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B55295" w:rsidRDefault="00B55295" w:rsidP="00840375">
      <w:pPr>
        <w:rPr>
          <w:rStyle w:val="tw4winExternal"/>
          <w:rFonts w:ascii="Calibri" w:hAnsi="Calibri" w:cs="Calibri"/>
          <w:color w:val="000000" w:themeColor="text1"/>
          <w:sz w:val="36"/>
          <w:szCs w:val="36"/>
          <w:lang w:val="en-US"/>
        </w:rPr>
      </w:pPr>
      <w:r w:rsidRPr="00B55295">
        <w:rPr>
          <w:rStyle w:val="tw4winExternal"/>
          <w:rFonts w:ascii="Calibri" w:hAnsi="Calibri" w:cs="Calibri"/>
          <w:b/>
          <w:color w:val="000000" w:themeColor="text1"/>
          <w:sz w:val="36"/>
          <w:szCs w:val="36"/>
          <w:lang w:val="en-US"/>
        </w:rPr>
        <w:t>INSTRUCTIONS:</w:t>
      </w:r>
    </w:p>
    <w:p w14:paraId="62F4785A" w14:textId="77777777" w:rsidR="00840375" w:rsidRPr="00B55295"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B55295" w:rsidRDefault="00B5529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55295">
        <w:rPr>
          <w:rStyle w:val="tw4winExternal"/>
          <w:rFonts w:ascii="Calibri" w:hAnsi="Calibri" w:cs="Calibri"/>
          <w:b/>
          <w:color w:val="000000" w:themeColor="text1"/>
          <w:lang w:val="en-US"/>
        </w:rPr>
        <w:t xml:space="preserve">1) </w:t>
      </w:r>
      <w:r w:rsidRPr="00B55295">
        <w:rPr>
          <w:rStyle w:val="tw4winExternal"/>
          <w:rFonts w:ascii="Calibri" w:hAnsi="Calibri" w:cs="Calibri"/>
          <w:color w:val="000000" w:themeColor="text1"/>
          <w:lang w:val="en-US"/>
        </w:rPr>
        <w:t>Please edit the translation in the TARGET column directly.</w:t>
      </w:r>
    </w:p>
    <w:p w14:paraId="145C9FCC" w14:textId="77777777" w:rsidR="00840375" w:rsidRPr="00B55295" w:rsidRDefault="00B5529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55295">
        <w:rPr>
          <w:rStyle w:val="tw4winExternal"/>
          <w:rFonts w:ascii="Calibri" w:hAnsi="Calibri" w:cs="Calibri"/>
          <w:b/>
          <w:color w:val="000000" w:themeColor="text1"/>
          <w:lang w:val="en-US"/>
        </w:rPr>
        <w:t xml:space="preserve">2) </w:t>
      </w:r>
      <w:r w:rsidRPr="00B55295">
        <w:rPr>
          <w:rStyle w:val="tw4winExternal"/>
          <w:rFonts w:ascii="Calibri" w:hAnsi="Calibri" w:cs="Calibri"/>
          <w:color w:val="000000" w:themeColor="text1"/>
          <w:lang w:val="en-US"/>
        </w:rPr>
        <w:t>To comment on a segment, simply create a new MS-Word comment.</w:t>
      </w:r>
    </w:p>
    <w:p w14:paraId="406B0836" w14:textId="77777777" w:rsidR="00840375" w:rsidRPr="00B55295" w:rsidRDefault="00B5529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55295">
        <w:rPr>
          <w:rStyle w:val="tw4winExternal"/>
          <w:rFonts w:ascii="Calibri" w:hAnsi="Calibri" w:cs="Calibri"/>
          <w:b/>
          <w:color w:val="000000" w:themeColor="text1"/>
          <w:lang w:val="en-US"/>
        </w:rPr>
        <w:t xml:space="preserve">3) </w:t>
      </w:r>
      <w:r w:rsidRPr="00B55295">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B55295" w:rsidRDefault="00B5529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55295">
        <w:rPr>
          <w:rStyle w:val="tw4winExternal"/>
          <w:rFonts w:ascii="Calibri" w:hAnsi="Calibri" w:cs="Calibri"/>
          <w:b/>
          <w:color w:val="000000" w:themeColor="text1"/>
          <w:lang w:val="en-US"/>
        </w:rPr>
        <w:t xml:space="preserve">4) </w:t>
      </w:r>
      <w:r w:rsidRPr="00B55295">
        <w:rPr>
          <w:rStyle w:val="tw4winExternal"/>
          <w:rFonts w:ascii="Calibri" w:hAnsi="Calibri" w:cs="Calibri"/>
          <w:color w:val="000000" w:themeColor="text1"/>
          <w:lang w:val="en-US"/>
        </w:rPr>
        <w:t>DO NOT alter the ID or SOURCE column text.</w:t>
      </w:r>
    </w:p>
    <w:p w14:paraId="1DBEF732" w14:textId="77777777" w:rsidR="00840375" w:rsidRPr="00B55295" w:rsidRDefault="00B5529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55295">
        <w:rPr>
          <w:rStyle w:val="tw4winExternal"/>
          <w:rFonts w:ascii="Calibri" w:hAnsi="Calibri" w:cs="Calibri"/>
          <w:b/>
          <w:bCs/>
          <w:color w:val="000000" w:themeColor="text1"/>
          <w:lang w:val="en-US"/>
        </w:rPr>
        <w:t>5</w:t>
      </w:r>
      <w:r w:rsidRPr="00B55295">
        <w:rPr>
          <w:rStyle w:val="tw4winExternal"/>
          <w:rFonts w:ascii="Calibri" w:hAnsi="Calibri" w:cs="Calibri"/>
          <w:color w:val="000000" w:themeColor="text1"/>
          <w:lang w:val="en-US"/>
        </w:rPr>
        <w:t>) Blank rows should be ignored but not deleted.</w:t>
      </w:r>
    </w:p>
    <w:p w14:paraId="421E0584" w14:textId="77777777" w:rsidR="00840375" w:rsidRPr="00B55295" w:rsidRDefault="00B55295"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B55295">
        <w:rPr>
          <w:rStyle w:val="tw4winExternal"/>
          <w:rFonts w:ascii="Calibri" w:hAnsi="Calibri" w:cs="Calibri"/>
          <w:b/>
          <w:bCs/>
          <w:color w:val="000000" w:themeColor="text1"/>
          <w:highlight w:val="cyan"/>
          <w:lang w:val="en-US"/>
        </w:rPr>
        <w:t>6</w:t>
      </w:r>
      <w:r w:rsidRPr="00B55295">
        <w:rPr>
          <w:rStyle w:val="tw4winExternal"/>
          <w:rFonts w:ascii="Calibri" w:hAnsi="Calibri" w:cs="Calibri"/>
          <w:color w:val="000000" w:themeColor="text1"/>
          <w:highlight w:val="cyan"/>
          <w:lang w:val="en-US"/>
        </w:rPr>
        <w:t>)</w:t>
      </w:r>
      <w:r w:rsidRPr="00B55295">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B55295" w:rsidRDefault="00B5529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B55295">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B55295" w:rsidRDefault="00B5529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55295">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B55295" w:rsidRDefault="00B5529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55295">
        <w:rPr>
          <w:rStyle w:val="tw4winExternal"/>
          <w:rFonts w:ascii="Calibri" w:eastAsiaTheme="minorEastAsia" w:hAnsi="Calibri" w:cs="Calibri" w:hint="default"/>
          <w:b/>
          <w:bCs/>
          <w:color w:val="000000" w:themeColor="text1"/>
          <w:lang w:val="en-US" w:eastAsia="en-IE"/>
        </w:rPr>
        <w:t>italic</w:t>
      </w:r>
    </w:p>
    <w:p w14:paraId="040FCB19" w14:textId="77777777" w:rsidR="00840375" w:rsidRPr="00B55295" w:rsidRDefault="00B5529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55295">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B55295" w:rsidRDefault="00B5529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55295">
        <w:rPr>
          <w:rStyle w:val="tw4winExternal"/>
          <w:rFonts w:ascii="Calibri" w:eastAsiaTheme="minorEastAsia" w:hAnsi="Calibri" w:cs="Calibri" w:hint="default"/>
          <w:b/>
          <w:bCs/>
          <w:color w:val="000000" w:themeColor="text1"/>
          <w:lang w:val="en-US" w:eastAsia="en-IE"/>
        </w:rPr>
        <w:t>links</w:t>
      </w:r>
    </w:p>
    <w:p w14:paraId="3121978B" w14:textId="77777777" w:rsidR="00840375" w:rsidRPr="00B55295" w:rsidRDefault="00B5529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55295">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B55295" w:rsidRDefault="00B5529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55295">
        <w:rPr>
          <w:rStyle w:val="tw4winExternal"/>
          <w:rFonts w:ascii="Calibri" w:hAnsi="Calibri" w:cs="Calibri"/>
          <w:b/>
          <w:bCs/>
          <w:color w:val="000000" w:themeColor="text1"/>
          <w:lang w:val="en-US"/>
        </w:rPr>
        <w:t>7</w:t>
      </w:r>
      <w:r w:rsidRPr="00B55295">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B5529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B5529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B5529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B5529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B5529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B55295" w:rsidRDefault="00B55295"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55295">
        <w:rPr>
          <w:rStyle w:val="tw4winExternal"/>
          <w:rFonts w:ascii="Calibri" w:hAnsi="Calibri" w:cs="Calibri"/>
          <w:color w:val="000000" w:themeColor="text1"/>
          <w:sz w:val="36"/>
          <w:szCs w:val="36"/>
          <w:lang w:val="en-US"/>
        </w:rPr>
        <w:lastRenderedPageBreak/>
        <w:t xml:space="preserve">Global </w:t>
      </w:r>
      <w:r w:rsidR="00461020" w:rsidRPr="00B55295">
        <w:rPr>
          <w:rStyle w:val="tw4winExternal"/>
          <w:rFonts w:ascii="Calibri" w:hAnsi="Calibri" w:cs="Calibri"/>
          <w:color w:val="000000" w:themeColor="text1"/>
          <w:sz w:val="36"/>
          <w:szCs w:val="36"/>
          <w:lang w:val="en-US"/>
        </w:rPr>
        <w:t xml:space="preserve">Business </w:t>
      </w:r>
      <w:r w:rsidRPr="00B55295">
        <w:rPr>
          <w:rStyle w:val="tw4winExternal"/>
          <w:rFonts w:ascii="Calibri" w:hAnsi="Calibri" w:cs="Calibri"/>
          <w:color w:val="000000" w:themeColor="text1"/>
          <w:sz w:val="36"/>
          <w:szCs w:val="36"/>
          <w:lang w:val="en-US"/>
        </w:rPr>
        <w:t>Standards</w:t>
      </w:r>
      <w:r w:rsidR="00E931EA" w:rsidRPr="00B55295">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1C3209" w:rsidRPr="00B55295"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B55295" w:rsidRDefault="00B55295" w:rsidP="008C11AD">
            <w:pPr>
              <w:spacing w:before="30" w:after="30"/>
              <w:ind w:left="30" w:right="30"/>
              <w:jc w:val="center"/>
            </w:pPr>
            <w:r w:rsidRPr="00B55295">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B55295" w:rsidRDefault="00B55295" w:rsidP="008C11AD">
            <w:pPr>
              <w:pStyle w:val="NormalWeb"/>
              <w:ind w:left="30" w:right="30"/>
              <w:jc w:val="center"/>
              <w:rPr>
                <w:rFonts w:ascii="Calibri" w:hAnsi="Calibri" w:cs="Calibri"/>
              </w:rPr>
            </w:pPr>
            <w:r w:rsidRPr="00B55295">
              <w:rPr>
                <w:rFonts w:ascii="Calibri" w:hAnsi="Calibri" w:cs="Calibri"/>
              </w:rPr>
              <w:t>Source</w:t>
            </w:r>
          </w:p>
        </w:tc>
        <w:tc>
          <w:tcPr>
            <w:tcW w:w="6000" w:type="dxa"/>
            <w:shd w:val="clear" w:color="auto" w:fill="F1A983" w:themeFill="accent2" w:themeFillTint="99"/>
          </w:tcPr>
          <w:p w14:paraId="200E813A" w14:textId="77777777" w:rsidR="008D051D" w:rsidRPr="00B55295" w:rsidRDefault="00B55295" w:rsidP="008C11AD">
            <w:pPr>
              <w:pStyle w:val="NormalWeb"/>
              <w:ind w:left="30" w:right="30"/>
              <w:jc w:val="center"/>
              <w:rPr>
                <w:rFonts w:ascii="Calibri" w:hAnsi="Calibri" w:cs="Calibri"/>
              </w:rPr>
            </w:pPr>
            <w:r w:rsidRPr="00B55295">
              <w:rPr>
                <w:rFonts w:ascii="Calibri" w:hAnsi="Calibri" w:cs="Calibri"/>
              </w:rPr>
              <w:t>Target</w:t>
            </w:r>
          </w:p>
        </w:tc>
      </w:tr>
      <w:tr w:rsidR="001C3209" w:rsidRPr="005B68E5"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B55295" w:rsidRDefault="00000000" w:rsidP="00525302">
            <w:pPr>
              <w:spacing w:before="30" w:after="30"/>
              <w:ind w:left="30" w:right="30"/>
              <w:rPr>
                <w:rFonts w:ascii="Calibri" w:eastAsia="Times New Roman" w:hAnsi="Calibri" w:cs="Calibri"/>
                <w:sz w:val="16"/>
              </w:rPr>
            </w:pPr>
            <w:hyperlink r:id="rId10" w:tgtFrame="_blank" w:history="1">
              <w:r w:rsidR="00B55295" w:rsidRPr="00B55295">
                <w:rPr>
                  <w:rStyle w:val="Hyperlink"/>
                  <w:rFonts w:ascii="Calibri" w:eastAsia="Times New Roman" w:hAnsi="Calibri" w:cs="Calibri"/>
                  <w:sz w:val="16"/>
                </w:rPr>
                <w:t>Screen 0</w:t>
              </w:r>
            </w:hyperlink>
            <w:r w:rsidR="00B55295" w:rsidRPr="00B55295">
              <w:rPr>
                <w:rFonts w:ascii="Calibri" w:eastAsia="Times New Roman" w:hAnsi="Calibri" w:cs="Calibri"/>
                <w:sz w:val="16"/>
              </w:rPr>
              <w:t xml:space="preserve"> </w:t>
            </w:r>
          </w:p>
          <w:p w14:paraId="21D2737C" w14:textId="77777777" w:rsidR="00525302" w:rsidRPr="00B55295" w:rsidRDefault="00000000" w:rsidP="00525302">
            <w:pPr>
              <w:ind w:left="30" w:right="30"/>
              <w:rPr>
                <w:rFonts w:ascii="Calibri" w:eastAsia="Times New Roman" w:hAnsi="Calibri" w:cs="Calibri"/>
                <w:sz w:val="16"/>
              </w:rPr>
            </w:pPr>
            <w:hyperlink r:id="rId11" w:tgtFrame="_blank" w:history="1">
              <w:r w:rsidR="00B55295" w:rsidRPr="00B55295">
                <w:rPr>
                  <w:rStyle w:val="Hyperlink"/>
                  <w:rFonts w:ascii="Calibri" w:eastAsia="Times New Roman" w:hAnsi="Calibri" w:cs="Calibri"/>
                  <w:sz w:val="16"/>
                </w:rPr>
                <w:t>1_C_1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B55295" w:rsidRDefault="00B55295" w:rsidP="00525302">
            <w:pPr>
              <w:pStyle w:val="NormalWeb"/>
              <w:ind w:left="30" w:right="30"/>
              <w:rPr>
                <w:rFonts w:ascii="Calibri" w:hAnsi="Calibri" w:cs="Calibri"/>
              </w:rPr>
            </w:pPr>
            <w:r w:rsidRPr="00B55295">
              <w:rPr>
                <w:rFonts w:ascii="Calibri" w:hAnsi="Calibri" w:cs="Calibri"/>
              </w:rPr>
              <w:t>Global Business Standards</w:t>
            </w:r>
          </w:p>
          <w:p w14:paraId="570EB9CC" w14:textId="77777777" w:rsidR="00525302" w:rsidRPr="00B55295" w:rsidRDefault="00B55295" w:rsidP="00525302">
            <w:pPr>
              <w:pStyle w:val="NormalWeb"/>
              <w:ind w:left="30" w:right="30"/>
              <w:rPr>
                <w:rFonts w:ascii="Calibri" w:hAnsi="Calibri" w:cs="Calibri"/>
              </w:rPr>
            </w:pPr>
            <w:r w:rsidRPr="00B55295">
              <w:rPr>
                <w:rFonts w:ascii="Calibri" w:hAnsi="Calibri" w:cs="Calibri"/>
              </w:rPr>
              <w:t>Selected Topics</w:t>
            </w:r>
          </w:p>
          <w:p w14:paraId="6AFA9867"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forward arrow.</w:t>
            </w:r>
          </w:p>
        </w:tc>
        <w:tc>
          <w:tcPr>
            <w:tcW w:w="6000" w:type="dxa"/>
            <w:vAlign w:val="center"/>
          </w:tcPr>
          <w:p w14:paraId="2E14E63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Normas Comerciales Globales</w:t>
            </w:r>
          </w:p>
          <w:p w14:paraId="72D157F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Temas seleccionados</w:t>
            </w:r>
          </w:p>
          <w:p w14:paraId="2AB5AAB2" w14:textId="6429C76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hacia adelante.</w:t>
            </w:r>
          </w:p>
        </w:tc>
      </w:tr>
      <w:tr w:rsidR="001C3209" w:rsidRPr="005B68E5"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B55295" w:rsidRDefault="00000000" w:rsidP="00525302">
            <w:pPr>
              <w:spacing w:before="30" w:after="30"/>
              <w:ind w:left="30" w:right="30"/>
              <w:rPr>
                <w:rFonts w:ascii="Calibri" w:eastAsia="Times New Roman" w:hAnsi="Calibri" w:cs="Calibri"/>
                <w:sz w:val="16"/>
              </w:rPr>
            </w:pPr>
            <w:hyperlink r:id="rId12" w:tgtFrame="_blank" w:history="1">
              <w:r w:rsidR="00B55295" w:rsidRPr="00B55295">
                <w:rPr>
                  <w:rStyle w:val="Hyperlink"/>
                  <w:rFonts w:ascii="Calibri" w:eastAsia="Times New Roman" w:hAnsi="Calibri" w:cs="Calibri"/>
                  <w:sz w:val="16"/>
                </w:rPr>
                <w:t>Screen 1</w:t>
              </w:r>
            </w:hyperlink>
            <w:r w:rsidR="00B55295" w:rsidRPr="00B55295">
              <w:rPr>
                <w:rFonts w:ascii="Calibri" w:eastAsia="Times New Roman" w:hAnsi="Calibri" w:cs="Calibri"/>
                <w:sz w:val="16"/>
              </w:rPr>
              <w:t xml:space="preserve"> </w:t>
            </w:r>
          </w:p>
          <w:p w14:paraId="39F39205" w14:textId="77777777" w:rsidR="00525302" w:rsidRPr="00B55295" w:rsidRDefault="00000000" w:rsidP="00525302">
            <w:pPr>
              <w:ind w:left="30" w:right="30"/>
              <w:rPr>
                <w:rFonts w:ascii="Calibri" w:eastAsia="Times New Roman" w:hAnsi="Calibri" w:cs="Calibri"/>
                <w:sz w:val="16"/>
              </w:rPr>
            </w:pPr>
            <w:hyperlink r:id="rId13" w:tgtFrame="_blank" w:history="1">
              <w:r w:rsidR="00B55295" w:rsidRPr="00B55295">
                <w:rPr>
                  <w:rStyle w:val="Hyperlink"/>
                  <w:rFonts w:ascii="Calibri" w:eastAsia="Times New Roman" w:hAnsi="Calibri" w:cs="Calibri"/>
                  <w:sz w:val="16"/>
                </w:rPr>
                <w:t>2_C_2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Hacemos negocios de la manera correcta y estamos comprometidos a trabajar con profesionales de la salud para brindarles información precisa y oportuna que los ayude a tomar decisiones y aconsejar a sus pacientes. Solo podemos lograr nuestra misión de brindar apoyo a la salud a través de un enfoque que realmente sea de colaboración.</w:t>
            </w:r>
          </w:p>
        </w:tc>
      </w:tr>
      <w:tr w:rsidR="001C3209" w:rsidRPr="005B68E5"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B55295" w:rsidRDefault="00000000" w:rsidP="00525302">
            <w:pPr>
              <w:spacing w:before="30" w:after="30"/>
              <w:ind w:left="30" w:right="30"/>
              <w:rPr>
                <w:rFonts w:ascii="Calibri" w:eastAsia="Times New Roman" w:hAnsi="Calibri" w:cs="Calibri"/>
                <w:sz w:val="16"/>
              </w:rPr>
            </w:pPr>
            <w:hyperlink r:id="rId14" w:tgtFrame="_blank" w:history="1">
              <w:r w:rsidR="00B55295" w:rsidRPr="00B55295">
                <w:rPr>
                  <w:rStyle w:val="Hyperlink"/>
                  <w:rFonts w:ascii="Calibri" w:eastAsia="Times New Roman" w:hAnsi="Calibri" w:cs="Calibri"/>
                  <w:sz w:val="16"/>
                </w:rPr>
                <w:t>Screen 2</w:t>
              </w:r>
            </w:hyperlink>
            <w:r w:rsidR="00B55295" w:rsidRPr="00B55295">
              <w:rPr>
                <w:rFonts w:ascii="Calibri" w:eastAsia="Times New Roman" w:hAnsi="Calibri" w:cs="Calibri"/>
                <w:sz w:val="16"/>
              </w:rPr>
              <w:t xml:space="preserve"> </w:t>
            </w:r>
          </w:p>
          <w:p w14:paraId="7DDF2534" w14:textId="77777777" w:rsidR="00525302" w:rsidRPr="00B55295" w:rsidRDefault="00000000" w:rsidP="00525302">
            <w:pPr>
              <w:ind w:left="30" w:right="30"/>
              <w:rPr>
                <w:rFonts w:ascii="Calibri" w:eastAsia="Times New Roman" w:hAnsi="Calibri" w:cs="Calibri"/>
                <w:sz w:val="16"/>
              </w:rPr>
            </w:pPr>
            <w:hyperlink r:id="rId15" w:tgtFrame="_blank" w:history="1">
              <w:r w:rsidR="00B55295" w:rsidRPr="00B55295">
                <w:rPr>
                  <w:rStyle w:val="Hyperlink"/>
                  <w:rFonts w:ascii="Calibri" w:eastAsia="Times New Roman" w:hAnsi="Calibri" w:cs="Calibri"/>
                  <w:sz w:val="16"/>
                </w:rPr>
                <w:t>3_C_3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B55295" w:rsidRDefault="00B55295" w:rsidP="00525302">
            <w:pPr>
              <w:pStyle w:val="NormalWeb"/>
              <w:ind w:left="30" w:right="30"/>
              <w:rPr>
                <w:rFonts w:ascii="Calibri" w:hAnsi="Calibri" w:cs="Calibri"/>
              </w:rPr>
            </w:pPr>
            <w:r w:rsidRPr="00B55295">
              <w:rPr>
                <w:rFonts w:ascii="Calibri" w:hAnsi="Calibri" w:cs="Calibri"/>
              </w:rPr>
              <w:t>Upon completion of this course, you will be able to:</w:t>
            </w:r>
          </w:p>
          <w:p w14:paraId="3428A332" w14:textId="77777777" w:rsidR="00525302" w:rsidRPr="00B55295" w:rsidRDefault="00B55295" w:rsidP="00525302">
            <w:pPr>
              <w:numPr>
                <w:ilvl w:val="0"/>
                <w:numId w:val="2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Understand Abbott’s Ethics and Compliance Global Business Standards.</w:t>
            </w:r>
          </w:p>
          <w:p w14:paraId="1609809F" w14:textId="77777777" w:rsidR="00525302" w:rsidRPr="00B55295" w:rsidRDefault="00B55295" w:rsidP="00525302">
            <w:pPr>
              <w:numPr>
                <w:ilvl w:val="0"/>
                <w:numId w:val="2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Apply Abbott’s Ethics and Compliance Global Business Standards.</w:t>
            </w:r>
          </w:p>
          <w:p w14:paraId="059803DF" w14:textId="77777777" w:rsidR="00525302" w:rsidRPr="00B55295" w:rsidRDefault="00B55295" w:rsidP="00525302">
            <w:pPr>
              <w:numPr>
                <w:ilvl w:val="0"/>
                <w:numId w:val="2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Know where to go for help and to get support.</w:t>
            </w:r>
          </w:p>
        </w:tc>
        <w:tc>
          <w:tcPr>
            <w:tcW w:w="6000" w:type="dxa"/>
            <w:vAlign w:val="center"/>
          </w:tcPr>
          <w:p w14:paraId="3CC38AE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Cuando finalice este curso, usted será capaz de lo siguiente:</w:t>
            </w:r>
          </w:p>
          <w:p w14:paraId="34B3C09E" w14:textId="77777777" w:rsidR="00525302" w:rsidRPr="00B55295" w:rsidRDefault="00B55295" w:rsidP="00525302">
            <w:pPr>
              <w:numPr>
                <w:ilvl w:val="0"/>
                <w:numId w:val="20"/>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Comprender las Normas Comerciales Globales de Ética y Cumplimiento de Abbott.</w:t>
            </w:r>
          </w:p>
          <w:p w14:paraId="6EF12FEF" w14:textId="77777777" w:rsidR="00525302" w:rsidRPr="00B55295" w:rsidRDefault="00B55295" w:rsidP="00525302">
            <w:pPr>
              <w:numPr>
                <w:ilvl w:val="0"/>
                <w:numId w:val="20"/>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Aplicar las Normas Comerciales Globales de Ética y Cumplimiento de Abbott.</w:t>
            </w:r>
          </w:p>
          <w:p w14:paraId="33D926A7" w14:textId="35C8C90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Saber dónde obtener ayuda y apoyo.</w:t>
            </w:r>
          </w:p>
        </w:tc>
      </w:tr>
      <w:tr w:rsidR="001C3209" w:rsidRPr="005B68E5"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B55295" w:rsidRDefault="00000000" w:rsidP="00525302">
            <w:pPr>
              <w:spacing w:before="30" w:after="30"/>
              <w:ind w:left="30" w:right="30"/>
              <w:rPr>
                <w:rFonts w:ascii="Calibri" w:eastAsia="Times New Roman" w:hAnsi="Calibri" w:cs="Calibri"/>
                <w:sz w:val="16"/>
              </w:rPr>
            </w:pPr>
            <w:hyperlink r:id="rId16" w:tgtFrame="_blank" w:history="1">
              <w:r w:rsidR="00B55295" w:rsidRPr="00B55295">
                <w:rPr>
                  <w:rStyle w:val="Hyperlink"/>
                  <w:rFonts w:ascii="Calibri" w:eastAsia="Times New Roman" w:hAnsi="Calibri" w:cs="Calibri"/>
                  <w:sz w:val="16"/>
                </w:rPr>
                <w:t>Screen 3</w:t>
              </w:r>
            </w:hyperlink>
            <w:r w:rsidR="00B55295" w:rsidRPr="00B55295">
              <w:rPr>
                <w:rFonts w:ascii="Calibri" w:eastAsia="Times New Roman" w:hAnsi="Calibri" w:cs="Calibri"/>
                <w:sz w:val="16"/>
              </w:rPr>
              <w:t xml:space="preserve"> </w:t>
            </w:r>
          </w:p>
          <w:p w14:paraId="7035E6E4" w14:textId="77777777" w:rsidR="00525302" w:rsidRPr="00B55295" w:rsidRDefault="00000000" w:rsidP="00525302">
            <w:pPr>
              <w:ind w:left="30" w:right="30"/>
              <w:rPr>
                <w:rFonts w:ascii="Calibri" w:eastAsia="Times New Roman" w:hAnsi="Calibri" w:cs="Calibri"/>
                <w:sz w:val="16"/>
              </w:rPr>
            </w:pPr>
            <w:hyperlink r:id="rId17" w:tgtFrame="_blank" w:history="1">
              <w:r w:rsidR="00B55295" w:rsidRPr="00B55295">
                <w:rPr>
                  <w:rStyle w:val="Hyperlink"/>
                  <w:rFonts w:ascii="Calibri" w:eastAsia="Times New Roman" w:hAnsi="Calibri" w:cs="Calibri"/>
                  <w:sz w:val="16"/>
                </w:rPr>
                <w:t>4_C_4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Welcome</w:t>
            </w:r>
          </w:p>
          <w:p w14:paraId="79988653" w14:textId="77777777" w:rsidR="00525302" w:rsidRPr="00B55295" w:rsidRDefault="00B55295" w:rsidP="00525302">
            <w:pPr>
              <w:pStyle w:val="NormalWeb"/>
              <w:ind w:left="30" w:right="30"/>
              <w:rPr>
                <w:rFonts w:ascii="Calibri" w:hAnsi="Calibri" w:cs="Calibri"/>
              </w:rPr>
            </w:pPr>
            <w:r w:rsidRPr="00B55295">
              <w:rPr>
                <w:rFonts w:ascii="Calibri" w:hAnsi="Calibri" w:cs="Calibri"/>
              </w:rPr>
              <w:t>30 seconds</w:t>
            </w:r>
          </w:p>
          <w:p w14:paraId="6B6612BD"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[2] Introduction</w:t>
            </w:r>
          </w:p>
          <w:p w14:paraId="45E9CEC7"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minute</w:t>
            </w:r>
          </w:p>
          <w:p w14:paraId="35AE7459"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Professional Services Arrangements</w:t>
            </w:r>
          </w:p>
          <w:p w14:paraId="00B23BD3"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minutes</w:t>
            </w:r>
          </w:p>
          <w:p w14:paraId="50ADB7B0"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Support of Third-Party Programs and Abbott-Organized Programs</w:t>
            </w:r>
          </w:p>
          <w:p w14:paraId="336CB0F5"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minutes</w:t>
            </w:r>
          </w:p>
          <w:p w14:paraId="6BCD7A06" w14:textId="77777777" w:rsidR="00525302" w:rsidRPr="00B55295" w:rsidRDefault="00B55295" w:rsidP="00525302">
            <w:pPr>
              <w:pStyle w:val="NormalWeb"/>
              <w:ind w:left="30" w:right="30"/>
              <w:rPr>
                <w:rFonts w:ascii="Calibri" w:hAnsi="Calibri" w:cs="Calibri"/>
              </w:rPr>
            </w:pPr>
            <w:r w:rsidRPr="00B55295">
              <w:rPr>
                <w:rFonts w:ascii="Calibri" w:hAnsi="Calibri" w:cs="Calibri"/>
              </w:rPr>
              <w:t>[5] Providing Product at No Charge</w:t>
            </w:r>
          </w:p>
          <w:p w14:paraId="44CF1BE9" w14:textId="77777777" w:rsidR="00525302" w:rsidRPr="00B55295" w:rsidRDefault="00B55295" w:rsidP="00525302">
            <w:pPr>
              <w:pStyle w:val="NormalWeb"/>
              <w:ind w:left="30" w:right="30"/>
              <w:rPr>
                <w:rFonts w:ascii="Calibri" w:hAnsi="Calibri" w:cs="Calibri"/>
              </w:rPr>
            </w:pPr>
            <w:r w:rsidRPr="00B55295">
              <w:rPr>
                <w:rFonts w:ascii="Calibri" w:hAnsi="Calibri" w:cs="Calibri"/>
              </w:rPr>
              <w:t>5 minutes</w:t>
            </w:r>
          </w:p>
          <w:p w14:paraId="586E8A7E" w14:textId="77777777" w:rsidR="00525302" w:rsidRPr="00B55295" w:rsidRDefault="00B55295" w:rsidP="00525302">
            <w:pPr>
              <w:pStyle w:val="NormalWeb"/>
              <w:ind w:left="30" w:right="30"/>
              <w:rPr>
                <w:rFonts w:ascii="Calibri" w:hAnsi="Calibri" w:cs="Calibri"/>
              </w:rPr>
            </w:pPr>
            <w:r w:rsidRPr="00B55295">
              <w:rPr>
                <w:rFonts w:ascii="Calibri" w:hAnsi="Calibri" w:cs="Calibri"/>
              </w:rPr>
              <w:t>[6] The Impact on Our Business and Our Responsibilities</w:t>
            </w:r>
          </w:p>
          <w:p w14:paraId="23C3DD3D"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minute</w:t>
            </w:r>
          </w:p>
          <w:p w14:paraId="2C0B425B" w14:textId="77777777" w:rsidR="00525302" w:rsidRPr="00B55295" w:rsidRDefault="00B55295" w:rsidP="00525302">
            <w:pPr>
              <w:pStyle w:val="NormalWeb"/>
              <w:ind w:left="30" w:right="30"/>
              <w:rPr>
                <w:rFonts w:ascii="Calibri" w:hAnsi="Calibri" w:cs="Calibri"/>
              </w:rPr>
            </w:pPr>
            <w:r w:rsidRPr="00B55295">
              <w:rPr>
                <w:rFonts w:ascii="Calibri" w:hAnsi="Calibri" w:cs="Calibri"/>
              </w:rPr>
              <w:t>[7] Knowledge Check</w:t>
            </w:r>
          </w:p>
          <w:p w14:paraId="46FD64B1" w14:textId="77777777" w:rsidR="00525302" w:rsidRPr="00B55295" w:rsidRDefault="00B55295" w:rsidP="00525302">
            <w:pPr>
              <w:pStyle w:val="NormalWeb"/>
              <w:ind w:left="30" w:right="30"/>
              <w:rPr>
                <w:rFonts w:ascii="Calibri" w:hAnsi="Calibri" w:cs="Calibri"/>
              </w:rPr>
            </w:pPr>
            <w:r w:rsidRPr="00B55295">
              <w:rPr>
                <w:rFonts w:ascii="Calibri" w:hAnsi="Calibri" w:cs="Calibri"/>
              </w:rPr>
              <w:t>5 minutes</w:t>
            </w:r>
          </w:p>
          <w:p w14:paraId="020CA6A8" w14:textId="77777777" w:rsidR="00525302" w:rsidRPr="00B55295" w:rsidRDefault="00B55295" w:rsidP="00525302">
            <w:pPr>
              <w:pStyle w:val="NormalWeb"/>
              <w:ind w:left="30" w:right="30"/>
              <w:rPr>
                <w:rFonts w:ascii="Calibri" w:hAnsi="Calibri" w:cs="Calibri"/>
              </w:rPr>
            </w:pPr>
            <w:r w:rsidRPr="00B55295">
              <w:rPr>
                <w:rFonts w:ascii="Calibri" w:hAnsi="Calibri" w:cs="Calibri"/>
              </w:rPr>
              <w:t>Learning Progress</w:t>
            </w:r>
          </w:p>
          <w:p w14:paraId="3A62320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This Topic is now available.</w:t>
            </w:r>
          </w:p>
        </w:tc>
        <w:tc>
          <w:tcPr>
            <w:tcW w:w="6000" w:type="dxa"/>
            <w:vAlign w:val="center"/>
          </w:tcPr>
          <w:p w14:paraId="72D5E0D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[1] Bienvenida</w:t>
            </w:r>
          </w:p>
          <w:p w14:paraId="121FB89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30 segundos</w:t>
            </w:r>
          </w:p>
          <w:p w14:paraId="65F9C8C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[2] Introducción</w:t>
            </w:r>
          </w:p>
          <w:p w14:paraId="3A987C8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minuto</w:t>
            </w:r>
          </w:p>
          <w:p w14:paraId="06EDC85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Acuerdos de servicios profesionales</w:t>
            </w:r>
          </w:p>
          <w:p w14:paraId="6B2AA8A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minutos</w:t>
            </w:r>
          </w:p>
          <w:p w14:paraId="5E944D8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Apoyo a programas de terceros y programas organizados por Abbott</w:t>
            </w:r>
          </w:p>
          <w:p w14:paraId="7A70206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minutos</w:t>
            </w:r>
          </w:p>
          <w:p w14:paraId="3A988EE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[5] Provisión de producto sin cargo</w:t>
            </w:r>
          </w:p>
          <w:p w14:paraId="09AFDCD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5 minutos</w:t>
            </w:r>
          </w:p>
          <w:p w14:paraId="3AB8B7B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[6] El impacto en nuestro negocio y nuestras responsabilidades</w:t>
            </w:r>
          </w:p>
          <w:p w14:paraId="5B6BDDF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minuto</w:t>
            </w:r>
          </w:p>
          <w:p w14:paraId="543000D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[7] Verificación de conocimientos</w:t>
            </w:r>
          </w:p>
          <w:p w14:paraId="509CE7F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5 minutos</w:t>
            </w:r>
          </w:p>
          <w:p w14:paraId="2E7C8B0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Progreso del aprendizaje</w:t>
            </w:r>
          </w:p>
          <w:p w14:paraId="64261CD2" w14:textId="7AEDAB1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 sección ya está disponible.</w:t>
            </w:r>
          </w:p>
        </w:tc>
      </w:tr>
      <w:tr w:rsidR="001C3209" w:rsidRPr="005B68E5"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B55295" w:rsidRDefault="00000000" w:rsidP="00525302">
            <w:pPr>
              <w:spacing w:before="30" w:after="30"/>
              <w:ind w:left="30" w:right="30"/>
              <w:rPr>
                <w:rFonts w:ascii="Calibri" w:eastAsia="Times New Roman" w:hAnsi="Calibri" w:cs="Calibri"/>
                <w:sz w:val="16"/>
              </w:rPr>
            </w:pPr>
            <w:hyperlink r:id="rId18" w:tgtFrame="_blank" w:history="1">
              <w:r w:rsidR="00B55295" w:rsidRPr="00B55295">
                <w:rPr>
                  <w:rStyle w:val="Hyperlink"/>
                  <w:rFonts w:ascii="Calibri" w:eastAsia="Times New Roman" w:hAnsi="Calibri" w:cs="Calibri"/>
                  <w:sz w:val="16"/>
                </w:rPr>
                <w:t>Screen 4</w:t>
              </w:r>
            </w:hyperlink>
            <w:r w:rsidR="00B55295" w:rsidRPr="00B55295">
              <w:rPr>
                <w:rFonts w:ascii="Calibri" w:eastAsia="Times New Roman" w:hAnsi="Calibri" w:cs="Calibri"/>
                <w:sz w:val="16"/>
              </w:rPr>
              <w:t xml:space="preserve"> </w:t>
            </w:r>
          </w:p>
          <w:p w14:paraId="026B1B9C" w14:textId="77777777" w:rsidR="00525302" w:rsidRPr="00B55295" w:rsidRDefault="00000000" w:rsidP="00525302">
            <w:pPr>
              <w:ind w:left="30" w:right="30"/>
              <w:rPr>
                <w:rFonts w:ascii="Calibri" w:eastAsia="Times New Roman" w:hAnsi="Calibri" w:cs="Calibri"/>
                <w:sz w:val="16"/>
              </w:rPr>
            </w:pPr>
            <w:hyperlink r:id="rId19" w:tgtFrame="_blank" w:history="1">
              <w:r w:rsidR="00B55295" w:rsidRPr="00B55295">
                <w:rPr>
                  <w:rStyle w:val="Hyperlink"/>
                  <w:rFonts w:ascii="Calibri" w:eastAsia="Times New Roman" w:hAnsi="Calibri" w:cs="Calibri"/>
                  <w:sz w:val="16"/>
                </w:rPr>
                <w:t>5_C_5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normas de Abbott describen principios generales con respecto a nuestras expectativas de interacciones empresariales rutinarias con terceros, como profesionales de la salud (healthcare professionals, HCP), instituciones de atención médica (healthcare institutions, HCI), funcionarios de gobierno, minoristas, distribuidores, clientes, pacientes y consumidores.</w:t>
            </w:r>
          </w:p>
          <w:p w14:paraId="1DDB2EBD" w14:textId="0A3134A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Estas normas ayudan a los empleados de Abbott de todo el mundo a tomar las decisiones correctas mientras operan con honestidad, equidad e integridad.</w:t>
            </w:r>
          </w:p>
        </w:tc>
      </w:tr>
      <w:tr w:rsidR="001C3209" w:rsidRPr="005B68E5"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B55295" w:rsidRDefault="00000000" w:rsidP="00525302">
            <w:pPr>
              <w:spacing w:before="30" w:after="30"/>
              <w:ind w:left="30" w:right="30"/>
              <w:rPr>
                <w:rFonts w:ascii="Calibri" w:eastAsia="Times New Roman" w:hAnsi="Calibri" w:cs="Calibri"/>
                <w:sz w:val="16"/>
              </w:rPr>
            </w:pPr>
            <w:hyperlink r:id="rId20" w:tgtFrame="_blank" w:history="1">
              <w:r w:rsidR="00B55295" w:rsidRPr="00B55295">
                <w:rPr>
                  <w:rStyle w:val="Hyperlink"/>
                  <w:rFonts w:ascii="Calibri" w:eastAsia="Times New Roman" w:hAnsi="Calibri" w:cs="Calibri"/>
                  <w:sz w:val="16"/>
                </w:rPr>
                <w:t>Screen 5</w:t>
              </w:r>
            </w:hyperlink>
            <w:r w:rsidR="00B55295" w:rsidRPr="00B55295">
              <w:rPr>
                <w:rFonts w:ascii="Calibri" w:eastAsia="Times New Roman" w:hAnsi="Calibri" w:cs="Calibri"/>
                <w:sz w:val="16"/>
              </w:rPr>
              <w:t xml:space="preserve"> </w:t>
            </w:r>
          </w:p>
          <w:p w14:paraId="58DD4785" w14:textId="77777777" w:rsidR="00525302" w:rsidRPr="00B55295" w:rsidRDefault="00000000" w:rsidP="00525302">
            <w:pPr>
              <w:ind w:left="30" w:right="30"/>
              <w:rPr>
                <w:rFonts w:ascii="Calibri" w:eastAsia="Times New Roman" w:hAnsi="Calibri" w:cs="Calibri"/>
                <w:sz w:val="16"/>
              </w:rPr>
            </w:pPr>
            <w:hyperlink r:id="rId21" w:tgtFrame="_blank" w:history="1">
              <w:r w:rsidR="00B55295" w:rsidRPr="00B55295">
                <w:rPr>
                  <w:rStyle w:val="Hyperlink"/>
                  <w:rFonts w:ascii="Calibri" w:eastAsia="Times New Roman" w:hAnsi="Calibri" w:cs="Calibri"/>
                  <w:sz w:val="16"/>
                </w:rPr>
                <w:t>6_C_6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employees do business the right way by making ethical decisions in connection with our work.</w:t>
            </w:r>
          </w:p>
          <w:p w14:paraId="6ED362B6" w14:textId="77777777" w:rsidR="00525302" w:rsidRPr="00B55295" w:rsidRDefault="00B55295" w:rsidP="00525302">
            <w:pPr>
              <w:pStyle w:val="NormalWeb"/>
              <w:ind w:left="30" w:right="30"/>
              <w:rPr>
                <w:rFonts w:ascii="Calibri" w:hAnsi="Calibri" w:cs="Calibri"/>
              </w:rPr>
            </w:pPr>
            <w:r w:rsidRPr="00B55295">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empleados de Abbott hacen negocios de la manera correcta tomando decisiones éticas en relación con nuestro trabajo.</w:t>
            </w:r>
          </w:p>
          <w:p w14:paraId="3E7ECF03" w14:textId="1714126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primer lugar, en Abbott, no proporcionamos de manera inadecuada ningún elemento de valor para asegurar una venta, recompensar una venta realizada u obtener una ventaja comercial indebida.</w:t>
            </w:r>
          </w:p>
        </w:tc>
      </w:tr>
      <w:tr w:rsidR="001C3209" w:rsidRPr="005B68E5"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B55295" w:rsidRDefault="00000000" w:rsidP="00525302">
            <w:pPr>
              <w:spacing w:before="30" w:after="30"/>
              <w:ind w:left="30" w:right="30"/>
              <w:rPr>
                <w:rFonts w:ascii="Calibri" w:eastAsia="Times New Roman" w:hAnsi="Calibri" w:cs="Calibri"/>
                <w:sz w:val="16"/>
              </w:rPr>
            </w:pPr>
            <w:hyperlink r:id="rId22" w:tgtFrame="_blank" w:history="1">
              <w:r w:rsidR="00B55295" w:rsidRPr="00B55295">
                <w:rPr>
                  <w:rStyle w:val="Hyperlink"/>
                  <w:rFonts w:ascii="Calibri" w:eastAsia="Times New Roman" w:hAnsi="Calibri" w:cs="Calibri"/>
                  <w:sz w:val="16"/>
                </w:rPr>
                <w:t>Screen 6</w:t>
              </w:r>
            </w:hyperlink>
            <w:r w:rsidR="00B55295" w:rsidRPr="00B55295">
              <w:rPr>
                <w:rFonts w:ascii="Calibri" w:eastAsia="Times New Roman" w:hAnsi="Calibri" w:cs="Calibri"/>
                <w:sz w:val="16"/>
              </w:rPr>
              <w:t xml:space="preserve"> </w:t>
            </w:r>
          </w:p>
          <w:p w14:paraId="6FA14E5C" w14:textId="77777777" w:rsidR="00525302" w:rsidRPr="00B55295" w:rsidRDefault="00000000" w:rsidP="00525302">
            <w:pPr>
              <w:ind w:left="30" w:right="30"/>
              <w:rPr>
                <w:rFonts w:ascii="Calibri" w:eastAsia="Times New Roman" w:hAnsi="Calibri" w:cs="Calibri"/>
                <w:sz w:val="16"/>
              </w:rPr>
            </w:pPr>
            <w:hyperlink r:id="rId23" w:tgtFrame="_blank" w:history="1">
              <w:r w:rsidR="00B55295" w:rsidRPr="00B55295">
                <w:rPr>
                  <w:rStyle w:val="Hyperlink"/>
                  <w:rFonts w:ascii="Calibri" w:eastAsia="Times New Roman" w:hAnsi="Calibri" w:cs="Calibri"/>
                  <w:sz w:val="16"/>
                </w:rPr>
                <w:t>7_C_7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This course was designed to help you apply Abbott’s Ethics and Compliance Global Business Standards in three common business interactions:</w:t>
            </w:r>
          </w:p>
          <w:p w14:paraId="5B037988" w14:textId="77777777" w:rsidR="00525302" w:rsidRPr="00B55295" w:rsidRDefault="00B55295" w:rsidP="00525302">
            <w:pPr>
              <w:numPr>
                <w:ilvl w:val="0"/>
                <w:numId w:val="21"/>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Professional Services Arrangements</w:t>
            </w:r>
          </w:p>
          <w:p w14:paraId="2F5A2C93" w14:textId="77777777" w:rsidR="00525302" w:rsidRPr="00B55295" w:rsidRDefault="00B55295" w:rsidP="00525302">
            <w:pPr>
              <w:numPr>
                <w:ilvl w:val="0"/>
                <w:numId w:val="21"/>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Support of Third-Party Programs and Abbott-Organized Programs</w:t>
            </w:r>
          </w:p>
          <w:p w14:paraId="316CD8E6" w14:textId="77777777" w:rsidR="00525302" w:rsidRPr="00B55295" w:rsidRDefault="00B55295" w:rsidP="00525302">
            <w:pPr>
              <w:numPr>
                <w:ilvl w:val="0"/>
                <w:numId w:val="21"/>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Providing Product at No Charge</w:t>
            </w:r>
          </w:p>
          <w:p w14:paraId="37C9ACB2"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Este curso fue diseñado para ayudarlo a aplicar las Normas Comerciales Globales de Ética y Cumplimiento de Abbott en tres interacciones empresariales comunes:</w:t>
            </w:r>
          </w:p>
          <w:p w14:paraId="67E28ED5" w14:textId="77777777" w:rsidR="00525302" w:rsidRPr="00B55295" w:rsidRDefault="00B55295" w:rsidP="00525302">
            <w:pPr>
              <w:numPr>
                <w:ilvl w:val="0"/>
                <w:numId w:val="21"/>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Acuerdos de servicios profesionales</w:t>
            </w:r>
          </w:p>
          <w:p w14:paraId="798E7DAF" w14:textId="77777777" w:rsidR="00525302" w:rsidRPr="00B55295" w:rsidRDefault="00B55295" w:rsidP="00525302">
            <w:pPr>
              <w:numPr>
                <w:ilvl w:val="0"/>
                <w:numId w:val="21"/>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Apoyo a programas de terceros y programas organizados por Abbott</w:t>
            </w:r>
          </w:p>
          <w:p w14:paraId="6A788986" w14:textId="77777777" w:rsidR="00525302" w:rsidRPr="00B55295" w:rsidRDefault="00B55295" w:rsidP="00525302">
            <w:pPr>
              <w:numPr>
                <w:ilvl w:val="0"/>
                <w:numId w:val="21"/>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Provisión de producto sin cargo</w:t>
            </w:r>
          </w:p>
          <w:p w14:paraId="4EF30AE5" w14:textId="2D40C9B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Es su responsabilidad visitar iComply y usar la Biblioteca de políticas y formularios para acceder a la política y el procedimiento de ética y cumplimiento específicos de su país, o hablar con la Oficina de Ética y Cumplimiento (Office of Ethics and Compliance, OEC) para obtener más orientación sobre estos temas.</w:t>
            </w:r>
          </w:p>
        </w:tc>
      </w:tr>
      <w:tr w:rsidR="001C3209" w:rsidRPr="005B68E5"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B55295" w:rsidRDefault="00000000" w:rsidP="00525302">
            <w:pPr>
              <w:spacing w:before="30" w:after="30"/>
              <w:ind w:left="30" w:right="30"/>
              <w:rPr>
                <w:rFonts w:ascii="Calibri" w:eastAsia="Times New Roman" w:hAnsi="Calibri" w:cs="Calibri"/>
                <w:sz w:val="16"/>
              </w:rPr>
            </w:pPr>
            <w:hyperlink r:id="rId24" w:tgtFrame="_blank" w:history="1">
              <w:r w:rsidR="00B55295" w:rsidRPr="00B55295">
                <w:rPr>
                  <w:rStyle w:val="Hyperlink"/>
                  <w:rFonts w:ascii="Calibri" w:eastAsia="Times New Roman" w:hAnsi="Calibri" w:cs="Calibri"/>
                  <w:sz w:val="16"/>
                </w:rPr>
                <w:t>Screen 8</w:t>
              </w:r>
            </w:hyperlink>
            <w:r w:rsidR="00B55295" w:rsidRPr="00B55295">
              <w:rPr>
                <w:rFonts w:ascii="Calibri" w:eastAsia="Times New Roman" w:hAnsi="Calibri" w:cs="Calibri"/>
                <w:sz w:val="16"/>
              </w:rPr>
              <w:t xml:space="preserve"> </w:t>
            </w:r>
          </w:p>
          <w:p w14:paraId="6BBE6FF7" w14:textId="77777777" w:rsidR="00525302" w:rsidRPr="00B55295" w:rsidRDefault="00000000" w:rsidP="00525302">
            <w:pPr>
              <w:ind w:left="30" w:right="30"/>
              <w:rPr>
                <w:rFonts w:ascii="Calibri" w:eastAsia="Times New Roman" w:hAnsi="Calibri" w:cs="Calibri"/>
                <w:sz w:val="16"/>
              </w:rPr>
            </w:pPr>
            <w:hyperlink r:id="rId25" w:tgtFrame="_blank" w:history="1">
              <w:r w:rsidR="00B55295" w:rsidRPr="00B55295">
                <w:rPr>
                  <w:rStyle w:val="Hyperlink"/>
                  <w:rFonts w:ascii="Calibri" w:eastAsia="Times New Roman" w:hAnsi="Calibri" w:cs="Calibri"/>
                  <w:sz w:val="16"/>
                </w:rPr>
                <w:t>9_C_9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Acuerdos de servicios profesionales son servicios que Abbott obtiene de HCP y otros proveedores para satisfacer necesidades comerciales específicas legítimas de información, servicios o asesoramiento.</w:t>
            </w:r>
          </w:p>
        </w:tc>
      </w:tr>
      <w:tr w:rsidR="001C3209" w:rsidRPr="005B68E5"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B55295" w:rsidRDefault="00000000" w:rsidP="00525302">
            <w:pPr>
              <w:spacing w:before="30" w:after="30"/>
              <w:ind w:left="30" w:right="30"/>
              <w:rPr>
                <w:rFonts w:ascii="Calibri" w:eastAsia="Times New Roman" w:hAnsi="Calibri" w:cs="Calibri"/>
                <w:sz w:val="16"/>
              </w:rPr>
            </w:pPr>
            <w:hyperlink r:id="rId26" w:tgtFrame="_blank" w:history="1">
              <w:r w:rsidR="00B55295" w:rsidRPr="00B55295">
                <w:rPr>
                  <w:rStyle w:val="Hyperlink"/>
                  <w:rFonts w:ascii="Calibri" w:eastAsia="Times New Roman" w:hAnsi="Calibri" w:cs="Calibri"/>
                  <w:sz w:val="16"/>
                </w:rPr>
                <w:t>Screen 9</w:t>
              </w:r>
            </w:hyperlink>
            <w:r w:rsidR="00B55295" w:rsidRPr="00B55295">
              <w:rPr>
                <w:rFonts w:ascii="Calibri" w:eastAsia="Times New Roman" w:hAnsi="Calibri" w:cs="Calibri"/>
                <w:sz w:val="16"/>
              </w:rPr>
              <w:t xml:space="preserve"> </w:t>
            </w:r>
          </w:p>
          <w:p w14:paraId="4B3545E5" w14:textId="77777777" w:rsidR="00525302" w:rsidRPr="00B55295" w:rsidRDefault="00000000" w:rsidP="00525302">
            <w:pPr>
              <w:ind w:left="30" w:right="30"/>
              <w:rPr>
                <w:rFonts w:ascii="Calibri" w:eastAsia="Times New Roman" w:hAnsi="Calibri" w:cs="Calibri"/>
                <w:sz w:val="16"/>
              </w:rPr>
            </w:pPr>
            <w:hyperlink r:id="rId27" w:tgtFrame="_blank" w:history="1">
              <w:r w:rsidR="00B55295" w:rsidRPr="00B55295">
                <w:rPr>
                  <w:rStyle w:val="Hyperlink"/>
                  <w:rFonts w:ascii="Calibri" w:eastAsia="Times New Roman" w:hAnsi="Calibri" w:cs="Calibri"/>
                  <w:sz w:val="16"/>
                </w:rPr>
                <w:t>10_C_10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B55295" w:rsidRDefault="00B55295" w:rsidP="00525302">
            <w:pPr>
              <w:pStyle w:val="NormalWeb"/>
              <w:ind w:left="30" w:right="30"/>
              <w:rPr>
                <w:rFonts w:ascii="Calibri" w:hAnsi="Calibri" w:cs="Calibri"/>
              </w:rPr>
            </w:pPr>
            <w:r w:rsidRPr="00B55295">
              <w:rPr>
                <w:rFonts w:ascii="Calibri" w:hAnsi="Calibri" w:cs="Calibri"/>
              </w:rPr>
              <w:t>Some of the types of professional services for which we regularly engage HCPs include:</w:t>
            </w:r>
          </w:p>
          <w:p w14:paraId="580EC84D" w14:textId="77777777" w:rsidR="00525302" w:rsidRPr="00B55295" w:rsidRDefault="00B55295" w:rsidP="00525302">
            <w:pPr>
              <w:numPr>
                <w:ilvl w:val="0"/>
                <w:numId w:val="2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Speaking at promotional speaker programs.</w:t>
            </w:r>
          </w:p>
          <w:p w14:paraId="4A271028" w14:textId="77777777" w:rsidR="00525302" w:rsidRPr="00B55295" w:rsidRDefault="00B55295" w:rsidP="00525302">
            <w:pPr>
              <w:numPr>
                <w:ilvl w:val="0"/>
                <w:numId w:val="2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Participating in advisory board meetings.</w:t>
            </w:r>
          </w:p>
          <w:p w14:paraId="57A3B4BB" w14:textId="77777777" w:rsidR="00525302" w:rsidRPr="00B55295" w:rsidRDefault="00B55295" w:rsidP="00525302">
            <w:pPr>
              <w:numPr>
                <w:ilvl w:val="0"/>
                <w:numId w:val="2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Training others on the appropriate use of Abbott products at Abbott-organized programs.</w:t>
            </w:r>
          </w:p>
          <w:p w14:paraId="3E5960D8" w14:textId="77777777" w:rsidR="00525302" w:rsidRPr="00B55295" w:rsidRDefault="00B55295" w:rsidP="00525302">
            <w:pPr>
              <w:numPr>
                <w:ilvl w:val="0"/>
                <w:numId w:val="2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Consulting services.</w:t>
            </w:r>
          </w:p>
          <w:p w14:paraId="05E5226D" w14:textId="77777777" w:rsidR="00525302" w:rsidRPr="00B55295" w:rsidRDefault="00B55295" w:rsidP="00525302">
            <w:pPr>
              <w:numPr>
                <w:ilvl w:val="0"/>
                <w:numId w:val="2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Participating in market research.</w:t>
            </w:r>
          </w:p>
        </w:tc>
        <w:tc>
          <w:tcPr>
            <w:tcW w:w="6000" w:type="dxa"/>
            <w:vAlign w:val="center"/>
          </w:tcPr>
          <w:p w14:paraId="2CD020F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Algunos de los tipos de servicios profesionales para los que contratamos regularmente a los HCP incluyen:</w:t>
            </w:r>
          </w:p>
          <w:p w14:paraId="478C6137" w14:textId="77777777" w:rsidR="00525302" w:rsidRPr="00B55295" w:rsidRDefault="00B55295" w:rsidP="00525302">
            <w:pPr>
              <w:numPr>
                <w:ilvl w:val="0"/>
                <w:numId w:val="22"/>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Ser ponentes en programas promocionales.</w:t>
            </w:r>
          </w:p>
          <w:p w14:paraId="6F7A6680" w14:textId="77777777" w:rsidR="00525302" w:rsidRPr="00B55295" w:rsidRDefault="00B55295" w:rsidP="00525302">
            <w:pPr>
              <w:numPr>
                <w:ilvl w:val="0"/>
                <w:numId w:val="22"/>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Participar en reuniones de comités de asesoramiento.</w:t>
            </w:r>
          </w:p>
          <w:p w14:paraId="45BB2F71" w14:textId="77777777" w:rsidR="00525302" w:rsidRPr="00B55295" w:rsidRDefault="00B55295" w:rsidP="00525302">
            <w:pPr>
              <w:numPr>
                <w:ilvl w:val="0"/>
                <w:numId w:val="22"/>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Capacitar a otros en el uso apropiado de los productos Abbott en programas organizados por Abbott.</w:t>
            </w:r>
          </w:p>
          <w:p w14:paraId="3917CE1B" w14:textId="77777777" w:rsidR="00525302" w:rsidRPr="00B55295" w:rsidRDefault="00B55295" w:rsidP="00525302">
            <w:pPr>
              <w:numPr>
                <w:ilvl w:val="0"/>
                <w:numId w:val="22"/>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Servicios de consultoría.</w:t>
            </w:r>
          </w:p>
          <w:p w14:paraId="42666EEA" w14:textId="614AA34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Participar en investigaciones de mercado.</w:t>
            </w:r>
          </w:p>
        </w:tc>
      </w:tr>
      <w:tr w:rsidR="001C3209" w:rsidRPr="005B68E5"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B55295" w:rsidRDefault="00000000" w:rsidP="00525302">
            <w:pPr>
              <w:spacing w:before="30" w:after="30"/>
              <w:ind w:left="30" w:right="30"/>
              <w:rPr>
                <w:rFonts w:ascii="Calibri" w:eastAsia="Times New Roman" w:hAnsi="Calibri" w:cs="Calibri"/>
                <w:sz w:val="16"/>
              </w:rPr>
            </w:pPr>
            <w:hyperlink r:id="rId28" w:tgtFrame="_blank" w:history="1">
              <w:r w:rsidR="00B55295" w:rsidRPr="00B55295">
                <w:rPr>
                  <w:rStyle w:val="Hyperlink"/>
                  <w:rFonts w:ascii="Calibri" w:eastAsia="Times New Roman" w:hAnsi="Calibri" w:cs="Calibri"/>
                  <w:sz w:val="16"/>
                </w:rPr>
                <w:t>Screen 10</w:t>
              </w:r>
            </w:hyperlink>
            <w:r w:rsidR="00B55295" w:rsidRPr="00B55295">
              <w:rPr>
                <w:rFonts w:ascii="Calibri" w:eastAsia="Times New Roman" w:hAnsi="Calibri" w:cs="Calibri"/>
                <w:sz w:val="16"/>
              </w:rPr>
              <w:t xml:space="preserve"> </w:t>
            </w:r>
          </w:p>
          <w:p w14:paraId="35568316" w14:textId="77777777" w:rsidR="00525302" w:rsidRPr="00B55295" w:rsidRDefault="00000000" w:rsidP="00525302">
            <w:pPr>
              <w:ind w:left="30" w:right="30"/>
              <w:rPr>
                <w:rFonts w:ascii="Calibri" w:eastAsia="Times New Roman" w:hAnsi="Calibri" w:cs="Calibri"/>
                <w:sz w:val="16"/>
              </w:rPr>
            </w:pPr>
            <w:hyperlink r:id="rId29" w:tgtFrame="_blank" w:history="1">
              <w:r w:rsidR="00B55295" w:rsidRPr="00B55295">
                <w:rPr>
                  <w:rStyle w:val="Hyperlink"/>
                  <w:rFonts w:ascii="Calibri" w:eastAsia="Times New Roman" w:hAnsi="Calibri" w:cs="Calibri"/>
                  <w:sz w:val="16"/>
                </w:rPr>
                <w:t>11_C_11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There are several general requirements related to Professional Services Arrangements that must be followed.</w:t>
            </w:r>
          </w:p>
          <w:p w14:paraId="4E3556B4"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There must be a legitimate business need.</w:t>
            </w:r>
          </w:p>
          <w:p w14:paraId="6F4C0DB5"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Service providers are engaged to meet specific, legitimate business needs for information, </w:t>
            </w:r>
            <w:proofErr w:type="gramStart"/>
            <w:r w:rsidRPr="00B55295">
              <w:rPr>
                <w:rFonts w:ascii="Calibri" w:hAnsi="Calibri" w:cs="Calibri"/>
              </w:rPr>
              <w:t>services</w:t>
            </w:r>
            <w:proofErr w:type="gramEnd"/>
            <w:r w:rsidRPr="00B55295">
              <w:rPr>
                <w:rFonts w:ascii="Calibri" w:hAnsi="Calibri" w:cs="Calibri"/>
              </w:rPr>
              <w:t xml:space="preserve"> or advice.</w:t>
            </w:r>
          </w:p>
          <w:p w14:paraId="53B6BC2F" w14:textId="77777777" w:rsidR="00525302" w:rsidRPr="00B55295" w:rsidRDefault="00B55295" w:rsidP="00525302">
            <w:pPr>
              <w:pStyle w:val="NormalWeb"/>
              <w:ind w:left="30" w:right="30"/>
              <w:rPr>
                <w:rFonts w:ascii="Calibri" w:hAnsi="Calibri" w:cs="Calibri"/>
              </w:rPr>
            </w:pPr>
            <w:r w:rsidRPr="00B55295">
              <w:rPr>
                <w:rFonts w:ascii="Calibri" w:hAnsi="Calibri" w:cs="Calibri"/>
              </w:rPr>
              <w:t>Service providers must be qualified.</w:t>
            </w:r>
          </w:p>
          <w:p w14:paraId="245E326A"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Compensation must be based on fair market value.</w:t>
            </w:r>
          </w:p>
          <w:p w14:paraId="1BFBFC6B"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Compensation must never exceed the open market value for the service provider’s relevant skillset, </w:t>
            </w:r>
            <w:proofErr w:type="gramStart"/>
            <w:r w:rsidRPr="00B55295">
              <w:rPr>
                <w:rFonts w:ascii="Calibri" w:hAnsi="Calibri" w:cs="Calibri"/>
              </w:rPr>
              <w:t>expertise</w:t>
            </w:r>
            <w:proofErr w:type="gramEnd"/>
            <w:r w:rsidRPr="00B55295">
              <w:rPr>
                <w:rFonts w:ascii="Calibri" w:hAnsi="Calibri" w:cs="Calibri"/>
              </w:rPr>
              <w:t xml:space="preserve"> and specialty. We must also verify that performance of services has occurred prior to paying for the services. Compensation must be paid by check, wire, or bank transfer.</w:t>
            </w:r>
          </w:p>
          <w:p w14:paraId="2D0F443A" w14:textId="77777777" w:rsidR="00525302" w:rsidRPr="00B55295" w:rsidRDefault="00B55295" w:rsidP="00525302">
            <w:pPr>
              <w:pStyle w:val="NormalWeb"/>
              <w:ind w:left="30" w:right="30"/>
              <w:rPr>
                <w:rFonts w:ascii="Calibri" w:hAnsi="Calibri" w:cs="Calibri"/>
              </w:rPr>
            </w:pPr>
            <w:r w:rsidRPr="00B55295">
              <w:rPr>
                <w:rFonts w:ascii="Calibri" w:hAnsi="Calibri" w:cs="Calibri"/>
              </w:rPr>
              <w:t>Written documentation must be completed before professional services begin.</w:t>
            </w:r>
          </w:p>
          <w:p w14:paraId="3DB9371E"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w:t>
            </w:r>
            <w:r w:rsidRPr="00B55295">
              <w:rPr>
                <w:rFonts w:ascii="Calibri" w:hAnsi="Calibri" w:cs="Calibri"/>
              </w:rPr>
              <w:lastRenderedPageBreak/>
              <w:t>your affiliate’s ethics and compliance policy and procedure. The required forms can be accessed in the Policy and Form Library application in iComply.</w:t>
            </w:r>
          </w:p>
          <w:p w14:paraId="05844FC5"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 must clearly communicate Abbott’s standards.</w:t>
            </w:r>
          </w:p>
          <w:p w14:paraId="3FF4F230"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Existen varios requisitos generales relacionados con los Acuerdos de servicios profesionales que deben seguirse.</w:t>
            </w:r>
          </w:p>
          <w:p w14:paraId="258101B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Debe existir una necesidad comercial legítima.</w:t>
            </w:r>
          </w:p>
          <w:p w14:paraId="612CC3F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Se contrata a los proveedores de servicios para satisfacer necesidades comerciales específicas legítimas de información, servicios o asesoramiento.</w:t>
            </w:r>
          </w:p>
          <w:p w14:paraId="0D65E04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proveedores de servicios deben estar calificados.</w:t>
            </w:r>
          </w:p>
          <w:p w14:paraId="185AA51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Elegimos proveedores de servicios en función de su experiencia y conocimientos relacionados con los servicios solicitados, y no en función del uso de los productos de Abbott en el pasado (o posiblemente en el futuro).</w:t>
            </w:r>
          </w:p>
          <w:p w14:paraId="687C494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compensación debe basarse en el valor justo de mercado.</w:t>
            </w:r>
          </w:p>
          <w:p w14:paraId="0313440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compensación nunca debe exceder el valor de mercado para el conjunto de habilidades, la experiencia y la especialidad relevantes del proveedor de servicios. También debemos verificar que se hayan prestado los servicios antes de pagar por ellos. La compensación debe pagarse mediante cheque, giro o transferencia bancaria.</w:t>
            </w:r>
          </w:p>
          <w:p w14:paraId="15251B8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documentación escrita debe completarse antes de que comiencen los servicios profesionales.</w:t>
            </w:r>
          </w:p>
          <w:p w14:paraId="4B9DEE39" w14:textId="38BE429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Todos los Acuerdos de servicios profesionales deben documentarse en un acuerdo por escrito, en una forma aprobada por </w:t>
            </w:r>
            <w:del w:id="0" w:author="Gonzalez, Yasna" w:date="2024-07-17T11:24:00Z">
              <w:r w:rsidRPr="00B55295" w:rsidDel="00447770">
                <w:rPr>
                  <w:rFonts w:ascii="Calibri" w:eastAsia="Calibri" w:hAnsi="Calibri" w:cs="Calibri"/>
                  <w:lang w:val="es-ES_tradnl"/>
                </w:rPr>
                <w:delText xml:space="preserve">el </w:delText>
              </w:r>
            </w:del>
            <w:del w:id="1" w:author="Gonzalez, Yasna" w:date="2024-07-17T11:09:00Z">
              <w:r w:rsidRPr="00B55295" w:rsidDel="005B68E5">
                <w:rPr>
                  <w:rFonts w:ascii="Calibri" w:eastAsia="Calibri" w:hAnsi="Calibri" w:cs="Calibri"/>
                  <w:lang w:val="es-ES_tradnl"/>
                </w:rPr>
                <w:delText>Departamento Le</w:delText>
              </w:r>
            </w:del>
            <w:ins w:id="2" w:author="Gonzalez, Yasna" w:date="2024-07-17T11:24:00Z">
              <w:r w:rsidR="00447770">
                <w:rPr>
                  <w:rFonts w:ascii="Calibri" w:eastAsia="Calibri" w:hAnsi="Calibri" w:cs="Calibri"/>
                  <w:lang w:val="es-ES_tradnl"/>
                </w:rPr>
                <w:t>la división</w:t>
              </w:r>
            </w:ins>
            <w:ins w:id="3" w:author="Gonzalez, Yasna" w:date="2024-07-17T11:09:00Z">
              <w:r w:rsidR="005B68E5">
                <w:rPr>
                  <w:rFonts w:ascii="Calibri" w:eastAsia="Calibri" w:hAnsi="Calibri" w:cs="Calibri"/>
                  <w:lang w:val="es-ES_tradnl"/>
                </w:rPr>
                <w:t xml:space="preserve"> Le</w:t>
              </w:r>
            </w:ins>
            <w:r w:rsidRPr="00B55295">
              <w:rPr>
                <w:rFonts w:ascii="Calibri" w:eastAsia="Calibri" w:hAnsi="Calibri" w:cs="Calibri"/>
                <w:lang w:val="es-ES_tradnl"/>
              </w:rPr>
              <w:t xml:space="preserve">gal, incluso si el proveedor de servicios no recibirá compensación por los servicios. Para conocer los requisitos de documentos relacionados con servicios específicos, consulte la política y el procedimiento </w:t>
            </w:r>
            <w:r w:rsidRPr="00B55295">
              <w:rPr>
                <w:rFonts w:ascii="Calibri" w:eastAsia="Calibri" w:hAnsi="Calibri" w:cs="Calibri"/>
                <w:lang w:val="es-ES_tradnl"/>
              </w:rPr>
              <w:lastRenderedPageBreak/>
              <w:t xml:space="preserve">de ética y cumplimiento de su </w:t>
            </w:r>
            <w:ins w:id="4" w:author="Gonzalez, Yasna" w:date="2024-07-17T11:09:00Z">
              <w:r w:rsidR="0082135F">
                <w:rPr>
                  <w:rFonts w:ascii="Calibri" w:eastAsia="Calibri" w:hAnsi="Calibri" w:cs="Calibri"/>
                  <w:lang w:val="es-ES_tradnl"/>
                </w:rPr>
                <w:t>a</w:t>
              </w:r>
            </w:ins>
            <w:r w:rsidRPr="00B55295">
              <w:rPr>
                <w:rFonts w:ascii="Calibri" w:eastAsia="Calibri" w:hAnsi="Calibri" w:cs="Calibri"/>
                <w:lang w:val="es-ES_tradnl"/>
              </w:rPr>
              <w:t>filia</w:t>
            </w:r>
            <w:ins w:id="5" w:author="Gonzalez, Yasna" w:date="2024-07-17T11:10:00Z">
              <w:r w:rsidR="0082135F">
                <w:rPr>
                  <w:rFonts w:ascii="Calibri" w:eastAsia="Calibri" w:hAnsi="Calibri" w:cs="Calibri"/>
                  <w:lang w:val="es-ES_tradnl"/>
                </w:rPr>
                <w:t>da</w:t>
              </w:r>
            </w:ins>
            <w:del w:id="6" w:author="Gonzalez, Yasna" w:date="2024-07-17T11:10:00Z">
              <w:r w:rsidRPr="00B55295" w:rsidDel="0082135F">
                <w:rPr>
                  <w:rFonts w:ascii="Calibri" w:eastAsia="Calibri" w:hAnsi="Calibri" w:cs="Calibri"/>
                  <w:lang w:val="es-ES_tradnl"/>
                </w:rPr>
                <w:delText>l</w:delText>
              </w:r>
            </w:del>
            <w:r w:rsidRPr="00B55295">
              <w:rPr>
                <w:rFonts w:ascii="Calibri" w:eastAsia="Calibri" w:hAnsi="Calibri" w:cs="Calibri"/>
                <w:lang w:val="es-ES_tradnl"/>
              </w:rPr>
              <w:t>. Se puede acceder a los formularios requeridos en la aplicación de la Biblioteca de políticas y formularios en iComply.</w:t>
            </w:r>
          </w:p>
          <w:p w14:paraId="04C8EBE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Debe comunicar claramente los estándares de Abbott.</w:t>
            </w:r>
          </w:p>
          <w:p w14:paraId="32FBE910" w14:textId="288AA3E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Si usted es quien supervisa la contratación de los servicios profesionales debe comunicar al proveedor de servicios las expectativas de Abbott en lo que respecta a comidas, viajes y otros estándares de Abbott. Y si prevé contratar a funcionarios de gobierno o HCP que puedan trabajar para una agencia gubernamental, busque orientación de </w:t>
            </w:r>
            <w:del w:id="7" w:author="Gonzalez, Yasna" w:date="2024-07-17T11:10:00Z">
              <w:r w:rsidRPr="00B55295" w:rsidDel="0082135F">
                <w:rPr>
                  <w:rFonts w:ascii="Calibri" w:eastAsia="Calibri" w:hAnsi="Calibri" w:cs="Calibri"/>
                  <w:lang w:val="es-ES_tradnl"/>
                </w:rPr>
                <w:delText xml:space="preserve">la </w:delText>
              </w:r>
            </w:del>
            <w:r w:rsidRPr="00B55295">
              <w:rPr>
                <w:rFonts w:ascii="Calibri" w:eastAsia="Calibri" w:hAnsi="Calibri" w:cs="Calibri"/>
                <w:lang w:val="es-ES_tradnl"/>
              </w:rPr>
              <w:t>OEC antes de contratarlos.</w:t>
            </w:r>
          </w:p>
        </w:tc>
      </w:tr>
      <w:tr w:rsidR="001C3209" w:rsidRPr="005B68E5"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B55295" w:rsidRDefault="00000000" w:rsidP="00525302">
            <w:pPr>
              <w:spacing w:before="30" w:after="30"/>
              <w:ind w:left="30" w:right="30"/>
              <w:rPr>
                <w:rFonts w:ascii="Calibri" w:eastAsia="Times New Roman" w:hAnsi="Calibri" w:cs="Calibri"/>
                <w:sz w:val="16"/>
              </w:rPr>
            </w:pPr>
            <w:hyperlink r:id="rId30" w:tgtFrame="_blank" w:history="1">
              <w:r w:rsidR="00B55295" w:rsidRPr="00B55295">
                <w:rPr>
                  <w:rStyle w:val="Hyperlink"/>
                  <w:rFonts w:ascii="Calibri" w:eastAsia="Times New Roman" w:hAnsi="Calibri" w:cs="Calibri"/>
                  <w:sz w:val="16"/>
                </w:rPr>
                <w:t>Screen 11</w:t>
              </w:r>
            </w:hyperlink>
            <w:r w:rsidR="00B55295" w:rsidRPr="00B55295">
              <w:rPr>
                <w:rFonts w:ascii="Calibri" w:eastAsia="Times New Roman" w:hAnsi="Calibri" w:cs="Calibri"/>
                <w:sz w:val="16"/>
              </w:rPr>
              <w:t xml:space="preserve"> </w:t>
            </w:r>
          </w:p>
          <w:p w14:paraId="10A66CF0" w14:textId="77777777" w:rsidR="00525302" w:rsidRPr="00B55295" w:rsidRDefault="00000000" w:rsidP="00525302">
            <w:pPr>
              <w:ind w:left="30" w:right="30"/>
              <w:rPr>
                <w:rFonts w:ascii="Calibri" w:eastAsia="Times New Roman" w:hAnsi="Calibri" w:cs="Calibri"/>
                <w:sz w:val="16"/>
              </w:rPr>
            </w:pPr>
            <w:hyperlink r:id="rId31" w:tgtFrame="_blank" w:history="1">
              <w:r w:rsidR="00B55295" w:rsidRPr="00B55295">
                <w:rPr>
                  <w:rStyle w:val="Hyperlink"/>
                  <w:rFonts w:ascii="Calibri" w:eastAsia="Times New Roman" w:hAnsi="Calibri" w:cs="Calibri"/>
                  <w:sz w:val="16"/>
                </w:rPr>
                <w:t>12_C_12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Engaging a service provider requires the completion of </w:t>
            </w:r>
            <w:proofErr w:type="gramStart"/>
            <w:r w:rsidRPr="00B55295">
              <w:rPr>
                <w:rFonts w:ascii="Calibri" w:hAnsi="Calibri" w:cs="Calibri"/>
              </w:rPr>
              <w:t>a number of</w:t>
            </w:r>
            <w:proofErr w:type="gramEnd"/>
            <w:r w:rsidRPr="00B55295">
              <w:rPr>
                <w:rFonts w:ascii="Calibri" w:hAnsi="Calibri" w:cs="Calibri"/>
              </w:rPr>
              <w:t xml:space="preserve"> actions before, during, and after the services.</w:t>
            </w:r>
          </w:p>
        </w:tc>
        <w:tc>
          <w:tcPr>
            <w:tcW w:w="6000" w:type="dxa"/>
            <w:vAlign w:val="center"/>
          </w:tcPr>
          <w:p w14:paraId="3CE391FC" w14:textId="1B25776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Contratar a un proveedor de servicios requiere que se complete una serie de acciones antes, durante y después de los servicios.</w:t>
            </w:r>
          </w:p>
        </w:tc>
      </w:tr>
      <w:tr w:rsidR="001C3209" w:rsidRPr="005B68E5"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B55295" w:rsidRDefault="00000000" w:rsidP="00525302">
            <w:pPr>
              <w:spacing w:before="30" w:after="30"/>
              <w:ind w:left="30" w:right="30"/>
              <w:rPr>
                <w:rFonts w:ascii="Calibri" w:eastAsia="Times New Roman" w:hAnsi="Calibri" w:cs="Calibri"/>
                <w:sz w:val="16"/>
              </w:rPr>
            </w:pPr>
            <w:hyperlink r:id="rId32" w:tgtFrame="_blank" w:history="1">
              <w:r w:rsidR="00B55295" w:rsidRPr="00B55295">
                <w:rPr>
                  <w:rStyle w:val="Hyperlink"/>
                  <w:rFonts w:ascii="Calibri" w:eastAsia="Times New Roman" w:hAnsi="Calibri" w:cs="Calibri"/>
                  <w:sz w:val="16"/>
                </w:rPr>
                <w:t>Screen 12</w:t>
              </w:r>
            </w:hyperlink>
            <w:r w:rsidR="00B55295" w:rsidRPr="00B55295">
              <w:rPr>
                <w:rFonts w:ascii="Calibri" w:eastAsia="Times New Roman" w:hAnsi="Calibri" w:cs="Calibri"/>
                <w:sz w:val="16"/>
              </w:rPr>
              <w:t xml:space="preserve"> </w:t>
            </w:r>
          </w:p>
          <w:p w14:paraId="70FC9D07" w14:textId="77777777" w:rsidR="00525302" w:rsidRPr="00B55295" w:rsidRDefault="00000000" w:rsidP="00525302">
            <w:pPr>
              <w:ind w:left="30" w:right="30"/>
              <w:rPr>
                <w:rFonts w:ascii="Calibri" w:eastAsia="Times New Roman" w:hAnsi="Calibri" w:cs="Calibri"/>
                <w:sz w:val="16"/>
              </w:rPr>
            </w:pPr>
            <w:hyperlink r:id="rId33" w:tgtFrame="_blank" w:history="1">
              <w:r w:rsidR="00B55295" w:rsidRPr="00B55295">
                <w:rPr>
                  <w:rStyle w:val="Hyperlink"/>
                  <w:rFonts w:ascii="Calibri" w:eastAsia="Times New Roman" w:hAnsi="Calibri" w:cs="Calibri"/>
                  <w:sz w:val="16"/>
                </w:rPr>
                <w:t>13_C_13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B55295" w:rsidRDefault="00B55295" w:rsidP="00525302">
            <w:pPr>
              <w:pStyle w:val="NormalWeb"/>
              <w:ind w:left="30" w:right="30"/>
              <w:rPr>
                <w:rFonts w:ascii="Calibri" w:hAnsi="Calibri" w:cs="Calibri"/>
              </w:rPr>
            </w:pPr>
            <w:r w:rsidRPr="00B55295">
              <w:rPr>
                <w:rFonts w:ascii="Calibri" w:hAnsi="Calibri" w:cs="Calibri"/>
              </w:rPr>
              <w:t>Before the services, select the service provider based on defined criteria, such as academic and clinical qualifications and expertise.</w:t>
            </w:r>
          </w:p>
          <w:p w14:paraId="5EFCC323"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Complete a fair market value (FMV) analysis.</w:t>
            </w:r>
          </w:p>
          <w:p w14:paraId="21D70AC1"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an FMV exception is needed, you should initiate an exception request in the OEC Exceptions Database.</w:t>
            </w:r>
          </w:p>
          <w:p w14:paraId="51C45D50"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Communicate Abbott's compliance expectations to the service provider and sign the necessary agreements.</w:t>
            </w:r>
          </w:p>
          <w:p w14:paraId="753C9FAC"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Professional Services Agreement or Statement of Work (if a Master Services Agreement is in place).</w:t>
            </w:r>
          </w:p>
          <w:p w14:paraId="31C692FB"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Antes de los servicios, seleccione el proveedor de servicios en función de criterios definidos, como calificaciones y conocimientos académicos y clínicos.</w:t>
            </w:r>
          </w:p>
          <w:p w14:paraId="11803C9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Complete un análisis del valor justo de mercado.</w:t>
            </w:r>
          </w:p>
          <w:p w14:paraId="7FA1BAE8" w14:textId="04DD64F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se necesita una excepción de valor justo de mercado (fair market value, FMV), debe iniciar una solicitud de excepción en la base de datos de excepciones de</w:t>
            </w:r>
            <w:del w:id="8" w:author="Gonzalez, Yasna" w:date="2024-07-17T11:10:00Z">
              <w:r w:rsidRPr="00B55295" w:rsidDel="0082135F">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w:t>
            </w:r>
          </w:p>
          <w:p w14:paraId="7A8C43C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Comunique las expectativas de cumplimiento de Abbott al proveedor de servicios y firme los acuerdos necesarios.</w:t>
            </w:r>
          </w:p>
          <w:p w14:paraId="7210051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Acuerdo de servicios profesionales o Descripción del trabajo (si existe un Acuerdo de servicios principal).</w:t>
            </w:r>
          </w:p>
          <w:p w14:paraId="2A0166A6" w14:textId="6BA1778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Consulte siempre las políticas y los procedimientos de ética y cumplimiento de las filiales para conocer los procesos, procedimientos y requisitos de documentación específicos que se aplican al país en el que está operando.</w:t>
            </w:r>
          </w:p>
        </w:tc>
      </w:tr>
      <w:tr w:rsidR="001C3209" w:rsidRPr="00B55295"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B55295" w:rsidRDefault="00000000" w:rsidP="00525302">
            <w:pPr>
              <w:spacing w:before="30" w:after="30"/>
              <w:ind w:left="30" w:right="30"/>
              <w:rPr>
                <w:rFonts w:ascii="Calibri" w:eastAsia="Times New Roman" w:hAnsi="Calibri" w:cs="Calibri"/>
                <w:sz w:val="16"/>
              </w:rPr>
            </w:pPr>
            <w:hyperlink r:id="rId34" w:tgtFrame="_blank" w:history="1">
              <w:r w:rsidR="00B55295" w:rsidRPr="00B55295">
                <w:rPr>
                  <w:rStyle w:val="Hyperlink"/>
                  <w:rFonts w:ascii="Calibri" w:eastAsia="Times New Roman" w:hAnsi="Calibri" w:cs="Calibri"/>
                  <w:sz w:val="16"/>
                </w:rPr>
                <w:t>Screen 13</w:t>
              </w:r>
            </w:hyperlink>
            <w:r w:rsidR="00B55295" w:rsidRPr="00B55295">
              <w:rPr>
                <w:rFonts w:ascii="Calibri" w:eastAsia="Times New Roman" w:hAnsi="Calibri" w:cs="Calibri"/>
                <w:sz w:val="16"/>
              </w:rPr>
              <w:t xml:space="preserve"> </w:t>
            </w:r>
          </w:p>
          <w:p w14:paraId="6C052957" w14:textId="77777777" w:rsidR="00525302" w:rsidRPr="00B55295" w:rsidRDefault="00000000" w:rsidP="00525302">
            <w:pPr>
              <w:ind w:left="30" w:right="30"/>
              <w:rPr>
                <w:rFonts w:ascii="Calibri" w:eastAsia="Times New Roman" w:hAnsi="Calibri" w:cs="Calibri"/>
                <w:sz w:val="16"/>
              </w:rPr>
            </w:pPr>
            <w:hyperlink r:id="rId35" w:tgtFrame="_blank" w:history="1">
              <w:r w:rsidR="00B55295" w:rsidRPr="00B55295">
                <w:rPr>
                  <w:rStyle w:val="Hyperlink"/>
                  <w:rFonts w:ascii="Calibri" w:eastAsia="Times New Roman" w:hAnsi="Calibri" w:cs="Calibri"/>
                  <w:sz w:val="16"/>
                </w:rPr>
                <w:t>14_C_14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B55295" w:rsidRDefault="00B55295" w:rsidP="00525302">
            <w:pPr>
              <w:pStyle w:val="NormalWeb"/>
              <w:ind w:left="30" w:right="30"/>
              <w:rPr>
                <w:rFonts w:ascii="Calibri" w:hAnsi="Calibri" w:cs="Calibri"/>
              </w:rPr>
            </w:pPr>
            <w:r w:rsidRPr="00B55295">
              <w:rPr>
                <w:rFonts w:ascii="Calibri" w:hAnsi="Calibri" w:cs="Calibri"/>
              </w:rPr>
              <w:t>During the event, document proof of performance.</w:t>
            </w:r>
          </w:p>
          <w:p w14:paraId="06F8D092"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Examples of documentation may include:</w:t>
            </w:r>
          </w:p>
          <w:p w14:paraId="12662B56" w14:textId="77777777" w:rsidR="00525302" w:rsidRPr="00B55295" w:rsidRDefault="00B55295" w:rsidP="00525302">
            <w:pPr>
              <w:numPr>
                <w:ilvl w:val="0"/>
                <w:numId w:val="2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Sign-in sheets</w:t>
            </w:r>
          </w:p>
          <w:p w14:paraId="749941DA" w14:textId="77777777" w:rsidR="00525302" w:rsidRPr="00B55295" w:rsidRDefault="00B55295" w:rsidP="00525302">
            <w:pPr>
              <w:numPr>
                <w:ilvl w:val="0"/>
                <w:numId w:val="2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Meeting minutes</w:t>
            </w:r>
          </w:p>
          <w:p w14:paraId="36805091" w14:textId="77777777" w:rsidR="00525302" w:rsidRPr="00B55295" w:rsidRDefault="00B55295" w:rsidP="00525302">
            <w:pPr>
              <w:numPr>
                <w:ilvl w:val="0"/>
                <w:numId w:val="2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Photos taken at the </w:t>
            </w:r>
            <w:proofErr w:type="gramStart"/>
            <w:r w:rsidRPr="00B55295">
              <w:rPr>
                <w:rFonts w:ascii="Calibri" w:eastAsia="Times New Roman" w:hAnsi="Calibri" w:cs="Calibri"/>
              </w:rPr>
              <w:t>event</w:t>
            </w:r>
            <w:proofErr w:type="gramEnd"/>
          </w:p>
          <w:p w14:paraId="739F94A1" w14:textId="77777777" w:rsidR="00525302" w:rsidRPr="00B55295" w:rsidRDefault="00B55295" w:rsidP="00525302">
            <w:pPr>
              <w:numPr>
                <w:ilvl w:val="0"/>
                <w:numId w:val="2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 copy of the presentation materials</w:t>
            </w:r>
          </w:p>
          <w:p w14:paraId="4C15C90B" w14:textId="77777777" w:rsidR="00525302" w:rsidRPr="00B55295" w:rsidRDefault="00B55295" w:rsidP="00525302">
            <w:pPr>
              <w:numPr>
                <w:ilvl w:val="0"/>
                <w:numId w:val="2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Notes from market research feedback</w:t>
            </w:r>
          </w:p>
          <w:p w14:paraId="7ACE7BB1" w14:textId="77777777" w:rsidR="00525302" w:rsidRPr="00B55295" w:rsidRDefault="00B55295" w:rsidP="00525302">
            <w:pPr>
              <w:numPr>
                <w:ilvl w:val="0"/>
                <w:numId w:val="2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Other deliverables, if applicable.</w:t>
            </w:r>
          </w:p>
        </w:tc>
        <w:tc>
          <w:tcPr>
            <w:tcW w:w="6000" w:type="dxa"/>
            <w:vAlign w:val="center"/>
          </w:tcPr>
          <w:p w14:paraId="2C72C32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Durante el evento, documente la constancia de prestación de servicios.</w:t>
            </w:r>
          </w:p>
          <w:p w14:paraId="49B615B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Algunos ejemplos de documentación pueden incluir lo siguiente:</w:t>
            </w:r>
          </w:p>
          <w:p w14:paraId="696C3086" w14:textId="77777777" w:rsidR="00525302" w:rsidRPr="00B55295" w:rsidRDefault="00B55295" w:rsidP="00525302">
            <w:pPr>
              <w:numPr>
                <w:ilvl w:val="0"/>
                <w:numId w:val="23"/>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Hojas de registro</w:t>
            </w:r>
          </w:p>
          <w:p w14:paraId="768E681B" w14:textId="77777777" w:rsidR="00525302" w:rsidRPr="00B55295" w:rsidRDefault="00B55295" w:rsidP="00525302">
            <w:pPr>
              <w:numPr>
                <w:ilvl w:val="0"/>
                <w:numId w:val="23"/>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Actas de la reunión</w:t>
            </w:r>
          </w:p>
          <w:p w14:paraId="503CD56F" w14:textId="77777777" w:rsidR="00525302" w:rsidRPr="00B55295" w:rsidRDefault="00B55295" w:rsidP="00525302">
            <w:pPr>
              <w:numPr>
                <w:ilvl w:val="0"/>
                <w:numId w:val="23"/>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Fotos tomadas en el evento</w:t>
            </w:r>
          </w:p>
          <w:p w14:paraId="48D4E674" w14:textId="77777777" w:rsidR="00525302" w:rsidRPr="00B55295" w:rsidRDefault="00B55295" w:rsidP="00525302">
            <w:pPr>
              <w:numPr>
                <w:ilvl w:val="0"/>
                <w:numId w:val="23"/>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Copia de los materiales de la presentación</w:t>
            </w:r>
          </w:p>
          <w:p w14:paraId="2A99D5E5" w14:textId="77777777" w:rsidR="00525302" w:rsidRPr="00B55295" w:rsidRDefault="00B55295" w:rsidP="00525302">
            <w:pPr>
              <w:numPr>
                <w:ilvl w:val="0"/>
                <w:numId w:val="23"/>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Notas de comentarios de la investigación de mercado</w:t>
            </w:r>
          </w:p>
          <w:p w14:paraId="5E6C2731" w14:textId="6AAF7F4A"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Otros documentos, si corresponde</w:t>
            </w:r>
          </w:p>
        </w:tc>
      </w:tr>
      <w:tr w:rsidR="001C3209" w:rsidRPr="005B68E5"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B55295" w:rsidRDefault="00000000" w:rsidP="00525302">
            <w:pPr>
              <w:spacing w:before="30" w:after="30"/>
              <w:ind w:left="30" w:right="30"/>
              <w:rPr>
                <w:rFonts w:ascii="Calibri" w:eastAsia="Times New Roman" w:hAnsi="Calibri" w:cs="Calibri"/>
                <w:sz w:val="16"/>
              </w:rPr>
            </w:pPr>
            <w:hyperlink r:id="rId36" w:tgtFrame="_blank" w:history="1">
              <w:r w:rsidR="00B55295" w:rsidRPr="00B55295">
                <w:rPr>
                  <w:rStyle w:val="Hyperlink"/>
                  <w:rFonts w:ascii="Calibri" w:eastAsia="Times New Roman" w:hAnsi="Calibri" w:cs="Calibri"/>
                  <w:sz w:val="16"/>
                </w:rPr>
                <w:t>Screen 14</w:t>
              </w:r>
            </w:hyperlink>
            <w:r w:rsidR="00B55295" w:rsidRPr="00B55295">
              <w:rPr>
                <w:rFonts w:ascii="Calibri" w:eastAsia="Times New Roman" w:hAnsi="Calibri" w:cs="Calibri"/>
                <w:sz w:val="16"/>
              </w:rPr>
              <w:t xml:space="preserve"> </w:t>
            </w:r>
          </w:p>
          <w:p w14:paraId="677A3864" w14:textId="77777777" w:rsidR="00525302" w:rsidRPr="00B55295" w:rsidRDefault="00000000" w:rsidP="00525302">
            <w:pPr>
              <w:ind w:left="30" w:right="30"/>
              <w:rPr>
                <w:rFonts w:ascii="Calibri" w:eastAsia="Times New Roman" w:hAnsi="Calibri" w:cs="Calibri"/>
                <w:sz w:val="16"/>
              </w:rPr>
            </w:pPr>
            <w:hyperlink r:id="rId37" w:tgtFrame="_blank" w:history="1">
              <w:r w:rsidR="00B55295" w:rsidRPr="00B55295">
                <w:rPr>
                  <w:rStyle w:val="Hyperlink"/>
                  <w:rFonts w:ascii="Calibri" w:eastAsia="Times New Roman" w:hAnsi="Calibri" w:cs="Calibri"/>
                  <w:sz w:val="16"/>
                </w:rPr>
                <w:t>15_C_15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B55295" w:rsidRDefault="00B55295" w:rsidP="00525302">
            <w:pPr>
              <w:pStyle w:val="NormalWeb"/>
              <w:ind w:left="30" w:right="30"/>
              <w:rPr>
                <w:rFonts w:ascii="Calibri" w:hAnsi="Calibri" w:cs="Calibri"/>
              </w:rPr>
            </w:pPr>
            <w:r w:rsidRPr="00B55295">
              <w:rPr>
                <w:rFonts w:ascii="Calibri" w:hAnsi="Calibri" w:cs="Calibri"/>
              </w:rPr>
              <w:t>After the event, make sure the performance of the services has occurred prior to compensating the service provider.</w:t>
            </w:r>
          </w:p>
          <w:p w14:paraId="59364E4D"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Review all invoices and receipts submitted by the service provider for reimbursement.</w:t>
            </w:r>
          </w:p>
          <w:p w14:paraId="1366B458" w14:textId="77777777" w:rsidR="00525302" w:rsidRPr="00B55295" w:rsidRDefault="00B55295" w:rsidP="00525302">
            <w:pPr>
              <w:pStyle w:val="NormalWeb"/>
              <w:ind w:left="30" w:right="30"/>
              <w:rPr>
                <w:rFonts w:ascii="Calibri" w:hAnsi="Calibri" w:cs="Calibri"/>
              </w:rPr>
            </w:pPr>
            <w:r w:rsidRPr="00B55295">
              <w:rPr>
                <w:rFonts w:ascii="Calibri" w:hAnsi="Calibri" w:cs="Calibri"/>
              </w:rPr>
              <w:t>Ensure they are:</w:t>
            </w:r>
          </w:p>
          <w:p w14:paraId="66215BAC" w14:textId="77777777" w:rsidR="00525302" w:rsidRPr="00B55295" w:rsidRDefault="00B55295" w:rsidP="00525302">
            <w:pPr>
              <w:numPr>
                <w:ilvl w:val="0"/>
                <w:numId w:val="2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Itemized,</w:t>
            </w:r>
          </w:p>
          <w:p w14:paraId="28C6CF2B" w14:textId="77777777" w:rsidR="00525302" w:rsidRPr="00B55295" w:rsidRDefault="00B55295" w:rsidP="00525302">
            <w:pPr>
              <w:numPr>
                <w:ilvl w:val="0"/>
                <w:numId w:val="2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Appropriate, and</w:t>
            </w:r>
          </w:p>
          <w:p w14:paraId="6E067DDC" w14:textId="77777777" w:rsidR="00525302" w:rsidRPr="00B55295" w:rsidRDefault="00B55295" w:rsidP="00525302">
            <w:pPr>
              <w:numPr>
                <w:ilvl w:val="0"/>
                <w:numId w:val="2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Allowed per the written agreement.</w:t>
            </w:r>
          </w:p>
          <w:p w14:paraId="0A174794" w14:textId="77777777" w:rsidR="00525302" w:rsidRPr="00B55295" w:rsidRDefault="00B55295" w:rsidP="00525302">
            <w:pPr>
              <w:pStyle w:val="NormalWeb"/>
              <w:ind w:left="30" w:right="30"/>
              <w:rPr>
                <w:rFonts w:ascii="Calibri" w:hAnsi="Calibri" w:cs="Calibri"/>
              </w:rPr>
            </w:pPr>
            <w:r w:rsidRPr="00B55295">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Después del evento, asegúrese de que se hayan prestado los servicios antes de compensar al proveedor de servicios.</w:t>
            </w:r>
          </w:p>
          <w:p w14:paraId="1B4115B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Revise todas las facturas y recibos presentados por el proveedor de servicios para su reembolso.</w:t>
            </w:r>
          </w:p>
          <w:p w14:paraId="2AEBF54A"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Asegúrese de que:</w:t>
            </w:r>
          </w:p>
          <w:p w14:paraId="392DD480" w14:textId="77777777" w:rsidR="00525302" w:rsidRPr="00B55295" w:rsidRDefault="00B55295" w:rsidP="00525302">
            <w:pPr>
              <w:numPr>
                <w:ilvl w:val="0"/>
                <w:numId w:val="24"/>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estén detallados;</w:t>
            </w:r>
          </w:p>
          <w:p w14:paraId="2E3E0A51" w14:textId="77777777" w:rsidR="00525302" w:rsidRPr="00B55295" w:rsidRDefault="00B55295" w:rsidP="00525302">
            <w:pPr>
              <w:numPr>
                <w:ilvl w:val="0"/>
                <w:numId w:val="24"/>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sean apropiados;</w:t>
            </w:r>
          </w:p>
          <w:p w14:paraId="1D1E9AC6" w14:textId="77777777" w:rsidR="00525302" w:rsidRPr="00B55295" w:rsidRDefault="00B55295" w:rsidP="00525302">
            <w:pPr>
              <w:numPr>
                <w:ilvl w:val="0"/>
                <w:numId w:val="24"/>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estén permitidos según el acuerdo escrito.</w:t>
            </w:r>
          </w:p>
          <w:p w14:paraId="3A21A666" w14:textId="3A244D2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Conserve todos los documentos requeridos con fácil acceso en caso de que la contratación deba ser monitoreada o auditada.</w:t>
            </w:r>
          </w:p>
        </w:tc>
      </w:tr>
      <w:tr w:rsidR="001C3209" w:rsidRPr="005B68E5"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B55295" w:rsidRDefault="00000000" w:rsidP="00525302">
            <w:pPr>
              <w:spacing w:before="30" w:after="30"/>
              <w:ind w:left="30" w:right="30"/>
              <w:rPr>
                <w:rFonts w:ascii="Calibri" w:eastAsia="Times New Roman" w:hAnsi="Calibri" w:cs="Calibri"/>
                <w:sz w:val="16"/>
              </w:rPr>
            </w:pPr>
            <w:hyperlink r:id="rId38" w:tgtFrame="_blank" w:history="1">
              <w:r w:rsidR="00B55295" w:rsidRPr="00B55295">
                <w:rPr>
                  <w:rStyle w:val="Hyperlink"/>
                  <w:rFonts w:ascii="Calibri" w:eastAsia="Times New Roman" w:hAnsi="Calibri" w:cs="Calibri"/>
                  <w:sz w:val="16"/>
                </w:rPr>
                <w:t>Screen 15</w:t>
              </w:r>
            </w:hyperlink>
            <w:r w:rsidR="00B55295" w:rsidRPr="00B55295">
              <w:rPr>
                <w:rFonts w:ascii="Calibri" w:eastAsia="Times New Roman" w:hAnsi="Calibri" w:cs="Calibri"/>
                <w:sz w:val="16"/>
              </w:rPr>
              <w:t xml:space="preserve"> </w:t>
            </w:r>
          </w:p>
          <w:p w14:paraId="253F98FF" w14:textId="77777777" w:rsidR="00525302" w:rsidRPr="00B55295" w:rsidRDefault="00000000" w:rsidP="00525302">
            <w:pPr>
              <w:ind w:left="30" w:right="30"/>
              <w:rPr>
                <w:rFonts w:ascii="Calibri" w:eastAsia="Times New Roman" w:hAnsi="Calibri" w:cs="Calibri"/>
                <w:sz w:val="16"/>
              </w:rPr>
            </w:pPr>
            <w:hyperlink r:id="rId39" w:tgtFrame="_blank" w:history="1">
              <w:r w:rsidR="00B55295" w:rsidRPr="00B55295">
                <w:rPr>
                  <w:rStyle w:val="Hyperlink"/>
                  <w:rFonts w:ascii="Calibri" w:eastAsia="Times New Roman" w:hAnsi="Calibri" w:cs="Calibri"/>
                  <w:sz w:val="16"/>
                </w:rPr>
                <w:t>16_C_16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B55295" w:rsidRDefault="00B55295" w:rsidP="00525302">
            <w:pPr>
              <w:pStyle w:val="NormalWeb"/>
              <w:ind w:left="30" w:right="30"/>
              <w:rPr>
                <w:rFonts w:ascii="Calibri" w:hAnsi="Calibri" w:cs="Calibri"/>
              </w:rPr>
            </w:pPr>
            <w:r w:rsidRPr="00B55295">
              <w:rPr>
                <w:rFonts w:ascii="Calibri" w:hAnsi="Calibri" w:cs="Calibri"/>
              </w:rPr>
              <w:t>Did you know?</w:t>
            </w:r>
          </w:p>
          <w:p w14:paraId="2A018FB4" w14:textId="77777777" w:rsidR="00525302" w:rsidRPr="00B55295" w:rsidRDefault="00B55295" w:rsidP="00525302">
            <w:pPr>
              <w:pStyle w:val="NormalWeb"/>
              <w:ind w:left="30" w:right="30"/>
              <w:rPr>
                <w:rFonts w:ascii="Calibri" w:hAnsi="Calibri" w:cs="Calibri"/>
              </w:rPr>
            </w:pPr>
            <w:r w:rsidRPr="00B55295">
              <w:rPr>
                <w:rFonts w:ascii="Calibri" w:hAnsi="Calibri" w:cs="Calibri"/>
              </w:rPr>
              <w:t>Some countries may require at least 3 months’ notice for pre-approvals of an HCP contract or a visa prior to travel.</w:t>
            </w:r>
          </w:p>
          <w:p w14:paraId="18F2AE41" w14:textId="77777777" w:rsidR="00525302" w:rsidRPr="00B55295" w:rsidRDefault="00B55295" w:rsidP="00525302">
            <w:pPr>
              <w:pStyle w:val="NormalWeb"/>
              <w:ind w:left="30" w:right="30"/>
              <w:rPr>
                <w:rFonts w:ascii="Calibri" w:hAnsi="Calibri" w:cs="Calibri"/>
              </w:rPr>
            </w:pPr>
            <w:r w:rsidRPr="00B55295">
              <w:rPr>
                <w:rFonts w:ascii="Calibri" w:hAnsi="Calibri" w:cs="Calibri"/>
              </w:rPr>
              <w:t>Find in iComply the Global Engagement PASSPORT tool that provides guidance on planning, executing, and documenting cross-border engagements.</w:t>
            </w:r>
          </w:p>
          <w:p w14:paraId="3113C07E" w14:textId="77777777" w:rsidR="00525302" w:rsidRPr="00B55295" w:rsidRDefault="00B55295" w:rsidP="00525302">
            <w:pPr>
              <w:pStyle w:val="NormalWeb"/>
              <w:ind w:left="30" w:right="30"/>
              <w:rPr>
                <w:rFonts w:ascii="Calibri" w:hAnsi="Calibri" w:cs="Calibri"/>
              </w:rPr>
            </w:pPr>
            <w:r w:rsidRPr="00B55295">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¿Sabía usted?</w:t>
            </w:r>
          </w:p>
          <w:p w14:paraId="035CABC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Algunos países pueden requerir un aviso con al menos 3 meses de anticipación para la aprobación previa del acuerdo con un HCP o una visa antes de un viaje.</w:t>
            </w:r>
          </w:p>
          <w:p w14:paraId="1536371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Encuentre en iComply la herramienta PASSPORT de Contratos Globales que proporciona orientación sobre planificación, ejecución y documentación de contratos transfronterizos.</w:t>
            </w:r>
          </w:p>
          <w:p w14:paraId="5DCC632F" w14:textId="5BEBA89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Algunos países, para los informes de transparencia, pueden requerir un Formulario de contrato transfronterizo. Recuerde que la compensación debe calcularse en función del país de origen del HCP y en la moneda del país de origen del HCP.</w:t>
            </w:r>
          </w:p>
        </w:tc>
      </w:tr>
      <w:tr w:rsidR="001C3209" w:rsidRPr="005B68E5"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B55295" w:rsidRDefault="00000000" w:rsidP="00525302">
            <w:pPr>
              <w:spacing w:before="30" w:after="30"/>
              <w:ind w:left="30" w:right="30"/>
              <w:rPr>
                <w:rFonts w:ascii="Calibri" w:eastAsia="Times New Roman" w:hAnsi="Calibri" w:cs="Calibri"/>
                <w:sz w:val="16"/>
              </w:rPr>
            </w:pPr>
            <w:hyperlink r:id="rId40" w:tgtFrame="_blank" w:history="1">
              <w:r w:rsidR="00B55295" w:rsidRPr="00B55295">
                <w:rPr>
                  <w:rStyle w:val="Hyperlink"/>
                  <w:rFonts w:ascii="Calibri" w:eastAsia="Times New Roman" w:hAnsi="Calibri" w:cs="Calibri"/>
                  <w:sz w:val="16"/>
                </w:rPr>
                <w:t>Screen 16</w:t>
              </w:r>
            </w:hyperlink>
            <w:r w:rsidR="00B55295" w:rsidRPr="00B55295">
              <w:rPr>
                <w:rFonts w:ascii="Calibri" w:eastAsia="Times New Roman" w:hAnsi="Calibri" w:cs="Calibri"/>
                <w:sz w:val="16"/>
              </w:rPr>
              <w:t xml:space="preserve"> </w:t>
            </w:r>
          </w:p>
          <w:p w14:paraId="76F72B90" w14:textId="77777777" w:rsidR="00525302" w:rsidRPr="00B55295" w:rsidRDefault="00000000" w:rsidP="00525302">
            <w:pPr>
              <w:ind w:left="30" w:right="30"/>
              <w:rPr>
                <w:rFonts w:ascii="Calibri" w:eastAsia="Times New Roman" w:hAnsi="Calibri" w:cs="Calibri"/>
                <w:sz w:val="16"/>
              </w:rPr>
            </w:pPr>
            <w:hyperlink r:id="rId41" w:tgtFrame="_blank" w:history="1">
              <w:r w:rsidR="00B55295" w:rsidRPr="00B55295">
                <w:rPr>
                  <w:rStyle w:val="Hyperlink"/>
                  <w:rFonts w:ascii="Calibri" w:eastAsia="Times New Roman" w:hAnsi="Calibri" w:cs="Calibri"/>
                  <w:sz w:val="16"/>
                </w:rPr>
                <w:t>17_C_17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p w14:paraId="0DEE7DEE"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Test your knowledge now!</w:t>
            </w:r>
          </w:p>
        </w:tc>
        <w:tc>
          <w:tcPr>
            <w:tcW w:w="6000" w:type="dxa"/>
            <w:vAlign w:val="center"/>
          </w:tcPr>
          <w:p w14:paraId="7AAECC9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Verificación rápida</w:t>
            </w:r>
          </w:p>
          <w:p w14:paraId="1161D81A" w14:textId="1EECB29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¡Compruebe sus conocimientos!</w:t>
            </w:r>
          </w:p>
        </w:tc>
      </w:tr>
      <w:tr w:rsidR="001C3209" w:rsidRPr="005B68E5"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B55295" w:rsidRDefault="00000000" w:rsidP="00525302">
            <w:pPr>
              <w:spacing w:before="30" w:after="30"/>
              <w:ind w:left="30" w:right="30"/>
              <w:rPr>
                <w:rFonts w:ascii="Calibri" w:eastAsia="Times New Roman" w:hAnsi="Calibri" w:cs="Calibri"/>
                <w:sz w:val="16"/>
              </w:rPr>
            </w:pPr>
            <w:hyperlink r:id="rId42" w:tgtFrame="_blank" w:history="1">
              <w:r w:rsidR="00B55295" w:rsidRPr="00B55295">
                <w:rPr>
                  <w:rStyle w:val="Hyperlink"/>
                  <w:rFonts w:ascii="Calibri" w:eastAsia="Times New Roman" w:hAnsi="Calibri" w:cs="Calibri"/>
                  <w:sz w:val="16"/>
                </w:rPr>
                <w:t>Screen 16</w:t>
              </w:r>
            </w:hyperlink>
            <w:r w:rsidR="00B55295" w:rsidRPr="00B55295">
              <w:rPr>
                <w:rFonts w:ascii="Calibri" w:eastAsia="Times New Roman" w:hAnsi="Calibri" w:cs="Calibri"/>
                <w:sz w:val="16"/>
              </w:rPr>
              <w:t xml:space="preserve"> </w:t>
            </w:r>
          </w:p>
          <w:p w14:paraId="7A06593A" w14:textId="77777777" w:rsidR="00525302" w:rsidRPr="00B55295" w:rsidRDefault="00000000" w:rsidP="00525302">
            <w:pPr>
              <w:ind w:left="30" w:right="30"/>
              <w:rPr>
                <w:rFonts w:ascii="Calibri" w:eastAsia="Times New Roman" w:hAnsi="Calibri" w:cs="Calibri"/>
                <w:sz w:val="16"/>
              </w:rPr>
            </w:pPr>
            <w:hyperlink r:id="rId43" w:tgtFrame="_blank" w:history="1">
              <w:r w:rsidR="00B55295" w:rsidRPr="00B55295">
                <w:rPr>
                  <w:rStyle w:val="Hyperlink"/>
                  <w:rFonts w:ascii="Calibri" w:eastAsia="Times New Roman" w:hAnsi="Calibri" w:cs="Calibri"/>
                  <w:sz w:val="16"/>
                </w:rPr>
                <w:t>18_C_17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Which of the following is not a requirement for Professional Services Arrangements?</w:t>
            </w:r>
          </w:p>
        </w:tc>
        <w:tc>
          <w:tcPr>
            <w:tcW w:w="6000" w:type="dxa"/>
            <w:vAlign w:val="center"/>
          </w:tcPr>
          <w:p w14:paraId="0EBECAE3" w14:textId="798C725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¿Cuál de los siguientes no es un requisito para los Acuerdos de servicios profesionales?</w:t>
            </w:r>
          </w:p>
        </w:tc>
      </w:tr>
      <w:tr w:rsidR="001C3209" w:rsidRPr="00B55295"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B55295" w:rsidRDefault="00000000" w:rsidP="00525302">
            <w:pPr>
              <w:spacing w:before="30" w:after="30"/>
              <w:ind w:left="30" w:right="30"/>
              <w:rPr>
                <w:rFonts w:ascii="Calibri" w:eastAsia="Times New Roman" w:hAnsi="Calibri" w:cs="Calibri"/>
                <w:sz w:val="16"/>
              </w:rPr>
            </w:pPr>
            <w:hyperlink r:id="rId44" w:tgtFrame="_blank" w:history="1">
              <w:r w:rsidR="00B55295" w:rsidRPr="00B55295">
                <w:rPr>
                  <w:rStyle w:val="Hyperlink"/>
                  <w:rFonts w:ascii="Calibri" w:eastAsia="Times New Roman" w:hAnsi="Calibri" w:cs="Calibri"/>
                  <w:sz w:val="16"/>
                </w:rPr>
                <w:t>Screen 16</w:t>
              </w:r>
            </w:hyperlink>
            <w:r w:rsidR="00B55295" w:rsidRPr="00B55295">
              <w:rPr>
                <w:rFonts w:ascii="Calibri" w:eastAsia="Times New Roman" w:hAnsi="Calibri" w:cs="Calibri"/>
                <w:sz w:val="16"/>
              </w:rPr>
              <w:t xml:space="preserve"> </w:t>
            </w:r>
          </w:p>
          <w:p w14:paraId="370CBAF0" w14:textId="77777777" w:rsidR="00525302" w:rsidRPr="00B55295" w:rsidRDefault="00000000" w:rsidP="00525302">
            <w:pPr>
              <w:ind w:left="30" w:right="30"/>
              <w:rPr>
                <w:rFonts w:ascii="Calibri" w:eastAsia="Times New Roman" w:hAnsi="Calibri" w:cs="Calibri"/>
                <w:sz w:val="16"/>
              </w:rPr>
            </w:pPr>
            <w:hyperlink r:id="rId45" w:tgtFrame="_blank" w:history="1">
              <w:r w:rsidR="00B55295" w:rsidRPr="00B55295">
                <w:rPr>
                  <w:rStyle w:val="Hyperlink"/>
                  <w:rFonts w:ascii="Calibri" w:eastAsia="Times New Roman" w:hAnsi="Calibri" w:cs="Calibri"/>
                  <w:sz w:val="16"/>
                </w:rPr>
                <w:t>19_C_17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B55295" w:rsidRDefault="00B55295" w:rsidP="00525302">
            <w:pPr>
              <w:pStyle w:val="NormalWeb"/>
              <w:ind w:left="30" w:right="30"/>
              <w:rPr>
                <w:rFonts w:ascii="Calibri" w:hAnsi="Calibri" w:cs="Calibri"/>
              </w:rPr>
            </w:pPr>
            <w:r w:rsidRPr="00B55295">
              <w:rPr>
                <w:rFonts w:ascii="Calibri" w:hAnsi="Calibri" w:cs="Calibri"/>
              </w:rPr>
              <w:t>Service providers must be chosen based on past use of Abbott products.</w:t>
            </w:r>
          </w:p>
          <w:p w14:paraId="1C23379E" w14:textId="77777777" w:rsidR="00525302" w:rsidRPr="00B55295" w:rsidRDefault="00B55295" w:rsidP="00525302">
            <w:pPr>
              <w:pStyle w:val="NormalWeb"/>
              <w:ind w:left="30" w:right="30"/>
              <w:rPr>
                <w:rFonts w:ascii="Calibri" w:hAnsi="Calibri" w:cs="Calibri"/>
              </w:rPr>
            </w:pPr>
            <w:r w:rsidRPr="00B55295">
              <w:rPr>
                <w:rFonts w:ascii="Calibri" w:hAnsi="Calibri" w:cs="Calibri"/>
              </w:rPr>
              <w:t>Arrangements with service providers must be reflected in a written professional services agreement.</w:t>
            </w:r>
          </w:p>
          <w:p w14:paraId="0E197175"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Compensation for services must not exceed fair market value.</w:t>
            </w:r>
          </w:p>
          <w:p w14:paraId="01224CCE"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number of service providers retained must be reasonably necessary to perform the services or obtain the information required.</w:t>
            </w:r>
          </w:p>
          <w:p w14:paraId="1BE93043"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1C0A8C5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proveedores de servicios deben elegirse en función del uso de los productos de Abbott en el pasado.</w:t>
            </w:r>
          </w:p>
          <w:p w14:paraId="5BB74D8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acuerdos con los proveedores de servicios deben reflejarse en un acuerdo de servicios profesionales por escrito.</w:t>
            </w:r>
          </w:p>
          <w:p w14:paraId="222554E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compensación por los servicios no debe exceder el valor justo de mercado.</w:t>
            </w:r>
          </w:p>
          <w:p w14:paraId="0D36481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cantidad de proveedores de servicios contratados debe ser razonablemente necesaria para prestar los servicios u obtener la información requerida.</w:t>
            </w:r>
          </w:p>
          <w:p w14:paraId="5BED415F" w14:textId="7678094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B55295" w:rsidRDefault="00000000" w:rsidP="00525302">
            <w:pPr>
              <w:spacing w:before="30" w:after="30"/>
              <w:ind w:left="30" w:right="30"/>
              <w:rPr>
                <w:rFonts w:ascii="Calibri" w:eastAsia="Times New Roman" w:hAnsi="Calibri" w:cs="Calibri"/>
                <w:sz w:val="16"/>
              </w:rPr>
            </w:pPr>
            <w:hyperlink r:id="rId46" w:tgtFrame="_blank" w:history="1">
              <w:r w:rsidR="00B55295" w:rsidRPr="00B55295">
                <w:rPr>
                  <w:rStyle w:val="Hyperlink"/>
                  <w:rFonts w:ascii="Calibri" w:eastAsia="Times New Roman" w:hAnsi="Calibri" w:cs="Calibri"/>
                  <w:sz w:val="16"/>
                </w:rPr>
                <w:t>Screen 16</w:t>
              </w:r>
            </w:hyperlink>
            <w:r w:rsidR="00B55295" w:rsidRPr="00B55295">
              <w:rPr>
                <w:rFonts w:ascii="Calibri" w:eastAsia="Times New Roman" w:hAnsi="Calibri" w:cs="Calibri"/>
                <w:sz w:val="16"/>
              </w:rPr>
              <w:t xml:space="preserve"> </w:t>
            </w:r>
          </w:p>
          <w:p w14:paraId="78E51BC1" w14:textId="77777777" w:rsidR="00525302" w:rsidRPr="00B55295" w:rsidRDefault="00000000" w:rsidP="00525302">
            <w:pPr>
              <w:ind w:left="30" w:right="30"/>
              <w:rPr>
                <w:rFonts w:ascii="Calibri" w:eastAsia="Times New Roman" w:hAnsi="Calibri" w:cs="Calibri"/>
                <w:sz w:val="16"/>
              </w:rPr>
            </w:pPr>
            <w:hyperlink r:id="rId47" w:tgtFrame="_blank" w:history="1">
              <w:r w:rsidR="00B55295" w:rsidRPr="00B55295">
                <w:rPr>
                  <w:rStyle w:val="Hyperlink"/>
                  <w:rFonts w:ascii="Calibri" w:eastAsia="Times New Roman" w:hAnsi="Calibri" w:cs="Calibri"/>
                  <w:sz w:val="16"/>
                </w:rPr>
                <w:t>20_C_17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65FC5D5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1D94C3CB"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Service providers must be chosen based on defined criteria that are related to the services requested, such as medical expertise and reputation, knowledge and </w:t>
            </w:r>
            <w:r w:rsidRPr="00B55295">
              <w:rPr>
                <w:rFonts w:ascii="Calibri" w:hAnsi="Calibri" w:cs="Calibri"/>
              </w:rPr>
              <w:lastRenderedPageBreak/>
              <w:t>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¡Es correcto!</w:t>
            </w:r>
          </w:p>
          <w:p w14:paraId="40FE703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6F2814A4" w14:textId="7C245F2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Los proveedores de servicios deben elegirse sobre un criterio definido relacionado con los servicios solicitados, tales como pericia y reputación médica, conocimientos y </w:t>
            </w:r>
            <w:r w:rsidRPr="00B55295">
              <w:rPr>
                <w:rFonts w:ascii="Calibri" w:eastAsia="Calibri" w:hAnsi="Calibri" w:cs="Calibri"/>
                <w:lang w:val="es-ES_tradnl"/>
              </w:rPr>
              <w:lastRenderedPageBreak/>
              <w:t>experiencia y habilidades de comunicación (cuando sean pertinentes al servicio). Nunca deben elegirse en función del uso de productos de Abbott en el pasado o a cambio del compromiso de uso, recomendación o compra de productos Abbott en el futuro.</w:t>
            </w:r>
          </w:p>
        </w:tc>
      </w:tr>
      <w:tr w:rsidR="001C3209" w:rsidRPr="00B55295"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B55295" w:rsidRDefault="00000000" w:rsidP="00525302">
            <w:pPr>
              <w:spacing w:before="30" w:after="30"/>
              <w:ind w:left="30" w:right="30"/>
              <w:rPr>
                <w:rFonts w:ascii="Calibri" w:eastAsia="Times New Roman" w:hAnsi="Calibri" w:cs="Calibri"/>
                <w:sz w:val="16"/>
              </w:rPr>
            </w:pPr>
            <w:hyperlink r:id="rId48" w:tgtFrame="_blank" w:history="1">
              <w:r w:rsidR="00B55295" w:rsidRPr="00B55295">
                <w:rPr>
                  <w:rStyle w:val="Hyperlink"/>
                  <w:rFonts w:ascii="Calibri" w:eastAsia="Times New Roman" w:hAnsi="Calibri" w:cs="Calibri"/>
                  <w:sz w:val="16"/>
                </w:rPr>
                <w:t>Screen 17</w:t>
              </w:r>
            </w:hyperlink>
            <w:r w:rsidR="00B55295" w:rsidRPr="00B55295">
              <w:rPr>
                <w:rFonts w:ascii="Calibri" w:eastAsia="Times New Roman" w:hAnsi="Calibri" w:cs="Calibri"/>
                <w:sz w:val="16"/>
              </w:rPr>
              <w:t xml:space="preserve"> </w:t>
            </w:r>
          </w:p>
          <w:p w14:paraId="1253C51D" w14:textId="77777777" w:rsidR="00525302" w:rsidRPr="00B55295" w:rsidRDefault="00000000" w:rsidP="00525302">
            <w:pPr>
              <w:ind w:left="30" w:right="30"/>
              <w:rPr>
                <w:rFonts w:ascii="Calibri" w:eastAsia="Times New Roman" w:hAnsi="Calibri" w:cs="Calibri"/>
                <w:sz w:val="16"/>
              </w:rPr>
            </w:pPr>
            <w:hyperlink r:id="rId49" w:tgtFrame="_blank" w:history="1">
              <w:r w:rsidR="00B55295" w:rsidRPr="00B55295">
                <w:rPr>
                  <w:rStyle w:val="Hyperlink"/>
                  <w:rFonts w:ascii="Calibri" w:eastAsia="Times New Roman" w:hAnsi="Calibri" w:cs="Calibri"/>
                  <w:sz w:val="16"/>
                </w:rPr>
                <w:t>21_C_18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B55295" w:rsidRDefault="00525302" w:rsidP="00525302">
            <w:pPr>
              <w:ind w:left="30" w:right="30"/>
              <w:rPr>
                <w:rFonts w:ascii="Calibri" w:eastAsia="Times New Roman" w:hAnsi="Calibri" w:cs="Calibri"/>
              </w:rPr>
            </w:pPr>
          </w:p>
        </w:tc>
        <w:tc>
          <w:tcPr>
            <w:tcW w:w="6000" w:type="dxa"/>
            <w:vAlign w:val="center"/>
          </w:tcPr>
          <w:p w14:paraId="325F49AE" w14:textId="65E59CDE" w:rsidR="00525302" w:rsidRPr="00B55295" w:rsidRDefault="00525302" w:rsidP="00525302">
            <w:pPr>
              <w:ind w:left="30" w:right="30"/>
              <w:rPr>
                <w:rFonts w:ascii="Calibri" w:eastAsia="Times New Roman" w:hAnsi="Calibri" w:cs="Calibri"/>
              </w:rPr>
            </w:pPr>
          </w:p>
        </w:tc>
      </w:tr>
      <w:tr w:rsidR="001C3209" w:rsidRPr="005B68E5"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B55295" w:rsidRDefault="00000000" w:rsidP="00525302">
            <w:pPr>
              <w:spacing w:before="30" w:after="30"/>
              <w:ind w:left="30" w:right="30"/>
              <w:rPr>
                <w:rFonts w:ascii="Calibri" w:eastAsia="Times New Roman" w:hAnsi="Calibri" w:cs="Calibri"/>
                <w:sz w:val="16"/>
              </w:rPr>
            </w:pPr>
            <w:hyperlink r:id="rId50" w:tgtFrame="_blank" w:history="1">
              <w:r w:rsidR="00B55295" w:rsidRPr="00B55295">
                <w:rPr>
                  <w:rStyle w:val="Hyperlink"/>
                  <w:rFonts w:ascii="Calibri" w:eastAsia="Times New Roman" w:hAnsi="Calibri" w:cs="Calibri"/>
                  <w:sz w:val="16"/>
                </w:rPr>
                <w:t>Screen 17</w:t>
              </w:r>
            </w:hyperlink>
            <w:r w:rsidR="00B55295" w:rsidRPr="00B55295">
              <w:rPr>
                <w:rFonts w:ascii="Calibri" w:eastAsia="Times New Roman" w:hAnsi="Calibri" w:cs="Calibri"/>
                <w:sz w:val="16"/>
              </w:rPr>
              <w:t xml:space="preserve"> </w:t>
            </w:r>
          </w:p>
          <w:p w14:paraId="7A786B18" w14:textId="77777777" w:rsidR="00525302" w:rsidRPr="00B55295" w:rsidRDefault="00000000" w:rsidP="00525302">
            <w:pPr>
              <w:ind w:left="30" w:right="30"/>
              <w:rPr>
                <w:rFonts w:ascii="Calibri" w:eastAsia="Times New Roman" w:hAnsi="Calibri" w:cs="Calibri"/>
                <w:sz w:val="16"/>
              </w:rPr>
            </w:pPr>
            <w:hyperlink r:id="rId51" w:tgtFrame="_blank" w:history="1">
              <w:r w:rsidR="00B55295" w:rsidRPr="00B55295">
                <w:rPr>
                  <w:rStyle w:val="Hyperlink"/>
                  <w:rFonts w:ascii="Calibri" w:eastAsia="Times New Roman" w:hAnsi="Calibri" w:cs="Calibri"/>
                  <w:sz w:val="16"/>
                </w:rPr>
                <w:t>22_C_18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B55295" w:rsidRDefault="00B55295" w:rsidP="00525302">
            <w:pPr>
              <w:pStyle w:val="NormalWeb"/>
              <w:ind w:left="30" w:right="30"/>
              <w:rPr>
                <w:rFonts w:ascii="Calibri" w:hAnsi="Calibri" w:cs="Calibri"/>
              </w:rPr>
            </w:pPr>
            <w:r w:rsidRPr="00B55295">
              <w:rPr>
                <w:rFonts w:ascii="Calibri" w:hAnsi="Calibri" w:cs="Calibri"/>
              </w:rPr>
              <w:t>How does Abbott determine payment for HCP services performed?</w:t>
            </w:r>
          </w:p>
        </w:tc>
        <w:tc>
          <w:tcPr>
            <w:tcW w:w="6000" w:type="dxa"/>
            <w:vAlign w:val="center"/>
          </w:tcPr>
          <w:p w14:paraId="4A1638B5" w14:textId="1A640FB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¿Cómo determina Abbott el pago de los servicios prestados por el HCP?</w:t>
            </w:r>
          </w:p>
        </w:tc>
      </w:tr>
      <w:tr w:rsidR="001C3209" w:rsidRPr="00B55295"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B55295" w:rsidRDefault="00000000" w:rsidP="00525302">
            <w:pPr>
              <w:spacing w:before="30" w:after="30"/>
              <w:ind w:left="30" w:right="30"/>
              <w:rPr>
                <w:rFonts w:ascii="Calibri" w:eastAsia="Times New Roman" w:hAnsi="Calibri" w:cs="Calibri"/>
                <w:sz w:val="16"/>
              </w:rPr>
            </w:pPr>
            <w:hyperlink r:id="rId52" w:tgtFrame="_blank" w:history="1">
              <w:r w:rsidR="00B55295" w:rsidRPr="00B55295">
                <w:rPr>
                  <w:rStyle w:val="Hyperlink"/>
                  <w:rFonts w:ascii="Calibri" w:eastAsia="Times New Roman" w:hAnsi="Calibri" w:cs="Calibri"/>
                  <w:sz w:val="16"/>
                </w:rPr>
                <w:t>Screen 17</w:t>
              </w:r>
            </w:hyperlink>
            <w:r w:rsidR="00B55295" w:rsidRPr="00B55295">
              <w:rPr>
                <w:rFonts w:ascii="Calibri" w:eastAsia="Times New Roman" w:hAnsi="Calibri" w:cs="Calibri"/>
                <w:sz w:val="16"/>
              </w:rPr>
              <w:t xml:space="preserve"> </w:t>
            </w:r>
          </w:p>
          <w:p w14:paraId="3C6D59E0" w14:textId="77777777" w:rsidR="00525302" w:rsidRPr="00B55295" w:rsidRDefault="00000000" w:rsidP="00525302">
            <w:pPr>
              <w:ind w:left="30" w:right="30"/>
              <w:rPr>
                <w:rFonts w:ascii="Calibri" w:eastAsia="Times New Roman" w:hAnsi="Calibri" w:cs="Calibri"/>
                <w:sz w:val="16"/>
              </w:rPr>
            </w:pPr>
            <w:hyperlink r:id="rId53" w:tgtFrame="_blank" w:history="1">
              <w:r w:rsidR="00B55295" w:rsidRPr="00B55295">
                <w:rPr>
                  <w:rStyle w:val="Hyperlink"/>
                  <w:rFonts w:ascii="Calibri" w:eastAsia="Times New Roman" w:hAnsi="Calibri" w:cs="Calibri"/>
                  <w:sz w:val="16"/>
                </w:rPr>
                <w:t>23_C_18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B55295" w:rsidRDefault="00B55295" w:rsidP="00525302">
            <w:pPr>
              <w:pStyle w:val="NormalWeb"/>
              <w:ind w:left="30" w:right="30"/>
              <w:rPr>
                <w:rFonts w:ascii="Calibri" w:hAnsi="Calibri" w:cs="Calibri"/>
              </w:rPr>
            </w:pPr>
            <w:r w:rsidRPr="00B55295">
              <w:rPr>
                <w:rFonts w:ascii="Calibri" w:hAnsi="Calibri" w:cs="Calibri"/>
              </w:rPr>
              <w:t>Payment is determined based on the service provider’s current rate.</w:t>
            </w:r>
          </w:p>
          <w:p w14:paraId="70500793"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Compensation is based on how many Abbott products they have purchased.</w:t>
            </w:r>
          </w:p>
          <w:p w14:paraId="493F8D49" w14:textId="77777777" w:rsidR="00525302" w:rsidRPr="00B55295" w:rsidRDefault="00B55295" w:rsidP="00525302">
            <w:pPr>
              <w:pStyle w:val="NormalWeb"/>
              <w:ind w:left="30" w:right="30"/>
              <w:rPr>
                <w:rFonts w:ascii="Calibri" w:hAnsi="Calibri" w:cs="Calibri"/>
              </w:rPr>
            </w:pPr>
            <w:r w:rsidRPr="00B55295">
              <w:rPr>
                <w:rFonts w:ascii="Calibri" w:hAnsi="Calibri" w:cs="Calibri"/>
              </w:rPr>
              <w:t>A fair market value is determined based on the service provider’s expertise and experience.</w:t>
            </w:r>
          </w:p>
          <w:p w14:paraId="261BFF2A"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Compensation is determined by the value of Abbott’s past, present, or future business with the service provider.</w:t>
            </w:r>
          </w:p>
          <w:p w14:paraId="1B18B957"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0BBC060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pago se determina en función de la tarifa actual del proveedor de servicios.</w:t>
            </w:r>
          </w:p>
          <w:p w14:paraId="4740CC0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compensación se basa en la cantidad de productos de Abbott que han comprado.</w:t>
            </w:r>
          </w:p>
          <w:p w14:paraId="1BE0284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Se determina un FMV en función de la pericia y la experiencia del proveedor de servicios.</w:t>
            </w:r>
          </w:p>
          <w:p w14:paraId="0176B9D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compensación se determina según el valor de los negocios pasados, presentes o futuros de Abbott con el proveedor de servicios.</w:t>
            </w:r>
          </w:p>
          <w:p w14:paraId="1E8AF23C" w14:textId="42C4127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B55295" w:rsidRDefault="00000000" w:rsidP="00525302">
            <w:pPr>
              <w:spacing w:before="30" w:after="30"/>
              <w:ind w:left="30" w:right="30"/>
              <w:rPr>
                <w:rFonts w:ascii="Calibri" w:eastAsia="Times New Roman" w:hAnsi="Calibri" w:cs="Calibri"/>
                <w:sz w:val="16"/>
              </w:rPr>
            </w:pPr>
            <w:hyperlink r:id="rId54" w:tgtFrame="_blank" w:history="1">
              <w:r w:rsidR="00B55295" w:rsidRPr="00B55295">
                <w:rPr>
                  <w:rStyle w:val="Hyperlink"/>
                  <w:rFonts w:ascii="Calibri" w:eastAsia="Times New Roman" w:hAnsi="Calibri" w:cs="Calibri"/>
                  <w:sz w:val="16"/>
                </w:rPr>
                <w:t>Screen 17</w:t>
              </w:r>
            </w:hyperlink>
            <w:r w:rsidR="00B55295" w:rsidRPr="00B55295">
              <w:rPr>
                <w:rFonts w:ascii="Calibri" w:eastAsia="Times New Roman" w:hAnsi="Calibri" w:cs="Calibri"/>
                <w:sz w:val="16"/>
              </w:rPr>
              <w:t xml:space="preserve"> </w:t>
            </w:r>
          </w:p>
          <w:p w14:paraId="05EBFE6B" w14:textId="77777777" w:rsidR="00525302" w:rsidRPr="00B55295" w:rsidRDefault="00000000" w:rsidP="00525302">
            <w:pPr>
              <w:ind w:left="30" w:right="30"/>
              <w:rPr>
                <w:rFonts w:ascii="Calibri" w:eastAsia="Times New Roman" w:hAnsi="Calibri" w:cs="Calibri"/>
                <w:sz w:val="16"/>
              </w:rPr>
            </w:pPr>
            <w:hyperlink r:id="rId55" w:tgtFrame="_blank" w:history="1">
              <w:r w:rsidR="00B55295" w:rsidRPr="00B55295">
                <w:rPr>
                  <w:rStyle w:val="Hyperlink"/>
                  <w:rFonts w:ascii="Calibri" w:eastAsia="Times New Roman" w:hAnsi="Calibri" w:cs="Calibri"/>
                  <w:sz w:val="16"/>
                </w:rPr>
                <w:t>24_C_18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1DD80443"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03283C9C"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¡Es correcto!</w:t>
            </w:r>
          </w:p>
          <w:p w14:paraId="4A556AE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39A9DDFA" w14:textId="6C4A689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La compensación por los servicios no deberá exceder el FMV y no podrá basarse en el volumen o el valor de los negocios pasados, presentes o futuros de Abbott con el proveedor de servicios o con cualquier institución relacionada. Consulte con</w:t>
            </w:r>
            <w:del w:id="9" w:author="Gonzalez, Yasna" w:date="2024-07-17T11:11:00Z">
              <w:r w:rsidRPr="00B55295" w:rsidDel="00FD3206">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 antes de contratar a funcionarios de gobierno y calcular el FMV para personas que no son HCP.</w:t>
            </w:r>
          </w:p>
        </w:tc>
      </w:tr>
      <w:tr w:rsidR="001C3209" w:rsidRPr="005B68E5"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B55295" w:rsidRDefault="00000000" w:rsidP="00525302">
            <w:pPr>
              <w:spacing w:before="30" w:after="30"/>
              <w:ind w:left="30" w:right="30"/>
              <w:rPr>
                <w:rFonts w:ascii="Calibri" w:eastAsia="Times New Roman" w:hAnsi="Calibri" w:cs="Calibri"/>
                <w:sz w:val="16"/>
              </w:rPr>
            </w:pPr>
            <w:hyperlink r:id="rId56" w:tgtFrame="_blank" w:history="1">
              <w:r w:rsidR="00B55295" w:rsidRPr="00B55295">
                <w:rPr>
                  <w:rStyle w:val="Hyperlink"/>
                  <w:rFonts w:ascii="Calibri" w:eastAsia="Times New Roman" w:hAnsi="Calibri" w:cs="Calibri"/>
                  <w:sz w:val="16"/>
                </w:rPr>
                <w:t>Screen 18</w:t>
              </w:r>
            </w:hyperlink>
            <w:r w:rsidR="00B55295" w:rsidRPr="00B55295">
              <w:rPr>
                <w:rFonts w:ascii="Calibri" w:eastAsia="Times New Roman" w:hAnsi="Calibri" w:cs="Calibri"/>
                <w:sz w:val="16"/>
              </w:rPr>
              <w:t xml:space="preserve"> </w:t>
            </w:r>
          </w:p>
          <w:p w14:paraId="58BBAEC2" w14:textId="77777777" w:rsidR="00525302" w:rsidRPr="00B55295" w:rsidRDefault="00000000" w:rsidP="00525302">
            <w:pPr>
              <w:ind w:left="30" w:right="30"/>
              <w:rPr>
                <w:rFonts w:ascii="Calibri" w:eastAsia="Times New Roman" w:hAnsi="Calibri" w:cs="Calibri"/>
                <w:sz w:val="16"/>
              </w:rPr>
            </w:pPr>
            <w:hyperlink r:id="rId57" w:tgtFrame="_blank" w:history="1">
              <w:r w:rsidR="00B55295" w:rsidRPr="00B55295">
                <w:rPr>
                  <w:rStyle w:val="Hyperlink"/>
                  <w:rFonts w:ascii="Calibri" w:eastAsia="Times New Roman" w:hAnsi="Calibri" w:cs="Calibri"/>
                  <w:sz w:val="16"/>
                </w:rPr>
                <w:t>25_C_19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arrow to begin your review.</w:t>
            </w:r>
          </w:p>
          <w:p w14:paraId="40FF1126"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p w14:paraId="1441C60F"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review some of the key concepts in this section.</w:t>
            </w:r>
          </w:p>
        </w:tc>
        <w:tc>
          <w:tcPr>
            <w:tcW w:w="6000" w:type="dxa"/>
            <w:vAlign w:val="center"/>
          </w:tcPr>
          <w:p w14:paraId="6AABBAF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para comenzar la revisión.</w:t>
            </w:r>
          </w:p>
          <w:p w14:paraId="59312B5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Revisión</w:t>
            </w:r>
          </w:p>
          <w:p w14:paraId="3A57EC77" w14:textId="4E58819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revisar algunos de los conceptos clave de esta sección.</w:t>
            </w:r>
          </w:p>
        </w:tc>
      </w:tr>
      <w:tr w:rsidR="001C3209" w:rsidRPr="005B68E5"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B55295" w:rsidRDefault="00000000" w:rsidP="00525302">
            <w:pPr>
              <w:spacing w:before="30" w:after="30"/>
              <w:ind w:left="30" w:right="30"/>
              <w:rPr>
                <w:rFonts w:ascii="Calibri" w:eastAsia="Times New Roman" w:hAnsi="Calibri" w:cs="Calibri"/>
                <w:sz w:val="16"/>
              </w:rPr>
            </w:pPr>
            <w:hyperlink r:id="rId58" w:tgtFrame="_blank" w:history="1">
              <w:r w:rsidR="00B55295" w:rsidRPr="00B55295">
                <w:rPr>
                  <w:rStyle w:val="Hyperlink"/>
                  <w:rFonts w:ascii="Calibri" w:eastAsia="Times New Roman" w:hAnsi="Calibri" w:cs="Calibri"/>
                  <w:sz w:val="16"/>
                </w:rPr>
                <w:t>Screen 18</w:t>
              </w:r>
            </w:hyperlink>
            <w:r w:rsidR="00B55295" w:rsidRPr="00B55295">
              <w:rPr>
                <w:rFonts w:ascii="Calibri" w:eastAsia="Times New Roman" w:hAnsi="Calibri" w:cs="Calibri"/>
                <w:sz w:val="16"/>
              </w:rPr>
              <w:t xml:space="preserve"> </w:t>
            </w:r>
          </w:p>
          <w:p w14:paraId="1CDD0775" w14:textId="77777777" w:rsidR="00525302" w:rsidRPr="00B55295" w:rsidRDefault="00000000" w:rsidP="00525302">
            <w:pPr>
              <w:ind w:left="30" w:right="30"/>
              <w:rPr>
                <w:rFonts w:ascii="Calibri" w:eastAsia="Times New Roman" w:hAnsi="Calibri" w:cs="Calibri"/>
                <w:sz w:val="16"/>
              </w:rPr>
            </w:pPr>
            <w:hyperlink r:id="rId59" w:tgtFrame="_blank" w:history="1">
              <w:r w:rsidR="00B55295" w:rsidRPr="00B55295">
                <w:rPr>
                  <w:rStyle w:val="Hyperlink"/>
                  <w:rFonts w:ascii="Calibri" w:eastAsia="Times New Roman" w:hAnsi="Calibri" w:cs="Calibri"/>
                  <w:sz w:val="16"/>
                </w:rPr>
                <w:t>26_C_19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Professional Services Arrangements</w:t>
            </w:r>
          </w:p>
          <w:p w14:paraId="057F7C03"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Acuerdos de servicios profesionales</w:t>
            </w:r>
          </w:p>
          <w:p w14:paraId="06C5272E" w14:textId="01A8959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Acuerdos de servicios profesionales son servicios que Abbott obtiene de HCP y otros proveedores para satisfacer necesidades comerciales específicas legítimas de información, servicios o asesoramiento.</w:t>
            </w:r>
          </w:p>
        </w:tc>
      </w:tr>
      <w:tr w:rsidR="001C3209" w:rsidRPr="00B55295"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B55295" w:rsidRDefault="00000000" w:rsidP="00525302">
            <w:pPr>
              <w:spacing w:before="30" w:after="30"/>
              <w:ind w:left="30" w:right="30"/>
              <w:rPr>
                <w:rFonts w:ascii="Calibri" w:eastAsia="Times New Roman" w:hAnsi="Calibri" w:cs="Calibri"/>
                <w:sz w:val="16"/>
              </w:rPr>
            </w:pPr>
            <w:hyperlink r:id="rId60" w:tgtFrame="_blank" w:history="1">
              <w:r w:rsidR="00B55295" w:rsidRPr="00B55295">
                <w:rPr>
                  <w:rStyle w:val="Hyperlink"/>
                  <w:rFonts w:ascii="Calibri" w:eastAsia="Times New Roman" w:hAnsi="Calibri" w:cs="Calibri"/>
                  <w:sz w:val="16"/>
                </w:rPr>
                <w:t>Screen 18</w:t>
              </w:r>
            </w:hyperlink>
            <w:r w:rsidR="00B55295" w:rsidRPr="00B55295">
              <w:rPr>
                <w:rFonts w:ascii="Calibri" w:eastAsia="Times New Roman" w:hAnsi="Calibri" w:cs="Calibri"/>
                <w:sz w:val="16"/>
              </w:rPr>
              <w:t xml:space="preserve"> </w:t>
            </w:r>
          </w:p>
          <w:p w14:paraId="0BBBE19D" w14:textId="77777777" w:rsidR="00525302" w:rsidRPr="00B55295" w:rsidRDefault="00000000" w:rsidP="00525302">
            <w:pPr>
              <w:ind w:left="30" w:right="30"/>
              <w:rPr>
                <w:rFonts w:ascii="Calibri" w:eastAsia="Times New Roman" w:hAnsi="Calibri" w:cs="Calibri"/>
                <w:sz w:val="16"/>
              </w:rPr>
            </w:pPr>
            <w:hyperlink r:id="rId61" w:tgtFrame="_blank" w:history="1">
              <w:r w:rsidR="00B55295" w:rsidRPr="00B55295">
                <w:rPr>
                  <w:rStyle w:val="Hyperlink"/>
                  <w:rFonts w:ascii="Calibri" w:eastAsia="Times New Roman" w:hAnsi="Calibri" w:cs="Calibri"/>
                  <w:sz w:val="16"/>
                </w:rPr>
                <w:t>27_C_19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B55295" w:rsidRDefault="00B55295" w:rsidP="00525302">
            <w:pPr>
              <w:pStyle w:val="NormalWeb"/>
              <w:ind w:left="30" w:right="30"/>
              <w:rPr>
                <w:rFonts w:ascii="Calibri" w:hAnsi="Calibri" w:cs="Calibri"/>
              </w:rPr>
            </w:pPr>
            <w:r w:rsidRPr="00B55295">
              <w:rPr>
                <w:rFonts w:ascii="Calibri" w:hAnsi="Calibri" w:cs="Calibri"/>
              </w:rPr>
              <w:t>General Requirements</w:t>
            </w:r>
          </w:p>
          <w:p w14:paraId="25E48777" w14:textId="77777777" w:rsidR="00525302" w:rsidRPr="00B55295" w:rsidRDefault="00B55295" w:rsidP="00525302">
            <w:pPr>
              <w:pStyle w:val="NormalWeb"/>
              <w:ind w:left="30" w:right="30"/>
              <w:rPr>
                <w:rFonts w:ascii="Calibri" w:hAnsi="Calibri" w:cs="Calibri"/>
              </w:rPr>
            </w:pPr>
            <w:r w:rsidRPr="00B55295">
              <w:rPr>
                <w:rFonts w:ascii="Calibri" w:hAnsi="Calibri" w:cs="Calibri"/>
              </w:rPr>
              <w:t>General Requirements include:</w:t>
            </w:r>
          </w:p>
          <w:p w14:paraId="4B2DB0EE" w14:textId="77777777" w:rsidR="00525302" w:rsidRPr="00B55295" w:rsidRDefault="00B55295" w:rsidP="00525302">
            <w:pPr>
              <w:numPr>
                <w:ilvl w:val="0"/>
                <w:numId w:val="2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Legitimate need</w:t>
            </w:r>
          </w:p>
          <w:p w14:paraId="32E965FD" w14:textId="77777777" w:rsidR="00525302" w:rsidRPr="00B55295" w:rsidRDefault="00B55295" w:rsidP="00525302">
            <w:pPr>
              <w:numPr>
                <w:ilvl w:val="0"/>
                <w:numId w:val="2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Qualifications of provider</w:t>
            </w:r>
          </w:p>
          <w:p w14:paraId="3EFA7859" w14:textId="77777777" w:rsidR="00525302" w:rsidRPr="00B55295" w:rsidRDefault="00B55295" w:rsidP="00525302">
            <w:pPr>
              <w:numPr>
                <w:ilvl w:val="0"/>
                <w:numId w:val="2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Fair market value for services</w:t>
            </w:r>
          </w:p>
          <w:p w14:paraId="29E7B537" w14:textId="77777777" w:rsidR="00525302" w:rsidRPr="00B55295" w:rsidRDefault="00B55295" w:rsidP="00525302">
            <w:pPr>
              <w:numPr>
                <w:ilvl w:val="0"/>
                <w:numId w:val="2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Written documentation</w:t>
            </w:r>
          </w:p>
        </w:tc>
        <w:tc>
          <w:tcPr>
            <w:tcW w:w="6000" w:type="dxa"/>
            <w:vAlign w:val="center"/>
          </w:tcPr>
          <w:p w14:paraId="3B7F6599"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Requisitos generales</w:t>
            </w:r>
          </w:p>
          <w:p w14:paraId="21696AB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requisitos generales incluyen lo siguiente:</w:t>
            </w:r>
          </w:p>
          <w:p w14:paraId="642F9C09" w14:textId="77777777" w:rsidR="00525302" w:rsidRPr="00B55295" w:rsidRDefault="00B55295" w:rsidP="00525302">
            <w:pPr>
              <w:numPr>
                <w:ilvl w:val="0"/>
                <w:numId w:val="25"/>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Necesidad legítima</w:t>
            </w:r>
          </w:p>
          <w:p w14:paraId="1181EFE5" w14:textId="77777777" w:rsidR="00525302" w:rsidRPr="00B55295" w:rsidRDefault="00B55295" w:rsidP="00525302">
            <w:pPr>
              <w:numPr>
                <w:ilvl w:val="0"/>
                <w:numId w:val="25"/>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Calificaciones del proveedor</w:t>
            </w:r>
          </w:p>
          <w:p w14:paraId="40DCE9E0" w14:textId="77777777" w:rsidR="00525302" w:rsidRPr="00B55295" w:rsidRDefault="00B55295" w:rsidP="00525302">
            <w:pPr>
              <w:numPr>
                <w:ilvl w:val="0"/>
                <w:numId w:val="25"/>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FMV para los servicios</w:t>
            </w:r>
          </w:p>
          <w:p w14:paraId="391FD260" w14:textId="76050D5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Documentación escrita</w:t>
            </w:r>
          </w:p>
        </w:tc>
      </w:tr>
      <w:tr w:rsidR="001C3209" w:rsidRPr="005B68E5"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B55295" w:rsidRDefault="00000000" w:rsidP="00525302">
            <w:pPr>
              <w:spacing w:before="30" w:after="30"/>
              <w:ind w:left="30" w:right="30"/>
              <w:rPr>
                <w:rFonts w:ascii="Calibri" w:eastAsia="Times New Roman" w:hAnsi="Calibri" w:cs="Calibri"/>
                <w:sz w:val="16"/>
              </w:rPr>
            </w:pPr>
            <w:hyperlink r:id="rId62" w:tgtFrame="_blank" w:history="1">
              <w:r w:rsidR="00B55295" w:rsidRPr="00B55295">
                <w:rPr>
                  <w:rStyle w:val="Hyperlink"/>
                  <w:rFonts w:ascii="Calibri" w:eastAsia="Times New Roman" w:hAnsi="Calibri" w:cs="Calibri"/>
                  <w:sz w:val="16"/>
                </w:rPr>
                <w:t>Screen 18</w:t>
              </w:r>
            </w:hyperlink>
            <w:r w:rsidR="00B55295" w:rsidRPr="00B55295">
              <w:rPr>
                <w:rFonts w:ascii="Calibri" w:eastAsia="Times New Roman" w:hAnsi="Calibri" w:cs="Calibri"/>
                <w:sz w:val="16"/>
              </w:rPr>
              <w:t xml:space="preserve"> </w:t>
            </w:r>
          </w:p>
          <w:p w14:paraId="46A39644" w14:textId="77777777" w:rsidR="00525302" w:rsidRPr="00B55295" w:rsidRDefault="00000000" w:rsidP="00525302">
            <w:pPr>
              <w:ind w:left="30" w:right="30"/>
              <w:rPr>
                <w:rFonts w:ascii="Calibri" w:eastAsia="Times New Roman" w:hAnsi="Calibri" w:cs="Calibri"/>
                <w:sz w:val="16"/>
              </w:rPr>
            </w:pPr>
            <w:hyperlink r:id="rId63" w:tgtFrame="_blank" w:history="1">
              <w:r w:rsidR="00B55295" w:rsidRPr="00B55295">
                <w:rPr>
                  <w:rStyle w:val="Hyperlink"/>
                  <w:rFonts w:ascii="Calibri" w:eastAsia="Times New Roman" w:hAnsi="Calibri" w:cs="Calibri"/>
                  <w:sz w:val="16"/>
                </w:rPr>
                <w:t>28_C_19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Process for Engaging a Service Provider</w:t>
            </w:r>
          </w:p>
          <w:p w14:paraId="01736D78"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Engaging a service provider requires the completion of </w:t>
            </w:r>
            <w:proofErr w:type="gramStart"/>
            <w:r w:rsidRPr="00B55295">
              <w:rPr>
                <w:rFonts w:ascii="Calibri" w:hAnsi="Calibri" w:cs="Calibri"/>
              </w:rPr>
              <w:t>a number of</w:t>
            </w:r>
            <w:proofErr w:type="gramEnd"/>
            <w:r w:rsidRPr="00B55295">
              <w:rPr>
                <w:rFonts w:ascii="Calibri" w:hAnsi="Calibri" w:cs="Calibri"/>
              </w:rPr>
              <w:t xml:space="preserve"> actions before, during, and after the service.</w:t>
            </w:r>
          </w:p>
        </w:tc>
        <w:tc>
          <w:tcPr>
            <w:tcW w:w="6000" w:type="dxa"/>
            <w:vAlign w:val="center"/>
          </w:tcPr>
          <w:p w14:paraId="3ADEA49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Proceso para contratar a un proveedor de servicios</w:t>
            </w:r>
          </w:p>
          <w:p w14:paraId="443B4778" w14:textId="0A5C2B3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Contratar a un proveedor de servicios requiere que se complete una serie de acciones antes, durante y después de los servicios.</w:t>
            </w:r>
          </w:p>
        </w:tc>
      </w:tr>
      <w:tr w:rsidR="001C3209" w:rsidRPr="005B68E5"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B55295" w:rsidRDefault="00000000" w:rsidP="00525302">
            <w:pPr>
              <w:spacing w:before="30" w:after="30"/>
              <w:ind w:left="30" w:right="30"/>
              <w:rPr>
                <w:rFonts w:ascii="Calibri" w:eastAsia="Times New Roman" w:hAnsi="Calibri" w:cs="Calibri"/>
                <w:sz w:val="16"/>
              </w:rPr>
            </w:pPr>
            <w:hyperlink r:id="rId64" w:tgtFrame="_blank" w:history="1">
              <w:r w:rsidR="00B55295" w:rsidRPr="00B55295">
                <w:rPr>
                  <w:rStyle w:val="Hyperlink"/>
                  <w:rFonts w:ascii="Calibri" w:eastAsia="Times New Roman" w:hAnsi="Calibri" w:cs="Calibri"/>
                  <w:sz w:val="16"/>
                </w:rPr>
                <w:t>Screen 20</w:t>
              </w:r>
            </w:hyperlink>
            <w:r w:rsidR="00B55295" w:rsidRPr="00B55295">
              <w:rPr>
                <w:rFonts w:ascii="Calibri" w:eastAsia="Times New Roman" w:hAnsi="Calibri" w:cs="Calibri"/>
                <w:sz w:val="16"/>
              </w:rPr>
              <w:t xml:space="preserve"> </w:t>
            </w:r>
          </w:p>
          <w:p w14:paraId="5A74E017" w14:textId="77777777" w:rsidR="00525302" w:rsidRPr="00B55295" w:rsidRDefault="00000000" w:rsidP="00525302">
            <w:pPr>
              <w:ind w:left="30" w:right="30"/>
              <w:rPr>
                <w:rFonts w:ascii="Calibri" w:eastAsia="Times New Roman" w:hAnsi="Calibri" w:cs="Calibri"/>
                <w:sz w:val="16"/>
              </w:rPr>
            </w:pPr>
            <w:hyperlink r:id="rId65" w:tgtFrame="_blank" w:history="1">
              <w:r w:rsidR="00B55295" w:rsidRPr="00B55295">
                <w:rPr>
                  <w:rStyle w:val="Hyperlink"/>
                  <w:rFonts w:ascii="Calibri" w:eastAsia="Times New Roman" w:hAnsi="Calibri" w:cs="Calibri"/>
                  <w:sz w:val="16"/>
                </w:rPr>
                <w:t>30_C_21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provide support for Third-Party and Abbott-Organized Programs, such as:</w:t>
            </w:r>
          </w:p>
          <w:p w14:paraId="4E17C18C" w14:textId="77777777" w:rsidR="00525302" w:rsidRPr="00B55295" w:rsidRDefault="00B55295" w:rsidP="00525302">
            <w:pPr>
              <w:numPr>
                <w:ilvl w:val="0"/>
                <w:numId w:val="2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Plant tours/site visits.</w:t>
            </w:r>
          </w:p>
          <w:p w14:paraId="0068EC62" w14:textId="77777777" w:rsidR="00525302" w:rsidRPr="00B55295" w:rsidRDefault="00B55295" w:rsidP="00525302">
            <w:pPr>
              <w:numPr>
                <w:ilvl w:val="0"/>
                <w:numId w:val="2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Educational grants.</w:t>
            </w:r>
          </w:p>
          <w:p w14:paraId="54411AE1" w14:textId="77777777" w:rsidR="00525302" w:rsidRPr="00B55295" w:rsidRDefault="00B55295" w:rsidP="00525302">
            <w:pPr>
              <w:numPr>
                <w:ilvl w:val="0"/>
                <w:numId w:val="2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Commercial sponsorships.</w:t>
            </w:r>
          </w:p>
          <w:p w14:paraId="60B11B2E" w14:textId="77777777" w:rsidR="00525302" w:rsidRPr="00B55295" w:rsidRDefault="00B55295" w:rsidP="00525302">
            <w:pPr>
              <w:numPr>
                <w:ilvl w:val="0"/>
                <w:numId w:val="2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puede brindar apoyo a programas de terceros y programas organizados por Abbott, tales como:</w:t>
            </w:r>
          </w:p>
          <w:p w14:paraId="527CB494" w14:textId="77777777" w:rsidR="00525302" w:rsidRPr="00B55295" w:rsidRDefault="00B55295" w:rsidP="00525302">
            <w:pPr>
              <w:numPr>
                <w:ilvl w:val="0"/>
                <w:numId w:val="26"/>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Recorridos de planta/visitas a instalaciones.</w:t>
            </w:r>
          </w:p>
          <w:p w14:paraId="15286D7B" w14:textId="77777777" w:rsidR="00525302" w:rsidRPr="00B55295" w:rsidRDefault="00B55295" w:rsidP="00525302">
            <w:pPr>
              <w:numPr>
                <w:ilvl w:val="0"/>
                <w:numId w:val="26"/>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Subvenciones para capacitación.</w:t>
            </w:r>
          </w:p>
          <w:p w14:paraId="4AFCC7BF" w14:textId="77777777" w:rsidR="00525302" w:rsidRPr="00B55295" w:rsidRDefault="00B55295" w:rsidP="00525302">
            <w:pPr>
              <w:numPr>
                <w:ilvl w:val="0"/>
                <w:numId w:val="26"/>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Patrocinios comerciales.</w:t>
            </w:r>
          </w:p>
          <w:p w14:paraId="056C9C17" w14:textId="5E87CFD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Patrocinios directos para asistir a conferencias educativas, según lo permitan las políticas de ética y cumplimiento de las filiales.</w:t>
            </w:r>
          </w:p>
        </w:tc>
      </w:tr>
      <w:tr w:rsidR="001C3209" w:rsidRPr="005B68E5"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B55295" w:rsidRDefault="00000000" w:rsidP="00525302">
            <w:pPr>
              <w:spacing w:before="30" w:after="30"/>
              <w:ind w:left="30" w:right="30"/>
              <w:rPr>
                <w:rFonts w:ascii="Calibri" w:eastAsia="Times New Roman" w:hAnsi="Calibri" w:cs="Calibri"/>
                <w:sz w:val="16"/>
              </w:rPr>
            </w:pPr>
            <w:hyperlink r:id="rId66" w:tgtFrame="_blank" w:history="1">
              <w:r w:rsidR="00B55295" w:rsidRPr="00B55295">
                <w:rPr>
                  <w:rStyle w:val="Hyperlink"/>
                  <w:rFonts w:ascii="Calibri" w:eastAsia="Times New Roman" w:hAnsi="Calibri" w:cs="Calibri"/>
                  <w:sz w:val="16"/>
                </w:rPr>
                <w:t>Screen 21</w:t>
              </w:r>
            </w:hyperlink>
            <w:r w:rsidR="00B55295" w:rsidRPr="00B55295">
              <w:rPr>
                <w:rFonts w:ascii="Calibri" w:eastAsia="Times New Roman" w:hAnsi="Calibri" w:cs="Calibri"/>
                <w:sz w:val="16"/>
              </w:rPr>
              <w:t xml:space="preserve"> </w:t>
            </w:r>
          </w:p>
          <w:p w14:paraId="06EDEEB2" w14:textId="77777777" w:rsidR="00525302" w:rsidRPr="00B55295" w:rsidRDefault="00000000" w:rsidP="00525302">
            <w:pPr>
              <w:ind w:left="30" w:right="30"/>
              <w:rPr>
                <w:rFonts w:ascii="Calibri" w:eastAsia="Times New Roman" w:hAnsi="Calibri" w:cs="Calibri"/>
                <w:sz w:val="16"/>
              </w:rPr>
            </w:pPr>
            <w:hyperlink r:id="rId67" w:tgtFrame="_blank" w:history="1">
              <w:r w:rsidR="00B55295" w:rsidRPr="00B55295">
                <w:rPr>
                  <w:rStyle w:val="Hyperlink"/>
                  <w:rFonts w:ascii="Calibri" w:eastAsia="Times New Roman" w:hAnsi="Calibri" w:cs="Calibri"/>
                  <w:sz w:val="16"/>
                </w:rPr>
                <w:t>31_C_22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algunas filiales, Abbott puede patrocinar a los HCP y a otras personas para que asistan a conferencias y reuniones educativas, científicas y de políticas públicas de terceros, con el objetivo de promover la ciencia y mejorar los resultados de salud.</w:t>
            </w:r>
          </w:p>
          <w:p w14:paraId="126A08FC" w14:textId="18348D7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Consulte su política y procedimiento de ética y cumplimiento local para conocer qué tipos de patrocinios están permitidos en su país.</w:t>
            </w:r>
          </w:p>
        </w:tc>
      </w:tr>
      <w:tr w:rsidR="001C3209" w:rsidRPr="005B68E5"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B55295" w:rsidRDefault="00000000" w:rsidP="00525302">
            <w:pPr>
              <w:spacing w:before="30" w:after="30"/>
              <w:ind w:left="30" w:right="30"/>
              <w:rPr>
                <w:rFonts w:ascii="Calibri" w:eastAsia="Times New Roman" w:hAnsi="Calibri" w:cs="Calibri"/>
                <w:sz w:val="16"/>
              </w:rPr>
            </w:pPr>
            <w:hyperlink r:id="rId68" w:tgtFrame="_blank" w:history="1">
              <w:r w:rsidR="00B55295" w:rsidRPr="00B55295">
                <w:rPr>
                  <w:rStyle w:val="Hyperlink"/>
                  <w:rFonts w:ascii="Calibri" w:eastAsia="Times New Roman" w:hAnsi="Calibri" w:cs="Calibri"/>
                  <w:sz w:val="16"/>
                </w:rPr>
                <w:t>Screen 22</w:t>
              </w:r>
            </w:hyperlink>
            <w:r w:rsidR="00B55295" w:rsidRPr="00B55295">
              <w:rPr>
                <w:rFonts w:ascii="Calibri" w:eastAsia="Times New Roman" w:hAnsi="Calibri" w:cs="Calibri"/>
                <w:sz w:val="16"/>
              </w:rPr>
              <w:t xml:space="preserve"> </w:t>
            </w:r>
          </w:p>
          <w:p w14:paraId="06D188A6" w14:textId="77777777" w:rsidR="00525302" w:rsidRPr="00B55295" w:rsidRDefault="00000000" w:rsidP="00525302">
            <w:pPr>
              <w:ind w:left="30" w:right="30"/>
              <w:rPr>
                <w:rFonts w:ascii="Calibri" w:eastAsia="Times New Roman" w:hAnsi="Calibri" w:cs="Calibri"/>
                <w:sz w:val="16"/>
              </w:rPr>
            </w:pPr>
            <w:hyperlink r:id="rId69" w:tgtFrame="_blank" w:history="1">
              <w:r w:rsidR="00B55295" w:rsidRPr="00B55295">
                <w:rPr>
                  <w:rStyle w:val="Hyperlink"/>
                  <w:rFonts w:ascii="Calibri" w:eastAsia="Times New Roman" w:hAnsi="Calibri" w:cs="Calibri"/>
                  <w:sz w:val="16"/>
                </w:rPr>
                <w:t>32_C_23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 may provide fellowships, scholarships, and other educational grants to healthcare institutions (HCIs), </w:t>
            </w:r>
            <w:r w:rsidRPr="00B55295">
              <w:rPr>
                <w:rFonts w:ascii="Calibri" w:hAnsi="Calibri" w:cs="Calibri"/>
              </w:rPr>
              <w:lastRenderedPageBreak/>
              <w:t>training institutions, professional societies, or similar organizations involved in medical or scientific education.</w:t>
            </w:r>
          </w:p>
        </w:tc>
        <w:tc>
          <w:tcPr>
            <w:tcW w:w="6000" w:type="dxa"/>
            <w:vAlign w:val="center"/>
          </w:tcPr>
          <w:p w14:paraId="0E66E6A7" w14:textId="3323F02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Abbott puede proporcionar becas universitarias, becas para estudiantes y otras subvenciones educativas para instituciones de salud (healthcare institutions, HCI), </w:t>
            </w:r>
            <w:r w:rsidRPr="00B55295">
              <w:rPr>
                <w:rFonts w:ascii="Calibri" w:eastAsia="Calibri" w:hAnsi="Calibri" w:cs="Calibri"/>
                <w:lang w:val="es-ES_tradnl"/>
              </w:rPr>
              <w:lastRenderedPageBreak/>
              <w:t>instituciones de capacitación, asociaciones profesionales u organizaciones similares que participan en la formación médica o científica.</w:t>
            </w:r>
          </w:p>
        </w:tc>
      </w:tr>
      <w:tr w:rsidR="001C3209" w:rsidRPr="005B68E5"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B55295" w:rsidRDefault="00000000" w:rsidP="00525302">
            <w:pPr>
              <w:spacing w:before="30" w:after="30"/>
              <w:ind w:left="30" w:right="30"/>
              <w:rPr>
                <w:rFonts w:ascii="Calibri" w:eastAsia="Times New Roman" w:hAnsi="Calibri" w:cs="Calibri"/>
                <w:sz w:val="16"/>
              </w:rPr>
            </w:pPr>
            <w:hyperlink r:id="rId70" w:tgtFrame="_blank" w:history="1">
              <w:r w:rsidR="00B55295" w:rsidRPr="00B55295">
                <w:rPr>
                  <w:rStyle w:val="Hyperlink"/>
                  <w:rFonts w:ascii="Calibri" w:eastAsia="Times New Roman" w:hAnsi="Calibri" w:cs="Calibri"/>
                  <w:sz w:val="16"/>
                </w:rPr>
                <w:t>Screen 23</w:t>
              </w:r>
            </w:hyperlink>
            <w:r w:rsidR="00B55295" w:rsidRPr="00B55295">
              <w:rPr>
                <w:rFonts w:ascii="Calibri" w:eastAsia="Times New Roman" w:hAnsi="Calibri" w:cs="Calibri"/>
                <w:sz w:val="16"/>
              </w:rPr>
              <w:t xml:space="preserve"> </w:t>
            </w:r>
          </w:p>
          <w:p w14:paraId="7A9BADF8" w14:textId="77777777" w:rsidR="00525302" w:rsidRPr="00B55295" w:rsidRDefault="00000000" w:rsidP="00525302">
            <w:pPr>
              <w:ind w:left="30" w:right="30"/>
              <w:rPr>
                <w:rFonts w:ascii="Calibri" w:eastAsia="Times New Roman" w:hAnsi="Calibri" w:cs="Calibri"/>
                <w:sz w:val="16"/>
              </w:rPr>
            </w:pPr>
            <w:hyperlink r:id="rId71" w:tgtFrame="_blank" w:history="1">
              <w:r w:rsidR="00B55295" w:rsidRPr="00B55295">
                <w:rPr>
                  <w:rStyle w:val="Hyperlink"/>
                  <w:rFonts w:ascii="Calibri" w:eastAsia="Times New Roman" w:hAnsi="Calibri" w:cs="Calibri"/>
                  <w:sz w:val="16"/>
                </w:rPr>
                <w:t>33_C_24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B55295" w:rsidRDefault="00B55295" w:rsidP="00525302">
            <w:pPr>
              <w:pStyle w:val="NormalWeb"/>
              <w:ind w:left="30" w:right="30"/>
              <w:rPr>
                <w:rFonts w:ascii="Calibri" w:hAnsi="Calibri" w:cs="Calibri"/>
              </w:rPr>
            </w:pPr>
            <w:r w:rsidRPr="00B55295">
              <w:rPr>
                <w:rFonts w:ascii="Calibri" w:hAnsi="Calibri" w:cs="Calibri"/>
              </w:rPr>
              <w:t>Educational grants must be used only for educational/research purposes.</w:t>
            </w:r>
          </w:p>
          <w:p w14:paraId="3447CEF2"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subvenciones educativas deben utilizarse solo con fines educativos/de investigación.</w:t>
            </w:r>
          </w:p>
          <w:p w14:paraId="41DAD99A" w14:textId="047DB93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no debe seleccionar ni hacer comentarios sobre los individuos seleccionados para recibir apoyo. Consulte la política y los procedimientos locales de ética y cumplimiento para obtener una lista completa de los requisitos específicos de su país.</w:t>
            </w:r>
          </w:p>
        </w:tc>
      </w:tr>
      <w:tr w:rsidR="001C3209" w:rsidRPr="005B68E5"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B55295" w:rsidRDefault="00000000" w:rsidP="00525302">
            <w:pPr>
              <w:spacing w:before="30" w:after="30"/>
              <w:ind w:left="30" w:right="30"/>
              <w:rPr>
                <w:rFonts w:ascii="Calibri" w:eastAsia="Times New Roman" w:hAnsi="Calibri" w:cs="Calibri"/>
                <w:sz w:val="16"/>
              </w:rPr>
            </w:pPr>
            <w:hyperlink r:id="rId72" w:tgtFrame="_blank" w:history="1">
              <w:r w:rsidR="00B55295" w:rsidRPr="00B55295">
                <w:rPr>
                  <w:rStyle w:val="Hyperlink"/>
                  <w:rFonts w:ascii="Calibri" w:eastAsia="Times New Roman" w:hAnsi="Calibri" w:cs="Calibri"/>
                  <w:sz w:val="16"/>
                </w:rPr>
                <w:t>Screen 24</w:t>
              </w:r>
            </w:hyperlink>
            <w:r w:rsidR="00B55295" w:rsidRPr="00B55295">
              <w:rPr>
                <w:rFonts w:ascii="Calibri" w:eastAsia="Times New Roman" w:hAnsi="Calibri" w:cs="Calibri"/>
                <w:sz w:val="16"/>
              </w:rPr>
              <w:t xml:space="preserve"> </w:t>
            </w:r>
          </w:p>
          <w:p w14:paraId="22EC6F9B" w14:textId="77777777" w:rsidR="00525302" w:rsidRPr="00B55295" w:rsidRDefault="00000000" w:rsidP="00525302">
            <w:pPr>
              <w:ind w:left="30" w:right="30"/>
              <w:rPr>
                <w:rFonts w:ascii="Calibri" w:eastAsia="Times New Roman" w:hAnsi="Calibri" w:cs="Calibri"/>
                <w:sz w:val="16"/>
              </w:rPr>
            </w:pPr>
            <w:hyperlink r:id="rId73" w:tgtFrame="_blank" w:history="1">
              <w:r w:rsidR="00B55295" w:rsidRPr="00B55295">
                <w:rPr>
                  <w:rStyle w:val="Hyperlink"/>
                  <w:rFonts w:ascii="Calibri" w:eastAsia="Times New Roman" w:hAnsi="Calibri" w:cs="Calibri"/>
                  <w:sz w:val="16"/>
                </w:rPr>
                <w:t>34_C_25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podrá adquirir paquetes de patrocinio comercial para dar ​apoyo a conferencias, programas o reuniones educativas, científicas y de políticas públicas que tengan el propósito de fomentar la ciencia y mejorar los resultados de salud.</w:t>
            </w:r>
          </w:p>
        </w:tc>
      </w:tr>
      <w:tr w:rsidR="001C3209" w:rsidRPr="005B68E5"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B55295" w:rsidRDefault="00000000" w:rsidP="00525302">
            <w:pPr>
              <w:spacing w:before="30" w:after="30"/>
              <w:ind w:left="30" w:right="30"/>
              <w:rPr>
                <w:rFonts w:ascii="Calibri" w:eastAsia="Times New Roman" w:hAnsi="Calibri" w:cs="Calibri"/>
                <w:sz w:val="16"/>
              </w:rPr>
            </w:pPr>
            <w:hyperlink r:id="rId74"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037D78BC" w14:textId="77777777" w:rsidR="00525302" w:rsidRPr="00B55295" w:rsidRDefault="00000000" w:rsidP="00525302">
            <w:pPr>
              <w:ind w:left="30" w:right="30"/>
              <w:rPr>
                <w:rFonts w:ascii="Calibri" w:eastAsia="Times New Roman" w:hAnsi="Calibri" w:cs="Calibri"/>
                <w:sz w:val="16"/>
              </w:rPr>
            </w:pPr>
            <w:hyperlink r:id="rId75" w:tgtFrame="_blank" w:history="1">
              <w:r w:rsidR="00B55295" w:rsidRPr="00B55295">
                <w:rPr>
                  <w:rStyle w:val="Hyperlink"/>
                  <w:rFonts w:ascii="Calibri" w:eastAsia="Times New Roman" w:hAnsi="Calibri" w:cs="Calibri"/>
                  <w:sz w:val="16"/>
                </w:rPr>
                <w:t>35_C_26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074E002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A cambio de la financiación, Abbott puede recibir espacio de exhibición en stands, </w:t>
            </w:r>
            <w:del w:id="10" w:author="Gonzalez, Yasna" w:date="2024-07-17T11:11:00Z">
              <w:r w:rsidRPr="00B55295" w:rsidDel="001031CA">
                <w:rPr>
                  <w:rFonts w:ascii="Calibri" w:eastAsia="Calibri" w:hAnsi="Calibri" w:cs="Calibri"/>
                  <w:lang w:val="es-ES_tradnl"/>
                </w:rPr>
                <w:delText>simposios satélite</w:delText>
              </w:r>
            </w:del>
            <w:ins w:id="11" w:author="Gonzalez, Yasna" w:date="2024-07-17T11:11:00Z">
              <w:r w:rsidR="001031CA" w:rsidRPr="00B55295">
                <w:rPr>
                  <w:rFonts w:ascii="Calibri" w:eastAsia="Calibri" w:hAnsi="Calibri" w:cs="Calibri"/>
                  <w:lang w:val="es-ES_tradnl"/>
                </w:rPr>
                <w:t>simposios satélites</w:t>
              </w:r>
            </w:ins>
            <w:r w:rsidRPr="00B55295">
              <w:rPr>
                <w:rFonts w:ascii="Calibri" w:eastAsia="Calibri" w:hAnsi="Calibri" w:cs="Calibri"/>
                <w:lang w:val="es-ES_tradnl"/>
              </w:rPr>
              <w:t xml:space="preserve"> u otros compromisos promocionales.</w:t>
            </w:r>
          </w:p>
        </w:tc>
      </w:tr>
      <w:tr w:rsidR="001C3209" w:rsidRPr="005B68E5"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B55295" w:rsidRDefault="00000000" w:rsidP="00525302">
            <w:pPr>
              <w:spacing w:before="30" w:after="30"/>
              <w:ind w:left="30" w:right="30"/>
              <w:rPr>
                <w:rFonts w:ascii="Calibri" w:eastAsia="Times New Roman" w:hAnsi="Calibri" w:cs="Calibri"/>
                <w:sz w:val="16"/>
              </w:rPr>
            </w:pPr>
            <w:hyperlink r:id="rId76" w:tgtFrame="_blank" w:history="1">
              <w:r w:rsidR="00B55295" w:rsidRPr="00B55295">
                <w:rPr>
                  <w:rStyle w:val="Hyperlink"/>
                  <w:rFonts w:ascii="Calibri" w:eastAsia="Times New Roman" w:hAnsi="Calibri" w:cs="Calibri"/>
                  <w:sz w:val="16"/>
                </w:rPr>
                <w:t>Screen 26</w:t>
              </w:r>
            </w:hyperlink>
            <w:r w:rsidR="00B55295" w:rsidRPr="00B55295">
              <w:rPr>
                <w:rFonts w:ascii="Calibri" w:eastAsia="Times New Roman" w:hAnsi="Calibri" w:cs="Calibri"/>
                <w:sz w:val="16"/>
              </w:rPr>
              <w:t xml:space="preserve"> </w:t>
            </w:r>
          </w:p>
          <w:p w14:paraId="59365C1F" w14:textId="77777777" w:rsidR="00525302" w:rsidRPr="00B55295" w:rsidRDefault="00000000" w:rsidP="00525302">
            <w:pPr>
              <w:ind w:left="30" w:right="30"/>
              <w:rPr>
                <w:rFonts w:ascii="Calibri" w:eastAsia="Times New Roman" w:hAnsi="Calibri" w:cs="Calibri"/>
                <w:sz w:val="16"/>
              </w:rPr>
            </w:pPr>
            <w:hyperlink r:id="rId77" w:tgtFrame="_blank" w:history="1">
              <w:r w:rsidR="00B55295" w:rsidRPr="00B55295">
                <w:rPr>
                  <w:rStyle w:val="Hyperlink"/>
                  <w:rFonts w:ascii="Calibri" w:eastAsia="Times New Roman" w:hAnsi="Calibri" w:cs="Calibri"/>
                  <w:sz w:val="16"/>
                </w:rPr>
                <w:t>36_C_27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Support for a third-party meeting must not be provided to an individual.</w:t>
            </w:r>
          </w:p>
          <w:p w14:paraId="5D7AF81D" w14:textId="77777777" w:rsidR="00525302" w:rsidRPr="00B55295" w:rsidRDefault="00B55295" w:rsidP="00525302">
            <w:pPr>
              <w:pStyle w:val="NormalWeb"/>
              <w:ind w:left="30" w:right="30"/>
              <w:rPr>
                <w:rFonts w:ascii="Calibri" w:hAnsi="Calibri" w:cs="Calibri"/>
              </w:rPr>
            </w:pPr>
            <w:r w:rsidRPr="00B55295">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apoyo para reuniones de terceros ​no se debe brindar a ningún individuo.</w:t>
            </w:r>
          </w:p>
          <w:p w14:paraId="518D4CEC" w14:textId="2CFE62B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Del mismo modo, Abbott no puede patrocinar eventos de entretenimiento independientes. Consulte la política y los procedimientos locales de ética y cumplimiento para </w:t>
            </w:r>
            <w:r w:rsidRPr="00B55295">
              <w:rPr>
                <w:rFonts w:ascii="Calibri" w:eastAsia="Calibri" w:hAnsi="Calibri" w:cs="Calibri"/>
                <w:lang w:val="es-ES_tradnl"/>
              </w:rPr>
              <w:lastRenderedPageBreak/>
              <w:t>obtener una lista completa de los requisitos específicos de su país.</w:t>
            </w:r>
          </w:p>
        </w:tc>
      </w:tr>
      <w:tr w:rsidR="001C3209" w:rsidRPr="005B68E5"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B55295" w:rsidRDefault="00000000" w:rsidP="00525302">
            <w:pPr>
              <w:spacing w:before="30" w:after="30"/>
              <w:ind w:left="30" w:right="30"/>
              <w:rPr>
                <w:rFonts w:ascii="Calibri" w:eastAsia="Times New Roman" w:hAnsi="Calibri" w:cs="Calibri"/>
                <w:sz w:val="16"/>
              </w:rPr>
            </w:pPr>
            <w:hyperlink r:id="rId78" w:tgtFrame="_blank" w:history="1">
              <w:r w:rsidR="00B55295" w:rsidRPr="00B55295">
                <w:rPr>
                  <w:rStyle w:val="Hyperlink"/>
                  <w:rFonts w:ascii="Calibri" w:eastAsia="Times New Roman" w:hAnsi="Calibri" w:cs="Calibri"/>
                  <w:sz w:val="16"/>
                </w:rPr>
                <w:t>Screen 27</w:t>
              </w:r>
            </w:hyperlink>
            <w:r w:rsidR="00B55295" w:rsidRPr="00B55295">
              <w:rPr>
                <w:rFonts w:ascii="Calibri" w:eastAsia="Times New Roman" w:hAnsi="Calibri" w:cs="Calibri"/>
                <w:sz w:val="16"/>
              </w:rPr>
              <w:t xml:space="preserve"> </w:t>
            </w:r>
          </w:p>
          <w:p w14:paraId="0D4D565F" w14:textId="77777777" w:rsidR="00525302" w:rsidRPr="00B55295" w:rsidRDefault="00000000" w:rsidP="00525302">
            <w:pPr>
              <w:ind w:left="30" w:right="30"/>
              <w:rPr>
                <w:rFonts w:ascii="Calibri" w:eastAsia="Times New Roman" w:hAnsi="Calibri" w:cs="Calibri"/>
                <w:sz w:val="16"/>
              </w:rPr>
            </w:pPr>
            <w:hyperlink r:id="rId79" w:tgtFrame="_blank" w:history="1">
              <w:r w:rsidR="00B55295" w:rsidRPr="00B55295">
                <w:rPr>
                  <w:rStyle w:val="Hyperlink"/>
                  <w:rFonts w:ascii="Calibri" w:eastAsia="Times New Roman" w:hAnsi="Calibri" w:cs="Calibri"/>
                  <w:sz w:val="16"/>
                </w:rPr>
                <w:t>37_C_28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organize speaker programs and other events (</w:t>
            </w:r>
            <w:proofErr w:type="gramStart"/>
            <w:r w:rsidRPr="00B55295">
              <w:rPr>
                <w:rFonts w:ascii="Calibri" w:hAnsi="Calibri" w:cs="Calibri"/>
              </w:rPr>
              <w:t>e.g.</w:t>
            </w:r>
            <w:proofErr w:type="gramEnd"/>
            <w:r w:rsidRPr="00B55295">
              <w:rPr>
                <w:rFonts w:ascii="Calibri" w:hAnsi="Calibri" w:cs="Calibri"/>
              </w:rPr>
              <w:t xml:space="preserve"> symposia and proctorships) aimed at training and educating HCPs and other stakeholders, delivered by contracted HCPs, third party vendors, or Abbott personnel.</w:t>
            </w:r>
          </w:p>
          <w:p w14:paraId="2A9D32B3"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puede organizar programas promocionales y otros eventos (p. ej., simposios y supervisión) destinados a capacitar y educar a los HCP y otras partes interesadas, ofrecidos por HCP contratados, proveedores externos o personal de Abbott.</w:t>
            </w:r>
          </w:p>
          <w:p w14:paraId="6BAED0DF" w14:textId="06E4B9C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propósito principal de dichos programas debe ser educar a los HCP sobre el uso seguro y eficaz de los productos y tecnologías médicas de Abbott.</w:t>
            </w:r>
          </w:p>
        </w:tc>
      </w:tr>
      <w:tr w:rsidR="001C3209" w:rsidRPr="005B68E5"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B55295" w:rsidRDefault="00000000" w:rsidP="00525302">
            <w:pPr>
              <w:spacing w:before="30" w:after="30"/>
              <w:ind w:left="30" w:right="30"/>
              <w:rPr>
                <w:rFonts w:ascii="Calibri" w:eastAsia="Times New Roman" w:hAnsi="Calibri" w:cs="Calibri"/>
                <w:sz w:val="16"/>
              </w:rPr>
            </w:pPr>
            <w:hyperlink r:id="rId80"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0195CDB8" w14:textId="77777777" w:rsidR="00525302" w:rsidRPr="00B55295" w:rsidRDefault="00000000" w:rsidP="00525302">
            <w:pPr>
              <w:ind w:left="30" w:right="30"/>
              <w:rPr>
                <w:rFonts w:ascii="Calibri" w:eastAsia="Times New Roman" w:hAnsi="Calibri" w:cs="Calibri"/>
                <w:sz w:val="16"/>
              </w:rPr>
            </w:pPr>
            <w:hyperlink r:id="rId81" w:tgtFrame="_blank" w:history="1">
              <w:r w:rsidR="00B55295" w:rsidRPr="00B55295">
                <w:rPr>
                  <w:rStyle w:val="Hyperlink"/>
                  <w:rFonts w:ascii="Calibri" w:eastAsia="Times New Roman" w:hAnsi="Calibri" w:cs="Calibri"/>
                  <w:sz w:val="16"/>
                </w:rPr>
                <w:t>38_C_29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advertisement or promotion of Abbott products may not be the primary purpose of an Abbott-organized program.</w:t>
            </w:r>
          </w:p>
          <w:p w14:paraId="3CF30004"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publicidad o promoción de productos de Abbott no podrá ser el propósito principal de un programa organizado por Abbott.</w:t>
            </w:r>
          </w:p>
          <w:p w14:paraId="5154631B" w14:textId="214C6D1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Consulte la política y los procedimientos locales de ética y cumplimiento para obtener una lista completa de los requisitos específicos de su país.</w:t>
            </w:r>
          </w:p>
        </w:tc>
      </w:tr>
      <w:tr w:rsidR="001C3209" w:rsidRPr="005B68E5"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B55295" w:rsidRDefault="00000000" w:rsidP="00525302">
            <w:pPr>
              <w:spacing w:before="30" w:after="30"/>
              <w:ind w:left="30" w:right="30"/>
              <w:rPr>
                <w:rFonts w:ascii="Calibri" w:eastAsia="Times New Roman" w:hAnsi="Calibri" w:cs="Calibri"/>
                <w:sz w:val="16"/>
              </w:rPr>
            </w:pPr>
            <w:hyperlink r:id="rId82" w:tgtFrame="_blank" w:history="1">
              <w:r w:rsidR="00B55295" w:rsidRPr="00B55295">
                <w:rPr>
                  <w:rStyle w:val="Hyperlink"/>
                  <w:rFonts w:ascii="Calibri" w:eastAsia="Times New Roman" w:hAnsi="Calibri" w:cs="Calibri"/>
                  <w:sz w:val="16"/>
                </w:rPr>
                <w:t>Screen 29</w:t>
              </w:r>
            </w:hyperlink>
            <w:r w:rsidR="00B55295" w:rsidRPr="00B55295">
              <w:rPr>
                <w:rFonts w:ascii="Calibri" w:eastAsia="Times New Roman" w:hAnsi="Calibri" w:cs="Calibri"/>
                <w:sz w:val="16"/>
              </w:rPr>
              <w:t xml:space="preserve"> </w:t>
            </w:r>
          </w:p>
          <w:p w14:paraId="29536845" w14:textId="77777777" w:rsidR="00525302" w:rsidRPr="00B55295" w:rsidRDefault="00000000" w:rsidP="00525302">
            <w:pPr>
              <w:ind w:left="30" w:right="30"/>
              <w:rPr>
                <w:rFonts w:ascii="Calibri" w:eastAsia="Times New Roman" w:hAnsi="Calibri" w:cs="Calibri"/>
                <w:sz w:val="16"/>
              </w:rPr>
            </w:pPr>
            <w:hyperlink r:id="rId83" w:tgtFrame="_blank" w:history="1">
              <w:r w:rsidR="00B55295" w:rsidRPr="00B55295">
                <w:rPr>
                  <w:rStyle w:val="Hyperlink"/>
                  <w:rFonts w:ascii="Calibri" w:eastAsia="Times New Roman" w:hAnsi="Calibri" w:cs="Calibri"/>
                  <w:sz w:val="16"/>
                </w:rPr>
                <w:t>39_C_30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Consult with OEC to determine if any pre-approvals and applications are needed before offering to host an HCP on a plant tour or site visit.</w:t>
            </w:r>
          </w:p>
        </w:tc>
        <w:tc>
          <w:tcPr>
            <w:tcW w:w="6000" w:type="dxa"/>
            <w:vAlign w:val="center"/>
          </w:tcPr>
          <w:p w14:paraId="0C01B99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Abbott podrá invitar a clientes actuales y potenciales y otros, de la forma en que lo necesite, a evaluar productos de Abbott que no se puedan vender fácilmente o a evaluar nuestras instalaciones de fabricación para entender mejor los procesos de calidad, capacidad de fabricación y características del producto o la planta.</w:t>
            </w:r>
          </w:p>
          <w:p w14:paraId="0B341936" w14:textId="1D2E1C0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Consulte con</w:t>
            </w:r>
            <w:del w:id="12" w:author="Gonzalez, Yasna" w:date="2024-07-17T11:12:00Z">
              <w:r w:rsidRPr="00B55295" w:rsidDel="001031CA">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 para determinar si se necesitan aprobaciones y solicitudes previas antes de ofrecerse a </w:t>
            </w:r>
            <w:r w:rsidRPr="00B55295">
              <w:rPr>
                <w:rFonts w:ascii="Calibri" w:eastAsia="Calibri" w:hAnsi="Calibri" w:cs="Calibri"/>
                <w:lang w:val="es-ES_tradnl"/>
              </w:rPr>
              <w:lastRenderedPageBreak/>
              <w:t>recibir a un HCP para un recorrido de la planta o una visita al sitio.</w:t>
            </w:r>
          </w:p>
        </w:tc>
      </w:tr>
      <w:tr w:rsidR="001C3209" w:rsidRPr="005B68E5"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B55295" w:rsidRDefault="00000000" w:rsidP="00525302">
            <w:pPr>
              <w:spacing w:before="30" w:after="30"/>
              <w:ind w:left="30" w:right="30"/>
              <w:rPr>
                <w:rFonts w:ascii="Calibri" w:eastAsia="Times New Roman" w:hAnsi="Calibri" w:cs="Calibri"/>
                <w:sz w:val="16"/>
              </w:rPr>
            </w:pPr>
            <w:hyperlink r:id="rId84" w:tgtFrame="_blank" w:history="1">
              <w:r w:rsidR="00B55295" w:rsidRPr="00B55295">
                <w:rPr>
                  <w:rStyle w:val="Hyperlink"/>
                  <w:rFonts w:ascii="Calibri" w:eastAsia="Times New Roman" w:hAnsi="Calibri" w:cs="Calibri"/>
                  <w:sz w:val="16"/>
                </w:rPr>
                <w:t>Screen 30</w:t>
              </w:r>
            </w:hyperlink>
            <w:r w:rsidR="00B55295" w:rsidRPr="00B55295">
              <w:rPr>
                <w:rFonts w:ascii="Calibri" w:eastAsia="Times New Roman" w:hAnsi="Calibri" w:cs="Calibri"/>
                <w:sz w:val="16"/>
              </w:rPr>
              <w:t xml:space="preserve"> </w:t>
            </w:r>
          </w:p>
          <w:p w14:paraId="551A0B7F" w14:textId="77777777" w:rsidR="00525302" w:rsidRPr="00B55295" w:rsidRDefault="00000000" w:rsidP="00525302">
            <w:pPr>
              <w:ind w:left="30" w:right="30"/>
              <w:rPr>
                <w:rFonts w:ascii="Calibri" w:eastAsia="Times New Roman" w:hAnsi="Calibri" w:cs="Calibri"/>
                <w:sz w:val="16"/>
              </w:rPr>
            </w:pPr>
            <w:hyperlink r:id="rId85" w:tgtFrame="_blank" w:history="1">
              <w:r w:rsidR="00B55295" w:rsidRPr="00B55295">
                <w:rPr>
                  <w:rStyle w:val="Hyperlink"/>
                  <w:rFonts w:ascii="Calibri" w:eastAsia="Times New Roman" w:hAnsi="Calibri" w:cs="Calibri"/>
                  <w:sz w:val="16"/>
                </w:rPr>
                <w:t>40_C_31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B55295" w:rsidRDefault="00B55295" w:rsidP="00525302">
            <w:pPr>
              <w:pStyle w:val="NormalWeb"/>
              <w:ind w:left="30" w:right="30"/>
              <w:rPr>
                <w:rFonts w:ascii="Calibri" w:hAnsi="Calibri" w:cs="Calibri"/>
              </w:rPr>
            </w:pPr>
            <w:proofErr w:type="gramStart"/>
            <w:r w:rsidRPr="00B55295">
              <w:rPr>
                <w:rFonts w:ascii="Calibri" w:hAnsi="Calibri" w:cs="Calibri"/>
              </w:rPr>
              <w:t>Particular caution</w:t>
            </w:r>
            <w:proofErr w:type="gramEnd"/>
            <w:r w:rsidRPr="00B55295">
              <w:rPr>
                <w:rFonts w:ascii="Calibri" w:hAnsi="Calibri" w:cs="Calibri"/>
              </w:rPr>
              <w:t xml:space="preserve"> must be taken with government officials.</w:t>
            </w:r>
          </w:p>
          <w:p w14:paraId="75E078E6" w14:textId="77777777" w:rsidR="00525302" w:rsidRPr="00B55295" w:rsidRDefault="00B55295" w:rsidP="00525302">
            <w:pPr>
              <w:pStyle w:val="NormalWeb"/>
              <w:ind w:left="30" w:right="30"/>
              <w:rPr>
                <w:rFonts w:ascii="Calibri" w:hAnsi="Calibri" w:cs="Calibri"/>
              </w:rPr>
            </w:pPr>
            <w:r w:rsidRPr="00B55295">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Debe tenerse precaución especial con funcionarios de gobierno.</w:t>
            </w:r>
          </w:p>
          <w:p w14:paraId="3F8AFAED" w14:textId="4DFD6F9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Antes de cualquier recorrido de la planta o visita a la planta por parte de un funcionario de gobierno, incluidos los que sean HCP, asegúrese de que el empleado de gobierno tenga permitido asistir y de que se sigan las políticas y los procedimientos del empleador, incluidas las restricciones sobre el hecho de que Abbott proporcione cualquier elemento de valor.</w:t>
            </w:r>
          </w:p>
        </w:tc>
      </w:tr>
      <w:tr w:rsidR="001C3209" w:rsidRPr="005B68E5"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B55295" w:rsidRDefault="00000000" w:rsidP="00525302">
            <w:pPr>
              <w:spacing w:before="30" w:after="30"/>
              <w:ind w:left="30" w:right="30"/>
              <w:rPr>
                <w:rFonts w:ascii="Calibri" w:eastAsia="Times New Roman" w:hAnsi="Calibri" w:cs="Calibri"/>
                <w:sz w:val="16"/>
              </w:rPr>
            </w:pPr>
            <w:hyperlink r:id="rId86"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26816BEA" w14:textId="77777777" w:rsidR="00525302" w:rsidRPr="00B55295" w:rsidRDefault="00000000" w:rsidP="00525302">
            <w:pPr>
              <w:ind w:left="30" w:right="30"/>
              <w:rPr>
                <w:rFonts w:ascii="Calibri" w:eastAsia="Times New Roman" w:hAnsi="Calibri" w:cs="Calibri"/>
                <w:sz w:val="16"/>
              </w:rPr>
            </w:pPr>
            <w:hyperlink r:id="rId87" w:tgtFrame="_blank" w:history="1">
              <w:r w:rsidR="00B55295" w:rsidRPr="00B55295">
                <w:rPr>
                  <w:rStyle w:val="Hyperlink"/>
                  <w:rFonts w:ascii="Calibri" w:eastAsia="Times New Roman" w:hAnsi="Calibri" w:cs="Calibri"/>
                  <w:sz w:val="16"/>
                </w:rPr>
                <w:t>41_C_32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p w14:paraId="301C32FC"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Test your knowledge now!</w:t>
            </w:r>
          </w:p>
        </w:tc>
        <w:tc>
          <w:tcPr>
            <w:tcW w:w="6000" w:type="dxa"/>
            <w:vAlign w:val="center"/>
          </w:tcPr>
          <w:p w14:paraId="0EADE9E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Verificación rápida</w:t>
            </w:r>
          </w:p>
          <w:p w14:paraId="44DCCA29" w14:textId="40F3807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¡Compruebe sus conocimientos!</w:t>
            </w:r>
          </w:p>
        </w:tc>
      </w:tr>
      <w:tr w:rsidR="001C3209" w:rsidRPr="005B68E5"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B55295" w:rsidRDefault="00000000" w:rsidP="00525302">
            <w:pPr>
              <w:spacing w:before="30" w:after="30"/>
              <w:ind w:left="30" w:right="30"/>
              <w:rPr>
                <w:rFonts w:ascii="Calibri" w:eastAsia="Times New Roman" w:hAnsi="Calibri" w:cs="Calibri"/>
                <w:sz w:val="16"/>
              </w:rPr>
            </w:pPr>
            <w:hyperlink r:id="rId88"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1EE3100A" w14:textId="77777777" w:rsidR="00525302" w:rsidRPr="00B55295" w:rsidRDefault="00000000" w:rsidP="00525302">
            <w:pPr>
              <w:ind w:left="30" w:right="30"/>
              <w:rPr>
                <w:rFonts w:ascii="Calibri" w:eastAsia="Times New Roman" w:hAnsi="Calibri" w:cs="Calibri"/>
                <w:sz w:val="16"/>
              </w:rPr>
            </w:pPr>
            <w:hyperlink r:id="rId89" w:tgtFrame="_blank" w:history="1">
              <w:r w:rsidR="00B55295" w:rsidRPr="00B55295">
                <w:rPr>
                  <w:rStyle w:val="Hyperlink"/>
                  <w:rFonts w:ascii="Calibri" w:eastAsia="Times New Roman" w:hAnsi="Calibri" w:cs="Calibri"/>
                  <w:sz w:val="16"/>
                </w:rPr>
                <w:t>42_C_32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not provide support for:</w:t>
            </w:r>
          </w:p>
        </w:tc>
        <w:tc>
          <w:tcPr>
            <w:tcW w:w="6000" w:type="dxa"/>
            <w:vAlign w:val="center"/>
          </w:tcPr>
          <w:p w14:paraId="5F3EEB32" w14:textId="5895040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no puede brindar apoyo para:</w:t>
            </w:r>
          </w:p>
        </w:tc>
      </w:tr>
      <w:tr w:rsidR="001C3209" w:rsidRPr="00B55295"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B55295" w:rsidRDefault="00000000" w:rsidP="00525302">
            <w:pPr>
              <w:spacing w:before="30" w:after="30"/>
              <w:ind w:left="30" w:right="30"/>
              <w:rPr>
                <w:rFonts w:ascii="Calibri" w:eastAsia="Times New Roman" w:hAnsi="Calibri" w:cs="Calibri"/>
                <w:sz w:val="16"/>
              </w:rPr>
            </w:pPr>
            <w:hyperlink r:id="rId90"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58F7E834" w14:textId="77777777" w:rsidR="00525302" w:rsidRPr="00B55295" w:rsidRDefault="00000000" w:rsidP="00525302">
            <w:pPr>
              <w:ind w:left="30" w:right="30"/>
              <w:rPr>
                <w:rFonts w:ascii="Calibri" w:eastAsia="Times New Roman" w:hAnsi="Calibri" w:cs="Calibri"/>
                <w:sz w:val="16"/>
              </w:rPr>
            </w:pPr>
            <w:hyperlink r:id="rId91" w:tgtFrame="_blank" w:history="1">
              <w:r w:rsidR="00B55295" w:rsidRPr="00B55295">
                <w:rPr>
                  <w:rStyle w:val="Hyperlink"/>
                  <w:rFonts w:ascii="Calibri" w:eastAsia="Times New Roman" w:hAnsi="Calibri" w:cs="Calibri"/>
                  <w:sz w:val="16"/>
                </w:rPr>
                <w:t>43_C_32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B55295" w:rsidRDefault="00B55295" w:rsidP="00525302">
            <w:pPr>
              <w:pStyle w:val="NormalWeb"/>
              <w:ind w:left="30" w:right="30"/>
              <w:rPr>
                <w:rFonts w:ascii="Calibri" w:hAnsi="Calibri" w:cs="Calibri"/>
              </w:rPr>
            </w:pPr>
            <w:r w:rsidRPr="00B55295">
              <w:rPr>
                <w:rFonts w:ascii="Calibri" w:hAnsi="Calibri" w:cs="Calibri"/>
              </w:rPr>
              <w:t>Satellite symposia.</w:t>
            </w:r>
          </w:p>
          <w:p w14:paraId="7EA7E8AA" w14:textId="77777777" w:rsidR="00525302" w:rsidRPr="00B55295" w:rsidRDefault="00B55295" w:rsidP="00525302">
            <w:pPr>
              <w:pStyle w:val="NormalWeb"/>
              <w:ind w:left="30" w:right="30"/>
              <w:rPr>
                <w:rFonts w:ascii="Calibri" w:hAnsi="Calibri" w:cs="Calibri"/>
              </w:rPr>
            </w:pPr>
            <w:r w:rsidRPr="00B55295">
              <w:rPr>
                <w:rFonts w:ascii="Calibri" w:hAnsi="Calibri" w:cs="Calibri"/>
              </w:rPr>
              <w:t>Fellowships and scholarships.</w:t>
            </w:r>
          </w:p>
          <w:p w14:paraId="0A95CE67" w14:textId="77777777" w:rsidR="00525302" w:rsidRPr="00B55295" w:rsidRDefault="00B55295" w:rsidP="00525302">
            <w:pPr>
              <w:pStyle w:val="NormalWeb"/>
              <w:ind w:left="30" w:right="30"/>
              <w:rPr>
                <w:rFonts w:ascii="Calibri" w:hAnsi="Calibri" w:cs="Calibri"/>
              </w:rPr>
            </w:pPr>
            <w:r w:rsidRPr="00B55295">
              <w:rPr>
                <w:rFonts w:ascii="Calibri" w:hAnsi="Calibri" w:cs="Calibri"/>
              </w:rPr>
              <w:t>Educational grants.</w:t>
            </w:r>
          </w:p>
          <w:p w14:paraId="301BF6A6" w14:textId="77777777" w:rsidR="00525302" w:rsidRPr="00B55295" w:rsidRDefault="00B55295" w:rsidP="00525302">
            <w:pPr>
              <w:pStyle w:val="NormalWeb"/>
              <w:ind w:left="30" w:right="30"/>
              <w:rPr>
                <w:rFonts w:ascii="Calibri" w:hAnsi="Calibri" w:cs="Calibri"/>
              </w:rPr>
            </w:pPr>
            <w:r w:rsidRPr="00B55295">
              <w:rPr>
                <w:rFonts w:ascii="Calibri" w:hAnsi="Calibri" w:cs="Calibri"/>
              </w:rPr>
              <w:t>Standalone entertainment events.</w:t>
            </w:r>
          </w:p>
          <w:p w14:paraId="3BD1FEBE"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67C7E7AA" w14:textId="52E85BBB" w:rsidR="00525302" w:rsidRPr="00B55295" w:rsidRDefault="00B55295" w:rsidP="00525302">
            <w:pPr>
              <w:pStyle w:val="NormalWeb"/>
              <w:ind w:left="30" w:right="30"/>
              <w:rPr>
                <w:rFonts w:ascii="Calibri" w:hAnsi="Calibri" w:cs="Calibri"/>
                <w:lang w:val="es-ES"/>
              </w:rPr>
            </w:pPr>
            <w:del w:id="13" w:author="Gonzalez, Yasna" w:date="2024-07-17T11:12:00Z">
              <w:r w:rsidRPr="00B55295" w:rsidDel="007446EA">
                <w:rPr>
                  <w:rFonts w:ascii="Calibri" w:eastAsia="Calibri" w:hAnsi="Calibri" w:cs="Calibri"/>
                  <w:lang w:val="es-ES_tradnl"/>
                </w:rPr>
                <w:delText>Simposios satélite</w:delText>
              </w:r>
            </w:del>
            <w:ins w:id="14" w:author="Gonzalez, Yasna" w:date="2024-07-17T11:12:00Z">
              <w:r w:rsidR="007446EA" w:rsidRPr="00B55295">
                <w:rPr>
                  <w:rFonts w:ascii="Calibri" w:eastAsia="Calibri" w:hAnsi="Calibri" w:cs="Calibri"/>
                  <w:lang w:val="es-ES_tradnl"/>
                </w:rPr>
                <w:t>Simposios satélites</w:t>
              </w:r>
            </w:ins>
            <w:r w:rsidRPr="00B55295">
              <w:rPr>
                <w:rFonts w:ascii="Calibri" w:eastAsia="Calibri" w:hAnsi="Calibri" w:cs="Calibri"/>
                <w:lang w:val="es-ES_tradnl"/>
              </w:rPr>
              <w:t>.</w:t>
            </w:r>
          </w:p>
          <w:p w14:paraId="7B0F594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Becas universitarias y becas para estudiantes.</w:t>
            </w:r>
          </w:p>
          <w:p w14:paraId="16E0973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Subvenciones para capacitación.</w:t>
            </w:r>
          </w:p>
          <w:p w14:paraId="4115E93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Eventos de entretenimiento independientes.</w:t>
            </w:r>
          </w:p>
          <w:p w14:paraId="0226A0F5" w14:textId="00A1448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B55295" w:rsidRDefault="00000000" w:rsidP="00525302">
            <w:pPr>
              <w:spacing w:before="30" w:after="30"/>
              <w:ind w:left="30" w:right="30"/>
              <w:rPr>
                <w:rFonts w:ascii="Calibri" w:eastAsia="Times New Roman" w:hAnsi="Calibri" w:cs="Calibri"/>
                <w:sz w:val="16"/>
              </w:rPr>
            </w:pPr>
            <w:hyperlink r:id="rId92"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46B3CCD1" w14:textId="77777777" w:rsidR="00525302" w:rsidRPr="00B55295" w:rsidRDefault="00000000" w:rsidP="00525302">
            <w:pPr>
              <w:ind w:left="30" w:right="30"/>
              <w:rPr>
                <w:rFonts w:ascii="Calibri" w:eastAsia="Times New Roman" w:hAnsi="Calibri" w:cs="Calibri"/>
                <w:sz w:val="16"/>
              </w:rPr>
            </w:pPr>
            <w:hyperlink r:id="rId93" w:tgtFrame="_blank" w:history="1">
              <w:r w:rsidR="00B55295" w:rsidRPr="00B55295">
                <w:rPr>
                  <w:rStyle w:val="Hyperlink"/>
                  <w:rFonts w:ascii="Calibri" w:eastAsia="Times New Roman" w:hAnsi="Calibri" w:cs="Calibri"/>
                  <w:sz w:val="16"/>
                </w:rPr>
                <w:t>44_C_32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0024FBF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25E1C4D6"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163CEFC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61490462" w14:textId="3183042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podrá dar ​apoyo financiero o proveer fondos a conferencias, programas o reuniones educativas, científicas y de políticas públicas que tengan el propósito de fomentar la ciencia y mejorar los resultados de salud. El apoyo no se debe brindar a ningún individuo. Consulte con</w:t>
            </w:r>
            <w:del w:id="15" w:author="Gonzalez, Yasna" w:date="2024-07-17T11:12:00Z">
              <w:r w:rsidRPr="00B55295" w:rsidDel="007446EA">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 si no está seguro de si determinado apoyo para reuniones de terceros es adecuado.</w:t>
            </w:r>
          </w:p>
        </w:tc>
      </w:tr>
      <w:tr w:rsidR="001C3209" w:rsidRPr="00B55295"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B55295" w:rsidRDefault="00000000" w:rsidP="00525302">
            <w:pPr>
              <w:spacing w:before="30" w:after="30"/>
              <w:ind w:left="30" w:right="30"/>
              <w:rPr>
                <w:rFonts w:ascii="Calibri" w:eastAsia="Times New Roman" w:hAnsi="Calibri" w:cs="Calibri"/>
                <w:sz w:val="16"/>
              </w:rPr>
            </w:pPr>
            <w:hyperlink r:id="rId94" w:tgtFrame="_blank" w:history="1">
              <w:r w:rsidR="00B55295" w:rsidRPr="00B55295">
                <w:rPr>
                  <w:rStyle w:val="Hyperlink"/>
                  <w:rFonts w:ascii="Calibri" w:eastAsia="Times New Roman" w:hAnsi="Calibri" w:cs="Calibri"/>
                  <w:sz w:val="16"/>
                </w:rPr>
                <w:t>Screen 32</w:t>
              </w:r>
            </w:hyperlink>
            <w:r w:rsidR="00B55295" w:rsidRPr="00B55295">
              <w:rPr>
                <w:rFonts w:ascii="Calibri" w:eastAsia="Times New Roman" w:hAnsi="Calibri" w:cs="Calibri"/>
                <w:sz w:val="16"/>
              </w:rPr>
              <w:t xml:space="preserve"> </w:t>
            </w:r>
          </w:p>
          <w:p w14:paraId="68AFF2E9" w14:textId="77777777" w:rsidR="00525302" w:rsidRPr="00B55295" w:rsidRDefault="00000000" w:rsidP="00525302">
            <w:pPr>
              <w:ind w:left="30" w:right="30"/>
              <w:rPr>
                <w:rFonts w:ascii="Calibri" w:eastAsia="Times New Roman" w:hAnsi="Calibri" w:cs="Calibri"/>
                <w:sz w:val="16"/>
              </w:rPr>
            </w:pPr>
            <w:hyperlink r:id="rId95" w:tgtFrame="_blank" w:history="1">
              <w:r w:rsidR="00B55295" w:rsidRPr="00B55295">
                <w:rPr>
                  <w:rStyle w:val="Hyperlink"/>
                  <w:rFonts w:ascii="Calibri" w:eastAsia="Times New Roman" w:hAnsi="Calibri" w:cs="Calibri"/>
                  <w:sz w:val="16"/>
                </w:rPr>
                <w:t>45_C_33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B55295" w:rsidRDefault="00525302" w:rsidP="00525302">
            <w:pPr>
              <w:ind w:left="30" w:right="30"/>
              <w:rPr>
                <w:rFonts w:ascii="Calibri" w:eastAsia="Times New Roman" w:hAnsi="Calibri" w:cs="Calibri"/>
              </w:rPr>
            </w:pPr>
          </w:p>
        </w:tc>
        <w:tc>
          <w:tcPr>
            <w:tcW w:w="6000" w:type="dxa"/>
            <w:vAlign w:val="center"/>
          </w:tcPr>
          <w:p w14:paraId="3D2645C1" w14:textId="77777777" w:rsidR="00525302" w:rsidRPr="00B55295" w:rsidRDefault="00525302" w:rsidP="00525302">
            <w:pPr>
              <w:ind w:left="30" w:right="30"/>
              <w:rPr>
                <w:rFonts w:ascii="Calibri" w:eastAsia="Times New Roman" w:hAnsi="Calibri" w:cs="Calibri"/>
              </w:rPr>
            </w:pPr>
          </w:p>
        </w:tc>
      </w:tr>
      <w:tr w:rsidR="001C3209" w:rsidRPr="005B68E5"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B55295" w:rsidRDefault="00000000" w:rsidP="00525302">
            <w:pPr>
              <w:spacing w:before="30" w:after="30"/>
              <w:ind w:left="30" w:right="30"/>
              <w:rPr>
                <w:rFonts w:ascii="Calibri" w:eastAsia="Times New Roman" w:hAnsi="Calibri" w:cs="Calibri"/>
                <w:sz w:val="16"/>
              </w:rPr>
            </w:pPr>
            <w:hyperlink r:id="rId96" w:tgtFrame="_blank" w:history="1">
              <w:r w:rsidR="00B55295" w:rsidRPr="00B55295">
                <w:rPr>
                  <w:rStyle w:val="Hyperlink"/>
                  <w:rFonts w:ascii="Calibri" w:eastAsia="Times New Roman" w:hAnsi="Calibri" w:cs="Calibri"/>
                  <w:sz w:val="16"/>
                </w:rPr>
                <w:t>Screen 32</w:t>
              </w:r>
            </w:hyperlink>
            <w:r w:rsidR="00B55295" w:rsidRPr="00B55295">
              <w:rPr>
                <w:rFonts w:ascii="Calibri" w:eastAsia="Times New Roman" w:hAnsi="Calibri" w:cs="Calibri"/>
                <w:sz w:val="16"/>
              </w:rPr>
              <w:t xml:space="preserve"> </w:t>
            </w:r>
          </w:p>
          <w:p w14:paraId="158231C2" w14:textId="77777777" w:rsidR="00525302" w:rsidRPr="00B55295" w:rsidRDefault="00000000" w:rsidP="00525302">
            <w:pPr>
              <w:ind w:left="30" w:right="30"/>
              <w:rPr>
                <w:rFonts w:ascii="Calibri" w:eastAsia="Times New Roman" w:hAnsi="Calibri" w:cs="Calibri"/>
                <w:sz w:val="16"/>
              </w:rPr>
            </w:pPr>
            <w:hyperlink r:id="rId97" w:tgtFrame="_blank" w:history="1">
              <w:r w:rsidR="00B55295" w:rsidRPr="00B55295">
                <w:rPr>
                  <w:rStyle w:val="Hyperlink"/>
                  <w:rFonts w:ascii="Calibri" w:eastAsia="Times New Roman" w:hAnsi="Calibri" w:cs="Calibri"/>
                  <w:sz w:val="16"/>
                </w:rPr>
                <w:t>46_C_33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Which of the following is </w:t>
            </w:r>
            <w:r w:rsidRPr="00B55295">
              <w:rPr>
                <w:rStyle w:val="underline1"/>
                <w:rFonts w:ascii="Calibri" w:hAnsi="Calibri" w:cs="Calibri"/>
              </w:rPr>
              <w:t>not</w:t>
            </w:r>
            <w:r w:rsidRPr="00B55295">
              <w:rPr>
                <w:rFonts w:ascii="Calibri" w:hAnsi="Calibri" w:cs="Calibri"/>
              </w:rPr>
              <w:t xml:space="preserve"> an appropriate primary purpose for an Abbott-organized program?</w:t>
            </w:r>
          </w:p>
        </w:tc>
        <w:tc>
          <w:tcPr>
            <w:tcW w:w="6000" w:type="dxa"/>
            <w:vAlign w:val="center"/>
          </w:tcPr>
          <w:p w14:paraId="4145BB2B" w14:textId="6852519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¿Cuál de los siguientes </w:t>
            </w:r>
            <w:r w:rsidRPr="00B55295">
              <w:rPr>
                <w:rFonts w:ascii="Calibri" w:eastAsia="Calibri" w:hAnsi="Calibri" w:cs="Calibri"/>
                <w:u w:val="single"/>
                <w:lang w:val="es-ES_tradnl"/>
              </w:rPr>
              <w:t>no</w:t>
            </w:r>
            <w:r w:rsidRPr="00B55295">
              <w:rPr>
                <w:rFonts w:ascii="Calibri" w:eastAsia="Calibri" w:hAnsi="Calibri" w:cs="Calibri"/>
                <w:lang w:val="es-ES_tradnl"/>
              </w:rPr>
              <w:t xml:space="preserve"> es un propósito principal adecuado para un programa organizado por Abbott?</w:t>
            </w:r>
          </w:p>
        </w:tc>
      </w:tr>
      <w:tr w:rsidR="001C3209" w:rsidRPr="00B55295"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B55295" w:rsidRDefault="00000000" w:rsidP="00525302">
            <w:pPr>
              <w:spacing w:before="30" w:after="30"/>
              <w:ind w:left="30" w:right="30"/>
              <w:rPr>
                <w:rFonts w:ascii="Calibri" w:eastAsia="Times New Roman" w:hAnsi="Calibri" w:cs="Calibri"/>
                <w:sz w:val="16"/>
              </w:rPr>
            </w:pPr>
            <w:hyperlink r:id="rId98" w:tgtFrame="_blank" w:history="1">
              <w:r w:rsidR="00B55295" w:rsidRPr="00B55295">
                <w:rPr>
                  <w:rStyle w:val="Hyperlink"/>
                  <w:rFonts w:ascii="Calibri" w:eastAsia="Times New Roman" w:hAnsi="Calibri" w:cs="Calibri"/>
                  <w:sz w:val="16"/>
                </w:rPr>
                <w:t>Screen 32</w:t>
              </w:r>
            </w:hyperlink>
            <w:r w:rsidR="00B55295" w:rsidRPr="00B55295">
              <w:rPr>
                <w:rFonts w:ascii="Calibri" w:eastAsia="Times New Roman" w:hAnsi="Calibri" w:cs="Calibri"/>
                <w:sz w:val="16"/>
              </w:rPr>
              <w:t xml:space="preserve"> </w:t>
            </w:r>
          </w:p>
          <w:p w14:paraId="5ED7241E" w14:textId="77777777" w:rsidR="00525302" w:rsidRPr="00B55295" w:rsidRDefault="00000000" w:rsidP="00525302">
            <w:pPr>
              <w:ind w:left="30" w:right="30"/>
              <w:rPr>
                <w:rFonts w:ascii="Calibri" w:eastAsia="Times New Roman" w:hAnsi="Calibri" w:cs="Calibri"/>
                <w:sz w:val="16"/>
              </w:rPr>
            </w:pPr>
            <w:hyperlink r:id="rId99" w:tgtFrame="_blank" w:history="1">
              <w:r w:rsidR="00B55295" w:rsidRPr="00B55295">
                <w:rPr>
                  <w:rStyle w:val="Hyperlink"/>
                  <w:rFonts w:ascii="Calibri" w:eastAsia="Times New Roman" w:hAnsi="Calibri" w:cs="Calibri"/>
                  <w:sz w:val="16"/>
                </w:rPr>
                <w:t>47_C_33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To advance science.</w:t>
            </w:r>
          </w:p>
          <w:p w14:paraId="2F1BDCC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To improve health outcomes and patient care.</w:t>
            </w:r>
          </w:p>
          <w:p w14:paraId="5AF13646" w14:textId="77777777" w:rsidR="00525302" w:rsidRPr="00B55295" w:rsidRDefault="00B55295" w:rsidP="00525302">
            <w:pPr>
              <w:pStyle w:val="NormalWeb"/>
              <w:ind w:left="30" w:right="30"/>
              <w:rPr>
                <w:rFonts w:ascii="Calibri" w:hAnsi="Calibri" w:cs="Calibri"/>
              </w:rPr>
            </w:pPr>
            <w:r w:rsidRPr="00B55295">
              <w:rPr>
                <w:rFonts w:ascii="Calibri" w:hAnsi="Calibri" w:cs="Calibri"/>
              </w:rPr>
              <w:t>To educate on the safe and effective use of Abbott products.</w:t>
            </w:r>
          </w:p>
          <w:p w14:paraId="72BC0AEC" w14:textId="77777777" w:rsidR="00525302" w:rsidRPr="00B55295" w:rsidRDefault="00B55295" w:rsidP="00525302">
            <w:pPr>
              <w:pStyle w:val="NormalWeb"/>
              <w:ind w:left="30" w:right="30"/>
              <w:rPr>
                <w:rFonts w:ascii="Calibri" w:hAnsi="Calibri" w:cs="Calibri"/>
              </w:rPr>
            </w:pPr>
            <w:r w:rsidRPr="00B55295">
              <w:rPr>
                <w:rFonts w:ascii="Calibri" w:hAnsi="Calibri" w:cs="Calibri"/>
              </w:rPr>
              <w:t>To advertise or promote Abbott products.</w:t>
            </w:r>
          </w:p>
          <w:p w14:paraId="32FBE45D"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3911944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Hacer avanzar la ciencia.</w:t>
            </w:r>
          </w:p>
          <w:p w14:paraId="72715F7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Mejorar los resultados de salud y el cuidado del paciente.</w:t>
            </w:r>
          </w:p>
          <w:p w14:paraId="02697BD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Educar sobre el uso seguro y eficaz de los productos de Abbott.</w:t>
            </w:r>
          </w:p>
          <w:p w14:paraId="23C0550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Publicitar o promocionar productos de Abbott.</w:t>
            </w:r>
          </w:p>
          <w:p w14:paraId="04749B88" w14:textId="248B8FD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B55295" w:rsidRDefault="00000000" w:rsidP="00525302">
            <w:pPr>
              <w:spacing w:before="30" w:after="30"/>
              <w:ind w:left="30" w:right="30"/>
              <w:rPr>
                <w:rFonts w:ascii="Calibri" w:eastAsia="Times New Roman" w:hAnsi="Calibri" w:cs="Calibri"/>
                <w:sz w:val="16"/>
              </w:rPr>
            </w:pPr>
            <w:hyperlink r:id="rId100" w:tgtFrame="_blank" w:history="1">
              <w:r w:rsidR="00B55295" w:rsidRPr="00B55295">
                <w:rPr>
                  <w:rStyle w:val="Hyperlink"/>
                  <w:rFonts w:ascii="Calibri" w:eastAsia="Times New Roman" w:hAnsi="Calibri" w:cs="Calibri"/>
                  <w:sz w:val="16"/>
                </w:rPr>
                <w:t>Screen 32</w:t>
              </w:r>
            </w:hyperlink>
            <w:r w:rsidR="00B55295" w:rsidRPr="00B55295">
              <w:rPr>
                <w:rFonts w:ascii="Calibri" w:eastAsia="Times New Roman" w:hAnsi="Calibri" w:cs="Calibri"/>
                <w:sz w:val="16"/>
              </w:rPr>
              <w:t xml:space="preserve"> </w:t>
            </w:r>
          </w:p>
          <w:p w14:paraId="16208A0D" w14:textId="77777777" w:rsidR="00525302" w:rsidRPr="00B55295" w:rsidRDefault="00000000" w:rsidP="00525302">
            <w:pPr>
              <w:ind w:left="30" w:right="30"/>
              <w:rPr>
                <w:rFonts w:ascii="Calibri" w:eastAsia="Times New Roman" w:hAnsi="Calibri" w:cs="Calibri"/>
                <w:sz w:val="16"/>
              </w:rPr>
            </w:pPr>
            <w:hyperlink r:id="rId101" w:tgtFrame="_blank" w:history="1">
              <w:r w:rsidR="00B55295" w:rsidRPr="00B55295">
                <w:rPr>
                  <w:rStyle w:val="Hyperlink"/>
                  <w:rFonts w:ascii="Calibri" w:eastAsia="Times New Roman" w:hAnsi="Calibri" w:cs="Calibri"/>
                  <w:sz w:val="16"/>
                </w:rPr>
                <w:t>48_C_33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78A410BF"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That's not correct!</w:t>
            </w:r>
          </w:p>
          <w:p w14:paraId="4923688C"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¡Es correcto!</w:t>
            </w:r>
          </w:p>
          <w:p w14:paraId="755364A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¡Incorrecto!</w:t>
            </w:r>
          </w:p>
          <w:p w14:paraId="6E6E91C2" w14:textId="1B48BB5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propósito principal de dichos programas debe ser educar a los HCP sobre el uso seguro y eficaz de los productos y tecnologías médicas de Abbott. La publicidad o promoción de productos de Abbott no podrá ser el propósito principal de un programa organizado por Abbott.</w:t>
            </w:r>
          </w:p>
        </w:tc>
      </w:tr>
      <w:tr w:rsidR="001C3209" w:rsidRPr="005B68E5"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B55295" w:rsidRDefault="00000000" w:rsidP="00525302">
            <w:pPr>
              <w:spacing w:before="30" w:after="30"/>
              <w:ind w:left="30" w:right="30"/>
              <w:rPr>
                <w:rFonts w:ascii="Calibri" w:eastAsia="Times New Roman" w:hAnsi="Calibri" w:cs="Calibri"/>
                <w:sz w:val="16"/>
              </w:rPr>
            </w:pPr>
            <w:hyperlink r:id="rId102" w:tgtFrame="_blank" w:history="1">
              <w:r w:rsidR="00B55295" w:rsidRPr="00B55295">
                <w:rPr>
                  <w:rStyle w:val="Hyperlink"/>
                  <w:rFonts w:ascii="Calibri" w:eastAsia="Times New Roman" w:hAnsi="Calibri" w:cs="Calibri"/>
                  <w:sz w:val="16"/>
                </w:rPr>
                <w:t>Screen 33</w:t>
              </w:r>
            </w:hyperlink>
            <w:r w:rsidR="00B55295" w:rsidRPr="00B55295">
              <w:rPr>
                <w:rFonts w:ascii="Calibri" w:eastAsia="Times New Roman" w:hAnsi="Calibri" w:cs="Calibri"/>
                <w:sz w:val="16"/>
              </w:rPr>
              <w:t xml:space="preserve"> </w:t>
            </w:r>
          </w:p>
          <w:p w14:paraId="12C5657F" w14:textId="77777777" w:rsidR="00525302" w:rsidRPr="00B55295" w:rsidRDefault="00000000" w:rsidP="00525302">
            <w:pPr>
              <w:ind w:left="30" w:right="30"/>
              <w:rPr>
                <w:rFonts w:ascii="Calibri" w:eastAsia="Times New Roman" w:hAnsi="Calibri" w:cs="Calibri"/>
                <w:sz w:val="16"/>
              </w:rPr>
            </w:pPr>
            <w:hyperlink r:id="rId103" w:tgtFrame="_blank" w:history="1">
              <w:r w:rsidR="00B55295" w:rsidRPr="00B55295">
                <w:rPr>
                  <w:rStyle w:val="Hyperlink"/>
                  <w:rFonts w:ascii="Calibri" w:eastAsia="Times New Roman" w:hAnsi="Calibri" w:cs="Calibri"/>
                  <w:sz w:val="16"/>
                </w:rPr>
                <w:t>49_C_34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arrow to begin your review.</w:t>
            </w:r>
          </w:p>
          <w:p w14:paraId="7F2E5260"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p w14:paraId="2F1B2F2D"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review some of the key concepts in this section.</w:t>
            </w:r>
          </w:p>
        </w:tc>
        <w:tc>
          <w:tcPr>
            <w:tcW w:w="6000" w:type="dxa"/>
            <w:vAlign w:val="center"/>
          </w:tcPr>
          <w:p w14:paraId="5048222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para comenzar la revisión.</w:t>
            </w:r>
          </w:p>
          <w:p w14:paraId="7A53A77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Revisión</w:t>
            </w:r>
          </w:p>
          <w:p w14:paraId="40EDA664" w14:textId="764D0E0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revisar algunos de los conceptos clave de esta sección.</w:t>
            </w:r>
          </w:p>
        </w:tc>
      </w:tr>
      <w:tr w:rsidR="001C3209" w:rsidRPr="005B68E5"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B55295" w:rsidRDefault="00000000" w:rsidP="00525302">
            <w:pPr>
              <w:spacing w:before="30" w:after="30"/>
              <w:ind w:left="30" w:right="30"/>
              <w:rPr>
                <w:rFonts w:ascii="Calibri" w:eastAsia="Times New Roman" w:hAnsi="Calibri" w:cs="Calibri"/>
                <w:sz w:val="16"/>
              </w:rPr>
            </w:pPr>
            <w:hyperlink r:id="rId104" w:tgtFrame="_blank" w:history="1">
              <w:r w:rsidR="00B55295" w:rsidRPr="00B55295">
                <w:rPr>
                  <w:rStyle w:val="Hyperlink"/>
                  <w:rFonts w:ascii="Calibri" w:eastAsia="Times New Roman" w:hAnsi="Calibri" w:cs="Calibri"/>
                  <w:sz w:val="16"/>
                </w:rPr>
                <w:t>Screen 33</w:t>
              </w:r>
            </w:hyperlink>
            <w:r w:rsidR="00B55295" w:rsidRPr="00B55295">
              <w:rPr>
                <w:rFonts w:ascii="Calibri" w:eastAsia="Times New Roman" w:hAnsi="Calibri" w:cs="Calibri"/>
                <w:sz w:val="16"/>
              </w:rPr>
              <w:t xml:space="preserve"> </w:t>
            </w:r>
          </w:p>
          <w:p w14:paraId="4E0B06A3" w14:textId="77777777" w:rsidR="00525302" w:rsidRPr="00B55295" w:rsidRDefault="00000000" w:rsidP="00525302">
            <w:pPr>
              <w:ind w:left="30" w:right="30"/>
              <w:rPr>
                <w:rFonts w:ascii="Calibri" w:eastAsia="Times New Roman" w:hAnsi="Calibri" w:cs="Calibri"/>
                <w:sz w:val="16"/>
              </w:rPr>
            </w:pPr>
            <w:hyperlink r:id="rId105" w:tgtFrame="_blank" w:history="1">
              <w:r w:rsidR="00B55295" w:rsidRPr="00B55295">
                <w:rPr>
                  <w:rStyle w:val="Hyperlink"/>
                  <w:rFonts w:ascii="Calibri" w:eastAsia="Times New Roman" w:hAnsi="Calibri" w:cs="Calibri"/>
                  <w:sz w:val="16"/>
                </w:rPr>
                <w:t>50_C_34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B55295" w:rsidRDefault="00B55295" w:rsidP="00525302">
            <w:pPr>
              <w:pStyle w:val="NormalWeb"/>
              <w:ind w:left="30" w:right="30"/>
              <w:rPr>
                <w:rFonts w:ascii="Calibri" w:hAnsi="Calibri" w:cs="Calibri"/>
              </w:rPr>
            </w:pPr>
            <w:r w:rsidRPr="00B55295">
              <w:rPr>
                <w:rFonts w:ascii="Calibri" w:hAnsi="Calibri" w:cs="Calibri"/>
              </w:rPr>
              <w:t>Direct Sponsorships</w:t>
            </w:r>
          </w:p>
          <w:p w14:paraId="62706052"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Patrocinios directos</w:t>
            </w:r>
          </w:p>
          <w:p w14:paraId="0C2C0641" w14:textId="5464FC5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algunas filiales, Abbott puede patrocinar a los HCP y a otras personas para que asistan a conferencias y reuniones educativas, científicas y de políticas públicas de terceros, con el objetivo de promover la ciencia y mejorar los resultados de salud. Consulte la política y los procedimientos locales de ética y cumplimiento para obtener una lista completa de los requisitos específicos de su país.</w:t>
            </w:r>
          </w:p>
        </w:tc>
      </w:tr>
      <w:tr w:rsidR="001C3209" w:rsidRPr="005B68E5"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B55295" w:rsidRDefault="00000000" w:rsidP="00525302">
            <w:pPr>
              <w:spacing w:before="30" w:after="30"/>
              <w:ind w:left="30" w:right="30"/>
              <w:rPr>
                <w:rFonts w:ascii="Calibri" w:eastAsia="Times New Roman" w:hAnsi="Calibri" w:cs="Calibri"/>
                <w:sz w:val="16"/>
              </w:rPr>
            </w:pPr>
            <w:hyperlink r:id="rId106" w:tgtFrame="_blank" w:history="1">
              <w:r w:rsidR="00B55295" w:rsidRPr="00B55295">
                <w:rPr>
                  <w:rStyle w:val="Hyperlink"/>
                  <w:rFonts w:ascii="Calibri" w:eastAsia="Times New Roman" w:hAnsi="Calibri" w:cs="Calibri"/>
                  <w:sz w:val="16"/>
                </w:rPr>
                <w:t>Screen 33</w:t>
              </w:r>
            </w:hyperlink>
            <w:r w:rsidR="00B55295" w:rsidRPr="00B55295">
              <w:rPr>
                <w:rFonts w:ascii="Calibri" w:eastAsia="Times New Roman" w:hAnsi="Calibri" w:cs="Calibri"/>
                <w:sz w:val="16"/>
              </w:rPr>
              <w:t xml:space="preserve"> </w:t>
            </w:r>
          </w:p>
          <w:p w14:paraId="73010CD7" w14:textId="77777777" w:rsidR="00525302" w:rsidRPr="00B55295" w:rsidRDefault="00000000" w:rsidP="00525302">
            <w:pPr>
              <w:ind w:left="30" w:right="30"/>
              <w:rPr>
                <w:rFonts w:ascii="Calibri" w:eastAsia="Times New Roman" w:hAnsi="Calibri" w:cs="Calibri"/>
                <w:sz w:val="16"/>
              </w:rPr>
            </w:pPr>
            <w:hyperlink r:id="rId107" w:tgtFrame="_blank" w:history="1">
              <w:r w:rsidR="00B55295" w:rsidRPr="00B55295">
                <w:rPr>
                  <w:rStyle w:val="Hyperlink"/>
                  <w:rFonts w:ascii="Calibri" w:eastAsia="Times New Roman" w:hAnsi="Calibri" w:cs="Calibri"/>
                  <w:sz w:val="16"/>
                </w:rPr>
                <w:t>51_C_34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B55295" w:rsidRDefault="00B55295" w:rsidP="00525302">
            <w:pPr>
              <w:pStyle w:val="NormalWeb"/>
              <w:ind w:left="30" w:right="30"/>
              <w:rPr>
                <w:rFonts w:ascii="Calibri" w:hAnsi="Calibri" w:cs="Calibri"/>
              </w:rPr>
            </w:pPr>
            <w:r w:rsidRPr="00B55295">
              <w:rPr>
                <w:rFonts w:ascii="Calibri" w:hAnsi="Calibri" w:cs="Calibri"/>
              </w:rPr>
              <w:t>Educational Grants</w:t>
            </w:r>
          </w:p>
          <w:p w14:paraId="332EB2C8"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 may provide fellowships, scholarships, and other educational grants to HCIs, training institutions, </w:t>
            </w:r>
            <w:r w:rsidRPr="00B55295">
              <w:rPr>
                <w:rFonts w:ascii="Calibri" w:hAnsi="Calibri" w:cs="Calibri"/>
              </w:rPr>
              <w:lastRenderedPageBreak/>
              <w:t>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Subvenciones para capacitación</w:t>
            </w:r>
          </w:p>
          <w:p w14:paraId="218D7860" w14:textId="0ADE93D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Abbott puede proporcionar becas universitarias, becas para estudiantes y otras subvenciones educativas para HCI, </w:t>
            </w:r>
            <w:r w:rsidRPr="00B55295">
              <w:rPr>
                <w:rFonts w:ascii="Calibri" w:eastAsia="Calibri" w:hAnsi="Calibri" w:cs="Calibri"/>
                <w:lang w:val="es-ES_tradnl"/>
              </w:rPr>
              <w:lastRenderedPageBreak/>
              <w:t>instituciones de capacitación, asociaciones profesionales u organizaciones similares que participan en la formación médica o científica. Consulte la política y los procedimientos locales de ética y cumplimiento para obtener una lista completa de los requisitos específicos de su país.</w:t>
            </w:r>
          </w:p>
        </w:tc>
      </w:tr>
      <w:tr w:rsidR="001C3209" w:rsidRPr="005B68E5"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B55295" w:rsidRDefault="00000000" w:rsidP="00525302">
            <w:pPr>
              <w:spacing w:before="30" w:after="30"/>
              <w:ind w:left="30" w:right="30"/>
              <w:rPr>
                <w:rFonts w:ascii="Calibri" w:eastAsia="Times New Roman" w:hAnsi="Calibri" w:cs="Calibri"/>
                <w:sz w:val="16"/>
              </w:rPr>
            </w:pPr>
            <w:hyperlink r:id="rId108" w:tgtFrame="_blank" w:history="1">
              <w:r w:rsidR="00B55295" w:rsidRPr="00B55295">
                <w:rPr>
                  <w:rStyle w:val="Hyperlink"/>
                  <w:rFonts w:ascii="Calibri" w:eastAsia="Times New Roman" w:hAnsi="Calibri" w:cs="Calibri"/>
                  <w:sz w:val="16"/>
                </w:rPr>
                <w:t>Screen 33</w:t>
              </w:r>
            </w:hyperlink>
            <w:r w:rsidR="00B55295" w:rsidRPr="00B55295">
              <w:rPr>
                <w:rFonts w:ascii="Calibri" w:eastAsia="Times New Roman" w:hAnsi="Calibri" w:cs="Calibri"/>
                <w:sz w:val="16"/>
              </w:rPr>
              <w:t xml:space="preserve"> </w:t>
            </w:r>
          </w:p>
          <w:p w14:paraId="627BA6ED" w14:textId="77777777" w:rsidR="00525302" w:rsidRPr="00B55295" w:rsidRDefault="00000000" w:rsidP="00525302">
            <w:pPr>
              <w:ind w:left="30" w:right="30"/>
              <w:rPr>
                <w:rFonts w:ascii="Calibri" w:eastAsia="Times New Roman" w:hAnsi="Calibri" w:cs="Calibri"/>
                <w:sz w:val="16"/>
              </w:rPr>
            </w:pPr>
            <w:hyperlink r:id="rId109" w:tgtFrame="_blank" w:history="1">
              <w:r w:rsidR="00B55295" w:rsidRPr="00B55295">
                <w:rPr>
                  <w:rStyle w:val="Hyperlink"/>
                  <w:rFonts w:ascii="Calibri" w:eastAsia="Times New Roman" w:hAnsi="Calibri" w:cs="Calibri"/>
                  <w:sz w:val="16"/>
                </w:rPr>
                <w:t>52_C_34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Commercial Sponsorships</w:t>
            </w:r>
          </w:p>
          <w:p w14:paraId="241F1ABA"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Patrocinios comerciales</w:t>
            </w:r>
          </w:p>
          <w:p w14:paraId="58511827" w14:textId="0D8A814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podrá adquirir paquetes de patrocinio comercial para dar ​apoyo a conferencias, programas o reuniones educativas, científicas y de políticas públicas que tengan el propósito de fomentar la ciencia y mejorar los resultados de salud. Consulte la política y los procedimientos locales de ética y cumplimiento para obtener una lista completa de los requisitos específicos de su país.</w:t>
            </w:r>
          </w:p>
        </w:tc>
      </w:tr>
      <w:tr w:rsidR="001C3209" w:rsidRPr="005B68E5"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B55295" w:rsidRDefault="00000000" w:rsidP="00525302">
            <w:pPr>
              <w:spacing w:before="30" w:after="30"/>
              <w:ind w:left="30" w:right="30"/>
              <w:rPr>
                <w:rFonts w:ascii="Calibri" w:eastAsia="Times New Roman" w:hAnsi="Calibri" w:cs="Calibri"/>
                <w:sz w:val="16"/>
              </w:rPr>
            </w:pPr>
            <w:hyperlink r:id="rId110" w:tgtFrame="_blank" w:history="1">
              <w:r w:rsidR="00B55295" w:rsidRPr="00B55295">
                <w:rPr>
                  <w:rStyle w:val="Hyperlink"/>
                  <w:rFonts w:ascii="Calibri" w:eastAsia="Times New Roman" w:hAnsi="Calibri" w:cs="Calibri"/>
                  <w:sz w:val="16"/>
                </w:rPr>
                <w:t>Screen 33</w:t>
              </w:r>
            </w:hyperlink>
            <w:r w:rsidR="00B55295" w:rsidRPr="00B55295">
              <w:rPr>
                <w:rFonts w:ascii="Calibri" w:eastAsia="Times New Roman" w:hAnsi="Calibri" w:cs="Calibri"/>
                <w:sz w:val="16"/>
              </w:rPr>
              <w:t xml:space="preserve"> </w:t>
            </w:r>
          </w:p>
          <w:p w14:paraId="5D9B988A" w14:textId="77777777" w:rsidR="00525302" w:rsidRPr="00B55295" w:rsidRDefault="00000000" w:rsidP="00525302">
            <w:pPr>
              <w:ind w:left="30" w:right="30"/>
              <w:rPr>
                <w:rFonts w:ascii="Calibri" w:eastAsia="Times New Roman" w:hAnsi="Calibri" w:cs="Calibri"/>
                <w:sz w:val="16"/>
              </w:rPr>
            </w:pPr>
            <w:hyperlink r:id="rId111" w:tgtFrame="_blank" w:history="1">
              <w:r w:rsidR="00B55295" w:rsidRPr="00B55295">
                <w:rPr>
                  <w:rStyle w:val="Hyperlink"/>
                  <w:rFonts w:ascii="Calibri" w:eastAsia="Times New Roman" w:hAnsi="Calibri" w:cs="Calibri"/>
                  <w:sz w:val="16"/>
                </w:rPr>
                <w:t>53_C_34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Abbott-Organized Programs</w:t>
            </w:r>
          </w:p>
          <w:p w14:paraId="38171642"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Programas organizados por Abbott</w:t>
            </w:r>
          </w:p>
          <w:p w14:paraId="68BDADCD" w14:textId="1C192D3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puede organizar programas promocionales y otros eventos destinados a capacitar y educar a los HCP y otras partes interesadas, ofrecidos por HCP contratados, proveedores externos o personal de Abbott. Consulte la política y los procedimientos locales de ética y cumplimiento para obtener una lista completa de los requisitos específicos de su país.</w:t>
            </w:r>
          </w:p>
        </w:tc>
      </w:tr>
      <w:tr w:rsidR="001C3209" w:rsidRPr="005B68E5"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B55295" w:rsidRDefault="00000000" w:rsidP="00525302">
            <w:pPr>
              <w:spacing w:before="30" w:after="30"/>
              <w:ind w:left="30" w:right="30"/>
              <w:rPr>
                <w:rFonts w:ascii="Calibri" w:eastAsia="Times New Roman" w:hAnsi="Calibri" w:cs="Calibri"/>
                <w:sz w:val="16"/>
              </w:rPr>
            </w:pPr>
            <w:hyperlink r:id="rId112" w:tgtFrame="_blank" w:history="1">
              <w:r w:rsidR="00B55295" w:rsidRPr="00B55295">
                <w:rPr>
                  <w:rStyle w:val="Hyperlink"/>
                  <w:rFonts w:ascii="Calibri" w:eastAsia="Times New Roman" w:hAnsi="Calibri" w:cs="Calibri"/>
                  <w:sz w:val="16"/>
                </w:rPr>
                <w:t>Screen 33</w:t>
              </w:r>
            </w:hyperlink>
            <w:r w:rsidR="00B55295" w:rsidRPr="00B55295">
              <w:rPr>
                <w:rFonts w:ascii="Calibri" w:eastAsia="Times New Roman" w:hAnsi="Calibri" w:cs="Calibri"/>
                <w:sz w:val="16"/>
              </w:rPr>
              <w:t xml:space="preserve"> </w:t>
            </w:r>
          </w:p>
          <w:p w14:paraId="4D2198C4" w14:textId="77777777" w:rsidR="00525302" w:rsidRPr="00B55295" w:rsidRDefault="00000000" w:rsidP="00525302">
            <w:pPr>
              <w:ind w:left="30" w:right="30"/>
              <w:rPr>
                <w:rFonts w:ascii="Calibri" w:eastAsia="Times New Roman" w:hAnsi="Calibri" w:cs="Calibri"/>
                <w:sz w:val="16"/>
              </w:rPr>
            </w:pPr>
            <w:hyperlink r:id="rId113" w:tgtFrame="_blank" w:history="1">
              <w:r w:rsidR="00B55295" w:rsidRPr="00B55295">
                <w:rPr>
                  <w:rStyle w:val="Hyperlink"/>
                  <w:rFonts w:ascii="Calibri" w:eastAsia="Times New Roman" w:hAnsi="Calibri" w:cs="Calibri"/>
                  <w:sz w:val="16"/>
                </w:rPr>
                <w:t>54_C_34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B55295" w:rsidRDefault="00B55295" w:rsidP="00525302">
            <w:pPr>
              <w:pStyle w:val="NormalWeb"/>
              <w:ind w:left="30" w:right="30"/>
              <w:rPr>
                <w:rFonts w:ascii="Calibri" w:hAnsi="Calibri" w:cs="Calibri"/>
              </w:rPr>
            </w:pPr>
            <w:r w:rsidRPr="00B55295">
              <w:rPr>
                <w:rFonts w:ascii="Calibri" w:hAnsi="Calibri" w:cs="Calibri"/>
              </w:rPr>
              <w:t>Plat Tours / Site Visits</w:t>
            </w:r>
          </w:p>
          <w:p w14:paraId="014B71FE"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 may invite current and prospective customers and others, as needed, to evaluate Abbott products that </w:t>
            </w:r>
            <w:r w:rsidRPr="00B55295">
              <w:rPr>
                <w:rFonts w:ascii="Calibri" w:hAnsi="Calibri" w:cs="Calibri"/>
              </w:rPr>
              <w:lastRenderedPageBreak/>
              <w:t>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Recorridos de planta/visitas a instalaciones</w:t>
            </w:r>
          </w:p>
          <w:p w14:paraId="4660D2C6" w14:textId="4025253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Abbott podrá invitar a clientes actuales y potenciales y otros, de la forma en que lo necesite, a evaluar productos </w:t>
            </w:r>
            <w:r w:rsidRPr="00B55295">
              <w:rPr>
                <w:rFonts w:ascii="Calibri" w:eastAsia="Calibri" w:hAnsi="Calibri" w:cs="Calibri"/>
                <w:lang w:val="es-ES_tradnl"/>
              </w:rPr>
              <w:lastRenderedPageBreak/>
              <w:t>de Abbott que no se puedan vender fácilmente o a evaluar nuestras instalaciones de fabricación para entender mejor los procesos de calidad, capacidad de fabricación y características del producto o la planta. Consulte la política y los procedimientos locales de ética y cumplimiento para obtener una lista completa de los requisitos específicos de su país.</w:t>
            </w:r>
          </w:p>
        </w:tc>
      </w:tr>
      <w:tr w:rsidR="001C3209" w:rsidRPr="005B68E5"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B55295" w:rsidRDefault="00000000" w:rsidP="00525302">
            <w:pPr>
              <w:spacing w:before="30" w:after="30"/>
              <w:ind w:left="30" w:right="30"/>
              <w:rPr>
                <w:rFonts w:ascii="Calibri" w:eastAsia="Times New Roman" w:hAnsi="Calibri" w:cs="Calibri"/>
                <w:sz w:val="16"/>
              </w:rPr>
            </w:pPr>
            <w:hyperlink r:id="rId114" w:tgtFrame="_blank" w:history="1">
              <w:r w:rsidR="00B55295" w:rsidRPr="00B55295">
                <w:rPr>
                  <w:rStyle w:val="Hyperlink"/>
                  <w:rFonts w:ascii="Calibri" w:eastAsia="Times New Roman" w:hAnsi="Calibri" w:cs="Calibri"/>
                  <w:sz w:val="16"/>
                </w:rPr>
                <w:t>Screen 35</w:t>
              </w:r>
            </w:hyperlink>
            <w:r w:rsidR="00B55295" w:rsidRPr="00B55295">
              <w:rPr>
                <w:rFonts w:ascii="Calibri" w:eastAsia="Times New Roman" w:hAnsi="Calibri" w:cs="Calibri"/>
                <w:sz w:val="16"/>
              </w:rPr>
              <w:t xml:space="preserve"> </w:t>
            </w:r>
          </w:p>
          <w:p w14:paraId="2258410E" w14:textId="77777777" w:rsidR="00525302" w:rsidRPr="00B55295" w:rsidRDefault="00000000" w:rsidP="00525302">
            <w:pPr>
              <w:ind w:left="30" w:right="30"/>
              <w:rPr>
                <w:rFonts w:ascii="Calibri" w:eastAsia="Times New Roman" w:hAnsi="Calibri" w:cs="Calibri"/>
                <w:sz w:val="16"/>
              </w:rPr>
            </w:pPr>
            <w:hyperlink r:id="rId115" w:tgtFrame="_blank" w:history="1">
              <w:r w:rsidR="00B55295" w:rsidRPr="00B55295">
                <w:rPr>
                  <w:rStyle w:val="Hyperlink"/>
                  <w:rFonts w:ascii="Calibri" w:eastAsia="Times New Roman" w:hAnsi="Calibri" w:cs="Calibri"/>
                  <w:sz w:val="16"/>
                </w:rPr>
                <w:t>56_C_36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provide Abbott product to HCPs, customers, consumers, and others free of charge for legitimate business purposes.</w:t>
            </w:r>
          </w:p>
          <w:p w14:paraId="4199796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podrá proveer productos de Abbott sin cargo a HCP, clientes, consumidores y otras personas con propósitos comerciales legítimos.</w:t>
            </w:r>
          </w:p>
          <w:p w14:paraId="37D30011" w14:textId="23E4155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Estos propósitos incluyen productos para demostración, evaluación y reemplazo, y para los HCP en capacitación.</w:t>
            </w:r>
          </w:p>
        </w:tc>
      </w:tr>
      <w:tr w:rsidR="001C3209" w:rsidRPr="005B68E5"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B55295" w:rsidRDefault="00000000" w:rsidP="00525302">
            <w:pPr>
              <w:spacing w:before="30" w:after="30"/>
              <w:ind w:left="30" w:right="30"/>
              <w:rPr>
                <w:rFonts w:ascii="Calibri" w:eastAsia="Times New Roman" w:hAnsi="Calibri" w:cs="Calibri"/>
                <w:sz w:val="16"/>
              </w:rPr>
            </w:pPr>
            <w:hyperlink r:id="rId116" w:tgtFrame="_blank" w:history="1">
              <w:r w:rsidR="00B55295" w:rsidRPr="00B55295">
                <w:rPr>
                  <w:rStyle w:val="Hyperlink"/>
                  <w:rFonts w:ascii="Calibri" w:eastAsia="Times New Roman" w:hAnsi="Calibri" w:cs="Calibri"/>
                  <w:sz w:val="16"/>
                </w:rPr>
                <w:t>Screen 36</w:t>
              </w:r>
            </w:hyperlink>
            <w:r w:rsidR="00B55295" w:rsidRPr="00B55295">
              <w:rPr>
                <w:rFonts w:ascii="Calibri" w:eastAsia="Times New Roman" w:hAnsi="Calibri" w:cs="Calibri"/>
                <w:sz w:val="16"/>
              </w:rPr>
              <w:t xml:space="preserve"> </w:t>
            </w:r>
          </w:p>
          <w:p w14:paraId="2CEAFA98" w14:textId="77777777" w:rsidR="00525302" w:rsidRPr="00B55295" w:rsidRDefault="00000000" w:rsidP="00525302">
            <w:pPr>
              <w:ind w:left="30" w:right="30"/>
              <w:rPr>
                <w:rFonts w:ascii="Calibri" w:eastAsia="Times New Roman" w:hAnsi="Calibri" w:cs="Calibri"/>
                <w:sz w:val="16"/>
              </w:rPr>
            </w:pPr>
            <w:hyperlink r:id="rId117" w:tgtFrame="_blank" w:history="1">
              <w:r w:rsidR="00B55295" w:rsidRPr="00B55295">
                <w:rPr>
                  <w:rStyle w:val="Hyperlink"/>
                  <w:rFonts w:ascii="Calibri" w:eastAsia="Times New Roman" w:hAnsi="Calibri" w:cs="Calibri"/>
                  <w:sz w:val="16"/>
                </w:rPr>
                <w:t>57_C_37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 charge product should never be provided as an improper incentive.</w:t>
            </w:r>
          </w:p>
          <w:p w14:paraId="04F423C4"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producto sin cargo nunca debe proporcionarse como incentivo indebido.</w:t>
            </w:r>
          </w:p>
          <w:p w14:paraId="250CBC7E" w14:textId="558D995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provisión de productos sin cargo está sujeta a los requisitos locales establecidos en las políticas y procedimientos de ética y cumplimiento de las filiales. Para conocer los requisitos detallados, incluida la documentación requerida, visite iComply o comuníquese con su representante local de</w:t>
            </w:r>
            <w:del w:id="16" w:author="Gonzalez, Yasna" w:date="2024-07-17T11:13:00Z">
              <w:r w:rsidRPr="00B55295" w:rsidDel="004B4B18">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w:t>
            </w:r>
          </w:p>
        </w:tc>
      </w:tr>
      <w:tr w:rsidR="001C3209" w:rsidRPr="005B68E5"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B55295" w:rsidRDefault="00000000" w:rsidP="00525302">
            <w:pPr>
              <w:spacing w:before="30" w:after="30"/>
              <w:ind w:left="30" w:right="30"/>
              <w:rPr>
                <w:rFonts w:ascii="Calibri" w:eastAsia="Times New Roman" w:hAnsi="Calibri" w:cs="Calibri"/>
                <w:sz w:val="16"/>
              </w:rPr>
            </w:pPr>
            <w:hyperlink r:id="rId118" w:tgtFrame="_blank" w:history="1">
              <w:r w:rsidR="00B55295" w:rsidRPr="00B55295">
                <w:rPr>
                  <w:rStyle w:val="Hyperlink"/>
                  <w:rFonts w:ascii="Calibri" w:eastAsia="Times New Roman" w:hAnsi="Calibri" w:cs="Calibri"/>
                  <w:sz w:val="16"/>
                </w:rPr>
                <w:t>Screen 37</w:t>
              </w:r>
            </w:hyperlink>
            <w:r w:rsidR="00B55295" w:rsidRPr="00B55295">
              <w:rPr>
                <w:rFonts w:ascii="Calibri" w:eastAsia="Times New Roman" w:hAnsi="Calibri" w:cs="Calibri"/>
                <w:sz w:val="16"/>
              </w:rPr>
              <w:t xml:space="preserve"> </w:t>
            </w:r>
          </w:p>
          <w:p w14:paraId="2AEFF863" w14:textId="77777777" w:rsidR="00525302" w:rsidRPr="00B55295" w:rsidRDefault="00000000" w:rsidP="00525302">
            <w:pPr>
              <w:ind w:left="30" w:right="30"/>
              <w:rPr>
                <w:rFonts w:ascii="Calibri" w:eastAsia="Times New Roman" w:hAnsi="Calibri" w:cs="Calibri"/>
                <w:sz w:val="16"/>
              </w:rPr>
            </w:pPr>
            <w:hyperlink r:id="rId119" w:tgtFrame="_blank" w:history="1">
              <w:r w:rsidR="00B55295" w:rsidRPr="00B55295">
                <w:rPr>
                  <w:rStyle w:val="Hyperlink"/>
                  <w:rFonts w:ascii="Calibri" w:eastAsia="Times New Roman" w:hAnsi="Calibri" w:cs="Calibri"/>
                  <w:sz w:val="16"/>
                </w:rPr>
                <w:t>58_C_38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Products for sampling and evaluation include:</w:t>
            </w:r>
          </w:p>
          <w:p w14:paraId="788DBD51" w14:textId="77777777" w:rsidR="00525302" w:rsidRPr="00B55295" w:rsidRDefault="00B55295" w:rsidP="00525302">
            <w:pPr>
              <w:numPr>
                <w:ilvl w:val="0"/>
                <w:numId w:val="2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Product Samples</w:t>
            </w:r>
          </w:p>
          <w:p w14:paraId="70A4B925" w14:textId="77777777" w:rsidR="00525302" w:rsidRPr="00B55295" w:rsidRDefault="00B55295" w:rsidP="00525302">
            <w:pPr>
              <w:numPr>
                <w:ilvl w:val="0"/>
                <w:numId w:val="2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Single-use Evaluation Products</w:t>
            </w:r>
          </w:p>
          <w:p w14:paraId="7A5FAFDB" w14:textId="77777777" w:rsidR="00525302" w:rsidRPr="00B55295" w:rsidRDefault="00B55295" w:rsidP="00525302">
            <w:pPr>
              <w:numPr>
                <w:ilvl w:val="0"/>
                <w:numId w:val="2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lastRenderedPageBreak/>
              <w:t>Multiple-use Evaluation Products.</w:t>
            </w:r>
          </w:p>
          <w:p w14:paraId="43EA68A8"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Product Samples</w:t>
            </w:r>
          </w:p>
          <w:p w14:paraId="12BDD7DD"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Product samples are products, often available through retail or trade channels, provided for trial or evaluation by patients or consumers (</w:t>
            </w:r>
            <w:proofErr w:type="gramStart"/>
            <w:r w:rsidRPr="00B55295">
              <w:rPr>
                <w:rFonts w:ascii="Calibri" w:hAnsi="Calibri" w:cs="Calibri"/>
              </w:rPr>
              <w:t>e.g.</w:t>
            </w:r>
            <w:proofErr w:type="gramEnd"/>
            <w:r w:rsidRPr="00B55295">
              <w:rPr>
                <w:rFonts w:ascii="Calibri" w:hAnsi="Calibri" w:cs="Calibri"/>
              </w:rPr>
              <w:t xml:space="preserve"> diabetes test strips and nutritional products).</w:t>
            </w:r>
          </w:p>
          <w:p w14:paraId="180F032B" w14:textId="77777777" w:rsidR="00525302" w:rsidRPr="00B55295" w:rsidRDefault="00B55295" w:rsidP="00525302">
            <w:pPr>
              <w:pStyle w:val="NormalWeb"/>
              <w:ind w:left="30" w:right="30"/>
              <w:rPr>
                <w:rFonts w:ascii="Calibri" w:hAnsi="Calibri" w:cs="Calibri"/>
              </w:rPr>
            </w:pPr>
            <w:r w:rsidRPr="00B55295">
              <w:rPr>
                <w:rFonts w:ascii="Calibri" w:hAnsi="Calibri" w:cs="Calibri"/>
              </w:rPr>
              <w:t>Single-use Evaluation Products</w:t>
            </w:r>
          </w:p>
          <w:p w14:paraId="12F93FD9" w14:textId="77777777" w:rsidR="00525302" w:rsidRPr="00B55295" w:rsidRDefault="00B55295" w:rsidP="00525302">
            <w:pPr>
              <w:pStyle w:val="NormalWeb"/>
              <w:ind w:left="30" w:right="30"/>
              <w:rPr>
                <w:rFonts w:ascii="Calibri" w:hAnsi="Calibri" w:cs="Calibri"/>
              </w:rPr>
            </w:pPr>
            <w:r w:rsidRPr="00B55295">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B55295" w:rsidRDefault="00B55295" w:rsidP="00525302">
            <w:pPr>
              <w:numPr>
                <w:ilvl w:val="0"/>
                <w:numId w:val="28"/>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Medical devices or diagnostics used for only one patient.</w:t>
            </w:r>
          </w:p>
          <w:p w14:paraId="1A4AE00A" w14:textId="77777777" w:rsidR="00525302" w:rsidRPr="00B55295" w:rsidRDefault="00B55295" w:rsidP="00525302">
            <w:pPr>
              <w:numPr>
                <w:ilvl w:val="0"/>
                <w:numId w:val="28"/>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Single-use accessories, disposables, and consumables used with medical device equipment.</w:t>
            </w:r>
          </w:p>
          <w:p w14:paraId="45819A4D" w14:textId="77777777" w:rsidR="00525302" w:rsidRPr="00B55295" w:rsidRDefault="00B55295" w:rsidP="00525302">
            <w:pPr>
              <w:numPr>
                <w:ilvl w:val="0"/>
                <w:numId w:val="28"/>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Reagents, test cartridges, and consumables used with diagnostic instruments and equipment.</w:t>
            </w:r>
          </w:p>
          <w:p w14:paraId="18095E6E" w14:textId="77777777" w:rsidR="00525302" w:rsidRPr="00B55295" w:rsidRDefault="00B55295" w:rsidP="00525302">
            <w:pPr>
              <w:pStyle w:val="NormalWeb"/>
              <w:ind w:left="30" w:right="30"/>
              <w:rPr>
                <w:rFonts w:ascii="Calibri" w:hAnsi="Calibri" w:cs="Calibri"/>
              </w:rPr>
            </w:pPr>
            <w:r w:rsidRPr="00B55295">
              <w:rPr>
                <w:rFonts w:ascii="Calibri" w:hAnsi="Calibri" w:cs="Calibri"/>
              </w:rPr>
              <w:t>Multiple-use Evaluation Products</w:t>
            </w:r>
          </w:p>
          <w:p w14:paraId="3A786F5D"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Multiple-use evaluation products include no charge product provided to an HCP or HCI for trial or evaluation, and which may be used to treat multiple patients. Multiple-use evaluation products must be labeled or </w:t>
            </w:r>
            <w:r w:rsidRPr="00B55295">
              <w:rPr>
                <w:rFonts w:ascii="Calibri" w:hAnsi="Calibri" w:cs="Calibri"/>
              </w:rPr>
              <w:lastRenderedPageBreak/>
              <w:t>identified as belonging to Abbott throughout the trial period. Examples include:</w:t>
            </w:r>
          </w:p>
          <w:p w14:paraId="39550E9D" w14:textId="77777777" w:rsidR="00525302" w:rsidRPr="00B55295" w:rsidRDefault="00B55295" w:rsidP="00525302">
            <w:pPr>
              <w:numPr>
                <w:ilvl w:val="0"/>
                <w:numId w:val="29"/>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Imaging equipment, instruments, and software.</w:t>
            </w:r>
          </w:p>
          <w:p w14:paraId="0F1E6FFC" w14:textId="77777777" w:rsidR="00525302" w:rsidRPr="00B55295" w:rsidRDefault="00B55295" w:rsidP="00525302">
            <w:pPr>
              <w:numPr>
                <w:ilvl w:val="0"/>
                <w:numId w:val="29"/>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Surgical equipment.</w:t>
            </w:r>
          </w:p>
          <w:p w14:paraId="1DBACCF2" w14:textId="77777777" w:rsidR="00525302" w:rsidRPr="00B55295" w:rsidRDefault="00B55295" w:rsidP="00525302">
            <w:pPr>
              <w:numPr>
                <w:ilvl w:val="0"/>
                <w:numId w:val="29"/>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Diagnostic and medical device instruments and equipment.</w:t>
            </w:r>
          </w:p>
        </w:tc>
        <w:tc>
          <w:tcPr>
            <w:tcW w:w="6000" w:type="dxa"/>
            <w:vAlign w:val="center"/>
          </w:tcPr>
          <w:p w14:paraId="5F44B04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Los productos para muestra y evaluación incluyen los siguientes:</w:t>
            </w:r>
          </w:p>
          <w:p w14:paraId="692C1C5D" w14:textId="77777777" w:rsidR="00525302" w:rsidRPr="00B55295" w:rsidRDefault="00B55295" w:rsidP="00525302">
            <w:pPr>
              <w:numPr>
                <w:ilvl w:val="0"/>
                <w:numId w:val="27"/>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Muestras de producto.</w:t>
            </w:r>
          </w:p>
          <w:p w14:paraId="5C4903EF" w14:textId="77777777" w:rsidR="00525302" w:rsidRPr="00B55295" w:rsidRDefault="00B55295" w:rsidP="00525302">
            <w:pPr>
              <w:numPr>
                <w:ilvl w:val="0"/>
                <w:numId w:val="27"/>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Producto de un solo uso para evaluación.</w:t>
            </w:r>
          </w:p>
          <w:p w14:paraId="7828D418" w14:textId="77777777" w:rsidR="00525302" w:rsidRPr="00B55295" w:rsidRDefault="00B55295" w:rsidP="00525302">
            <w:pPr>
              <w:numPr>
                <w:ilvl w:val="0"/>
                <w:numId w:val="27"/>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lastRenderedPageBreak/>
              <w:t>Productos de múltiples usos para evaluación.</w:t>
            </w:r>
          </w:p>
          <w:p w14:paraId="515D889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Muestras de producto</w:t>
            </w:r>
          </w:p>
          <w:p w14:paraId="0C4EDE7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muestras de producto son productos con frecuencia disponibles a través de la venta minorista o de canales de comercialización, que se suministran para prueba o evaluación por parte de pacientes o consumidores (p. ej., tiras reactivas para diabetes y productos nutricionales).</w:t>
            </w:r>
          </w:p>
          <w:p w14:paraId="48B8E5C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Producto de un solo uso para evaluación</w:t>
            </w:r>
          </w:p>
          <w:p w14:paraId="7854C542"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Los productos de un solo uso para evaluación incluyen productos sin cargo utilizados por los HCP durante el diagnóstico o tratamiento de un paciente individual, que se suministran a un HCP o HCI para su evaluación. Entre los ejemplos se incluyen:</w:t>
            </w:r>
          </w:p>
          <w:p w14:paraId="6720625F" w14:textId="77777777" w:rsidR="00525302" w:rsidRPr="00B55295" w:rsidRDefault="00B55295" w:rsidP="00525302">
            <w:pPr>
              <w:numPr>
                <w:ilvl w:val="0"/>
                <w:numId w:val="28"/>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Dispositivos médicos o de diagnóstico que se usan para solo un paciente.</w:t>
            </w:r>
          </w:p>
          <w:p w14:paraId="606AB7D8" w14:textId="77777777" w:rsidR="00525302" w:rsidRPr="00B55295" w:rsidRDefault="00B55295" w:rsidP="00525302">
            <w:pPr>
              <w:numPr>
                <w:ilvl w:val="0"/>
                <w:numId w:val="28"/>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Accesorios, descartables y consumibles de un solo uso que se utilizan con equipos de dispositivos médicos.</w:t>
            </w:r>
          </w:p>
          <w:p w14:paraId="791BB16E" w14:textId="77777777" w:rsidR="00525302" w:rsidRPr="00B55295" w:rsidRDefault="00B55295" w:rsidP="00525302">
            <w:pPr>
              <w:numPr>
                <w:ilvl w:val="0"/>
                <w:numId w:val="28"/>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Reactivos, cartuchos de prueba y consumibles que se utilizan con instrumentos y equipos de diagnóstico.</w:t>
            </w:r>
          </w:p>
          <w:p w14:paraId="3672D29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Productos de múltiples usos para evaluación</w:t>
            </w:r>
          </w:p>
          <w:p w14:paraId="6E0651B5"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 xml:space="preserve">Los productos de usos múltiples para evaluación incluyen productos sin cargo que se suministran a un HCP o HCI para </w:t>
            </w:r>
            <w:r w:rsidRPr="00B55295">
              <w:rPr>
                <w:rFonts w:ascii="Calibri" w:eastAsia="Calibri" w:hAnsi="Calibri" w:cs="Calibri"/>
                <w:lang w:val="es-ES_tradnl"/>
              </w:rPr>
              <w:lastRenderedPageBreak/>
              <w:t>su prueba o evaluación, y que se pueden usar para tratar a varios pacientes. Los productos de usos múltiples para evaluación deberán estar etiquetados o identificados como pertenecientes a Abbott durante el período de prueba. Entre los ejemplos se incluyen:</w:t>
            </w:r>
          </w:p>
          <w:p w14:paraId="03797EF3" w14:textId="77777777" w:rsidR="00525302" w:rsidRPr="00B55295" w:rsidRDefault="00B55295" w:rsidP="00525302">
            <w:pPr>
              <w:numPr>
                <w:ilvl w:val="0"/>
                <w:numId w:val="29"/>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Equipo, instrumentos y software de diagnóstico por imágenes.</w:t>
            </w:r>
          </w:p>
          <w:p w14:paraId="6707DCDC" w14:textId="77777777" w:rsidR="00525302" w:rsidRPr="00B55295" w:rsidRDefault="00B55295" w:rsidP="00525302">
            <w:pPr>
              <w:numPr>
                <w:ilvl w:val="0"/>
                <w:numId w:val="29"/>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Equipos para uso quirúrgico.</w:t>
            </w:r>
          </w:p>
          <w:p w14:paraId="225534CF" w14:textId="33B0C0A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Instrumentos y equipos de dispositivos médicos y de diagnóstico.</w:t>
            </w:r>
          </w:p>
        </w:tc>
      </w:tr>
      <w:tr w:rsidR="001C3209" w:rsidRPr="005B68E5"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B55295" w:rsidRDefault="00000000" w:rsidP="00525302">
            <w:pPr>
              <w:spacing w:before="30" w:after="30"/>
              <w:ind w:left="30" w:right="30"/>
              <w:rPr>
                <w:rFonts w:ascii="Calibri" w:eastAsia="Times New Roman" w:hAnsi="Calibri" w:cs="Calibri"/>
                <w:sz w:val="16"/>
              </w:rPr>
            </w:pPr>
            <w:hyperlink r:id="rId120" w:tgtFrame="_blank" w:history="1">
              <w:r w:rsidR="00B55295" w:rsidRPr="00B55295">
                <w:rPr>
                  <w:rStyle w:val="Hyperlink"/>
                  <w:rFonts w:ascii="Calibri" w:eastAsia="Times New Roman" w:hAnsi="Calibri" w:cs="Calibri"/>
                  <w:sz w:val="16"/>
                </w:rPr>
                <w:t>Screen 38</w:t>
              </w:r>
            </w:hyperlink>
            <w:r w:rsidR="00B55295" w:rsidRPr="00B55295">
              <w:rPr>
                <w:rFonts w:ascii="Calibri" w:eastAsia="Times New Roman" w:hAnsi="Calibri" w:cs="Calibri"/>
                <w:sz w:val="16"/>
              </w:rPr>
              <w:t xml:space="preserve"> </w:t>
            </w:r>
          </w:p>
          <w:p w14:paraId="635C76FC" w14:textId="77777777" w:rsidR="00525302" w:rsidRPr="00B55295" w:rsidRDefault="00000000" w:rsidP="00525302">
            <w:pPr>
              <w:ind w:left="30" w:right="30"/>
              <w:rPr>
                <w:rFonts w:ascii="Calibri" w:eastAsia="Times New Roman" w:hAnsi="Calibri" w:cs="Calibri"/>
                <w:sz w:val="16"/>
              </w:rPr>
            </w:pPr>
            <w:hyperlink r:id="rId121" w:tgtFrame="_blank" w:history="1">
              <w:r w:rsidR="00B55295" w:rsidRPr="00B55295">
                <w:rPr>
                  <w:rStyle w:val="Hyperlink"/>
                  <w:rFonts w:ascii="Calibri" w:eastAsia="Times New Roman" w:hAnsi="Calibri" w:cs="Calibri"/>
                  <w:sz w:val="16"/>
                </w:rPr>
                <w:t>59_C_39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There are several important requirements related to products for sampling and evaluation.</w:t>
            </w:r>
          </w:p>
          <w:p w14:paraId="547CE8DB"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quantity of samples provided must be reasonable and based on the intended use of the product.</w:t>
            </w:r>
          </w:p>
          <w:p w14:paraId="56FDF1E6" w14:textId="77777777" w:rsidR="00525302" w:rsidRPr="00B55295" w:rsidRDefault="00B55295" w:rsidP="00525302">
            <w:pPr>
              <w:pStyle w:val="NormalWeb"/>
              <w:ind w:left="30" w:right="30"/>
              <w:rPr>
                <w:rFonts w:ascii="Calibri" w:hAnsi="Calibri" w:cs="Calibri"/>
              </w:rPr>
            </w:pPr>
            <w:r w:rsidRPr="00B55295">
              <w:rPr>
                <w:rFonts w:ascii="Calibri" w:hAnsi="Calibri" w:cs="Calibri"/>
              </w:rPr>
              <w:t>Check local policies for specific limits.</w:t>
            </w:r>
          </w:p>
          <w:p w14:paraId="6735E450"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The </w:t>
            </w:r>
            <w:proofErr w:type="gramStart"/>
            <w:r w:rsidRPr="00B55295">
              <w:rPr>
                <w:rFonts w:ascii="Calibri" w:hAnsi="Calibri" w:cs="Calibri"/>
              </w:rPr>
              <w:t>time period</w:t>
            </w:r>
            <w:proofErr w:type="gramEnd"/>
            <w:r w:rsidRPr="00B55295">
              <w:rPr>
                <w:rFonts w:ascii="Calibri" w:hAnsi="Calibri" w:cs="Calibri"/>
              </w:rPr>
              <w:t xml:space="preserve"> for the evaluation of multiple-use evaluation products must be reasonable and limited in duration.</w:t>
            </w:r>
          </w:p>
          <w:p w14:paraId="1984B026" w14:textId="77777777" w:rsidR="00525302" w:rsidRPr="00B55295" w:rsidRDefault="00B55295" w:rsidP="00525302">
            <w:pPr>
              <w:pStyle w:val="NormalWeb"/>
              <w:ind w:left="30" w:right="30"/>
              <w:rPr>
                <w:rFonts w:ascii="Calibri" w:hAnsi="Calibri" w:cs="Calibri"/>
              </w:rPr>
            </w:pPr>
            <w:r w:rsidRPr="00B55295">
              <w:rPr>
                <w:rFonts w:ascii="Calibri" w:hAnsi="Calibri" w:cs="Calibri"/>
              </w:rPr>
              <w:t>At the end of the trial period, such products must be either purchased by the customer, returned to Abbott, or destroyed (at Abbott’s preference).</w:t>
            </w:r>
          </w:p>
          <w:p w14:paraId="1266688A"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Multiple-use evaluation products must be labeled or identified as belonging to Abbott throughout the trial period.</w:t>
            </w:r>
          </w:p>
          <w:p w14:paraId="7DC53B97"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must inform the recipient that the product is being provided free of charge and must not be resold.</w:t>
            </w:r>
          </w:p>
          <w:p w14:paraId="128BF84F"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Existen varios requisitos importantes relacionados con los productos para muestra y evaluación.</w:t>
            </w:r>
          </w:p>
          <w:p w14:paraId="17E9A3B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muestras que se entreguen deben ser razonables en cantidad y entregarse en función del uso previsto.</w:t>
            </w:r>
          </w:p>
          <w:p w14:paraId="793A805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Consulte las políticas locales para conocer los límites específicos.</w:t>
            </w:r>
          </w:p>
          <w:p w14:paraId="54597F4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período de tiempo para la evaluación de productos de usos múltiples para evaluación debe ser razonable y de duración limitada.</w:t>
            </w:r>
          </w:p>
          <w:p w14:paraId="0875080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 final del período de prueba, dichos productos deberán ser adquiridos por el cliente, devueltos a Abbott o destruidos (según la preferencia de Abbott).</w:t>
            </w:r>
          </w:p>
          <w:p w14:paraId="0CC2060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Los productos de usos múltiples para evaluación deberán estar etiquetados o identificados como pertenecientes a Abbott durante el período de prueba.</w:t>
            </w:r>
          </w:p>
          <w:p w14:paraId="0A6F173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debe informar al destinatario que el producto se proporciona sin cargo y no debe revenderse.</w:t>
            </w:r>
          </w:p>
          <w:p w14:paraId="1EC1AA1F" w14:textId="62D9469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decir, el producto no debe facturarse, cobrarse, venderse ni comercializarse a terceros, los que incluyen aseguradoras, organizaciones de atención administrada o programas de reembolso del gobierno.</w:t>
            </w:r>
          </w:p>
        </w:tc>
      </w:tr>
      <w:tr w:rsidR="001C3209" w:rsidRPr="005B68E5"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B55295" w:rsidRDefault="00000000" w:rsidP="00525302">
            <w:pPr>
              <w:spacing w:before="30" w:after="30"/>
              <w:ind w:left="30" w:right="30"/>
              <w:rPr>
                <w:rFonts w:ascii="Calibri" w:eastAsia="Times New Roman" w:hAnsi="Calibri" w:cs="Calibri"/>
                <w:sz w:val="16"/>
              </w:rPr>
            </w:pPr>
            <w:hyperlink r:id="rId122"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5B58C3F9" w14:textId="77777777" w:rsidR="00525302" w:rsidRPr="00B55295" w:rsidRDefault="00000000" w:rsidP="00525302">
            <w:pPr>
              <w:ind w:left="30" w:right="30"/>
              <w:rPr>
                <w:rFonts w:ascii="Calibri" w:eastAsia="Times New Roman" w:hAnsi="Calibri" w:cs="Calibri"/>
                <w:sz w:val="16"/>
              </w:rPr>
            </w:pPr>
            <w:hyperlink r:id="rId123" w:tgtFrame="_blank" w:history="1">
              <w:r w:rsidR="00B55295" w:rsidRPr="00B55295">
                <w:rPr>
                  <w:rStyle w:val="Hyperlink"/>
                  <w:rFonts w:ascii="Calibri" w:eastAsia="Times New Roman" w:hAnsi="Calibri" w:cs="Calibri"/>
                  <w:sz w:val="16"/>
                </w:rPr>
                <w:t>60_C_40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B55295" w:rsidRDefault="00B55295" w:rsidP="00525302">
            <w:pPr>
              <w:pStyle w:val="NormalWeb"/>
              <w:ind w:left="30" w:right="30"/>
              <w:rPr>
                <w:rFonts w:ascii="Calibri" w:hAnsi="Calibri" w:cs="Calibri"/>
              </w:rPr>
            </w:pPr>
            <w:r w:rsidRPr="00B55295">
              <w:rPr>
                <w:rFonts w:ascii="Calibri" w:hAnsi="Calibri" w:cs="Calibri"/>
              </w:rPr>
              <w:t>Another category of no charge product includes products used for demonstrations and for HCPs in training.</w:t>
            </w:r>
          </w:p>
          <w:p w14:paraId="2BA5D8C0" w14:textId="77777777" w:rsidR="00525302" w:rsidRPr="00B55295" w:rsidRDefault="00B55295" w:rsidP="00525302">
            <w:pPr>
              <w:pStyle w:val="NormalWeb"/>
              <w:ind w:left="30" w:right="30"/>
              <w:rPr>
                <w:rFonts w:ascii="Calibri" w:hAnsi="Calibri" w:cs="Calibri"/>
              </w:rPr>
            </w:pPr>
            <w:r w:rsidRPr="00B55295">
              <w:rPr>
                <w:rFonts w:ascii="Calibri" w:hAnsi="Calibri" w:cs="Calibri"/>
              </w:rPr>
              <w:t>Demonstration Products</w:t>
            </w:r>
          </w:p>
          <w:p w14:paraId="1478FF04"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Demonstration products are provided to an HCP or an HCI to demonstrate, educate, or train patients, </w:t>
            </w:r>
            <w:proofErr w:type="gramStart"/>
            <w:r w:rsidRPr="00B55295">
              <w:rPr>
                <w:rFonts w:ascii="Calibri" w:hAnsi="Calibri" w:cs="Calibri"/>
              </w:rPr>
              <w:t>consumers</w:t>
            </w:r>
            <w:proofErr w:type="gramEnd"/>
            <w:r w:rsidRPr="00B55295">
              <w:rPr>
                <w:rFonts w:ascii="Calibri" w:hAnsi="Calibri" w:cs="Calibri"/>
              </w:rPr>
              <w:t xml:space="preserve"> or HCPs on the use of our products.</w:t>
            </w:r>
          </w:p>
          <w:p w14:paraId="00DBF7F3"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Demonstration products are also provided to Abbott representatives to demonstrate, </w:t>
            </w:r>
            <w:proofErr w:type="gramStart"/>
            <w:r w:rsidRPr="00B55295">
              <w:rPr>
                <w:rFonts w:ascii="Calibri" w:hAnsi="Calibri" w:cs="Calibri"/>
              </w:rPr>
              <w:t>educate</w:t>
            </w:r>
            <w:proofErr w:type="gramEnd"/>
            <w:r w:rsidRPr="00B55295">
              <w:rPr>
                <w:rFonts w:ascii="Calibri" w:hAnsi="Calibri" w:cs="Calibri"/>
              </w:rPr>
              <w:t xml:space="preserve"> or train an HCP or an HCI on the use of the products.</w:t>
            </w:r>
          </w:p>
          <w:p w14:paraId="11C3E14C"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Products for HCPs in Training</w:t>
            </w:r>
          </w:p>
          <w:p w14:paraId="22A6E70C"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Otra categoría de productos sin cargo incluye productos utilizados para demostraciones y para los HCP en capacitación.</w:t>
            </w:r>
          </w:p>
          <w:p w14:paraId="6EA84DD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Productos para demostración</w:t>
            </w:r>
          </w:p>
          <w:p w14:paraId="49C02D3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productos para demostración se proporcionan a un HCP o a un HCI para demostrar el uso de nuestros productos y educar o capacitar a pacientes, consumidores o HCP sobre el uso de nuestros productos.</w:t>
            </w:r>
          </w:p>
          <w:p w14:paraId="6C9382A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productos para demostración también se proporcionan a representantes de Abbott para demostrar el uso de nuestros productos y educar o capacitar a HCP o HCI sobre el uso de dichos productos.</w:t>
            </w:r>
          </w:p>
          <w:p w14:paraId="72081B2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Productos para los HCP en capacitación</w:t>
            </w:r>
          </w:p>
          <w:p w14:paraId="77FA6C71" w14:textId="3C079DB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Los productos para los HCP en capacitación se suministran a instituciones o programas educativos para la capacitación o educación de HCP.</w:t>
            </w:r>
          </w:p>
        </w:tc>
      </w:tr>
      <w:tr w:rsidR="001C3209" w:rsidRPr="005B68E5"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B55295" w:rsidRDefault="00000000" w:rsidP="00525302">
            <w:pPr>
              <w:spacing w:before="30" w:after="30"/>
              <w:ind w:left="30" w:right="30"/>
              <w:rPr>
                <w:rFonts w:ascii="Calibri" w:eastAsia="Times New Roman" w:hAnsi="Calibri" w:cs="Calibri"/>
                <w:sz w:val="16"/>
              </w:rPr>
            </w:pPr>
            <w:hyperlink r:id="rId124" w:tgtFrame="_blank" w:history="1">
              <w:r w:rsidR="00B55295" w:rsidRPr="00B55295">
                <w:rPr>
                  <w:rStyle w:val="Hyperlink"/>
                  <w:rFonts w:ascii="Calibri" w:eastAsia="Times New Roman" w:hAnsi="Calibri" w:cs="Calibri"/>
                  <w:sz w:val="16"/>
                </w:rPr>
                <w:t>Screen 40</w:t>
              </w:r>
            </w:hyperlink>
            <w:r w:rsidR="00B55295" w:rsidRPr="00B55295">
              <w:rPr>
                <w:rFonts w:ascii="Calibri" w:eastAsia="Times New Roman" w:hAnsi="Calibri" w:cs="Calibri"/>
                <w:sz w:val="16"/>
              </w:rPr>
              <w:t xml:space="preserve"> </w:t>
            </w:r>
          </w:p>
          <w:p w14:paraId="6ED4AE12" w14:textId="77777777" w:rsidR="00525302" w:rsidRPr="00B55295" w:rsidRDefault="00000000" w:rsidP="00525302">
            <w:pPr>
              <w:ind w:left="30" w:right="30"/>
              <w:rPr>
                <w:rFonts w:ascii="Calibri" w:eastAsia="Times New Roman" w:hAnsi="Calibri" w:cs="Calibri"/>
                <w:sz w:val="16"/>
              </w:rPr>
            </w:pPr>
            <w:hyperlink r:id="rId125" w:tgtFrame="_blank" w:history="1">
              <w:r w:rsidR="00B55295" w:rsidRPr="00B55295">
                <w:rPr>
                  <w:rStyle w:val="Hyperlink"/>
                  <w:rFonts w:ascii="Calibri" w:eastAsia="Times New Roman" w:hAnsi="Calibri" w:cs="Calibri"/>
                  <w:sz w:val="16"/>
                </w:rPr>
                <w:t>61_C_41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There are several important requirements related to demonstration products and products for HCPs in training.</w:t>
            </w:r>
          </w:p>
          <w:p w14:paraId="2056CBCA" w14:textId="77777777" w:rsidR="00525302" w:rsidRPr="00B55295" w:rsidRDefault="00B55295" w:rsidP="00525302">
            <w:pPr>
              <w:pStyle w:val="NormalWeb"/>
              <w:ind w:left="30" w:right="30"/>
              <w:rPr>
                <w:rFonts w:ascii="Calibri" w:hAnsi="Calibri" w:cs="Calibri"/>
              </w:rPr>
            </w:pPr>
            <w:r w:rsidRPr="00B55295">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The quantity of the products provided at no charge must be reasonable and limited to what the recipient needs for the </w:t>
            </w:r>
            <w:proofErr w:type="gramStart"/>
            <w:r w:rsidRPr="00B55295">
              <w:rPr>
                <w:rFonts w:ascii="Calibri" w:hAnsi="Calibri" w:cs="Calibri"/>
              </w:rPr>
              <w:t>particular demonstration</w:t>
            </w:r>
            <w:proofErr w:type="gramEnd"/>
            <w:r w:rsidRPr="00B55295">
              <w:rPr>
                <w:rFonts w:ascii="Calibri" w:hAnsi="Calibri" w:cs="Calibri"/>
              </w:rPr>
              <w:t>, educational, or training purpose.</w:t>
            </w:r>
          </w:p>
          <w:p w14:paraId="49C06C06"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Existen varios requisitos importantes relacionados con los productos para demostración y los productos para los HCP en capacitación.</w:t>
            </w:r>
          </w:p>
          <w:p w14:paraId="73E301D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productos para demostración y productos para los HCP en capacitación deben identificarse como para uso de demostración o uso educativo, y no para uso en el cuidado de un paciente.</w:t>
            </w:r>
          </w:p>
          <w:p w14:paraId="66CA3D0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cantidad de productos suministrados sin cargo debe ser razonable y estar limitada a las necesidades del destinatario para los propósitos particulares de demostración, educación o capacitación.</w:t>
            </w:r>
          </w:p>
          <w:p w14:paraId="75FCEBD5" w14:textId="7794A1C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destinatarios de los productos deben ser informados y aceptar que no cobrarán a ningún tercero por los productos y que no los venderán.</w:t>
            </w:r>
          </w:p>
        </w:tc>
      </w:tr>
      <w:tr w:rsidR="001C3209" w:rsidRPr="005B68E5"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B55295" w:rsidRDefault="00000000" w:rsidP="00525302">
            <w:pPr>
              <w:spacing w:before="30" w:after="30"/>
              <w:ind w:left="30" w:right="30"/>
              <w:rPr>
                <w:rFonts w:ascii="Calibri" w:eastAsia="Times New Roman" w:hAnsi="Calibri" w:cs="Calibri"/>
                <w:sz w:val="16"/>
              </w:rPr>
            </w:pPr>
            <w:hyperlink r:id="rId126" w:tgtFrame="_blank" w:history="1">
              <w:r w:rsidR="00B55295" w:rsidRPr="00B55295">
                <w:rPr>
                  <w:rStyle w:val="Hyperlink"/>
                  <w:rFonts w:ascii="Calibri" w:eastAsia="Times New Roman" w:hAnsi="Calibri" w:cs="Calibri"/>
                  <w:sz w:val="16"/>
                </w:rPr>
                <w:t>Screen 41</w:t>
              </w:r>
            </w:hyperlink>
            <w:r w:rsidR="00B55295" w:rsidRPr="00B55295">
              <w:rPr>
                <w:rFonts w:ascii="Calibri" w:eastAsia="Times New Roman" w:hAnsi="Calibri" w:cs="Calibri"/>
                <w:sz w:val="16"/>
              </w:rPr>
              <w:t xml:space="preserve"> </w:t>
            </w:r>
          </w:p>
          <w:p w14:paraId="74BD63E6" w14:textId="77777777" w:rsidR="00525302" w:rsidRPr="00B55295" w:rsidRDefault="00000000" w:rsidP="00525302">
            <w:pPr>
              <w:ind w:left="30" w:right="30"/>
              <w:rPr>
                <w:rFonts w:ascii="Calibri" w:eastAsia="Times New Roman" w:hAnsi="Calibri" w:cs="Calibri"/>
                <w:sz w:val="16"/>
              </w:rPr>
            </w:pPr>
            <w:hyperlink r:id="rId127" w:tgtFrame="_blank" w:history="1">
              <w:r w:rsidR="00B55295" w:rsidRPr="00B55295">
                <w:rPr>
                  <w:rStyle w:val="Hyperlink"/>
                  <w:rFonts w:ascii="Calibri" w:eastAsia="Times New Roman" w:hAnsi="Calibri" w:cs="Calibri"/>
                  <w:sz w:val="16"/>
                </w:rPr>
                <w:t>62_C_42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B55295" w:rsidRDefault="00B55295" w:rsidP="00525302">
            <w:pPr>
              <w:pStyle w:val="NormalWeb"/>
              <w:ind w:left="30" w:right="30"/>
              <w:rPr>
                <w:rFonts w:ascii="Calibri" w:hAnsi="Calibri" w:cs="Calibri"/>
              </w:rPr>
            </w:pPr>
            <w:r w:rsidRPr="00B55295">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Un producto de reemplazo es producto suministrado a clientes para reemplazar un producto de Abbott; generalmente, en relación con una garantía o algún otro problema de calidad o servicio.</w:t>
            </w:r>
          </w:p>
        </w:tc>
      </w:tr>
      <w:tr w:rsidR="001C3209" w:rsidRPr="005B68E5"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B55295" w:rsidRDefault="00000000" w:rsidP="00525302">
            <w:pPr>
              <w:spacing w:before="30" w:after="30"/>
              <w:ind w:left="30" w:right="30"/>
              <w:rPr>
                <w:rFonts w:ascii="Calibri" w:eastAsia="Times New Roman" w:hAnsi="Calibri" w:cs="Calibri"/>
                <w:sz w:val="16"/>
              </w:rPr>
            </w:pPr>
            <w:hyperlink r:id="rId128" w:tgtFrame="_blank" w:history="1">
              <w:r w:rsidR="00B55295" w:rsidRPr="00B55295">
                <w:rPr>
                  <w:rStyle w:val="Hyperlink"/>
                  <w:rFonts w:ascii="Calibri" w:eastAsia="Times New Roman" w:hAnsi="Calibri" w:cs="Calibri"/>
                  <w:sz w:val="16"/>
                </w:rPr>
                <w:t>Screen 42</w:t>
              </w:r>
            </w:hyperlink>
            <w:r w:rsidR="00B55295" w:rsidRPr="00B55295">
              <w:rPr>
                <w:rFonts w:ascii="Calibri" w:eastAsia="Times New Roman" w:hAnsi="Calibri" w:cs="Calibri"/>
                <w:sz w:val="16"/>
              </w:rPr>
              <w:t xml:space="preserve"> </w:t>
            </w:r>
          </w:p>
          <w:p w14:paraId="3406DD85" w14:textId="77777777" w:rsidR="00525302" w:rsidRPr="00B55295" w:rsidRDefault="00000000" w:rsidP="00525302">
            <w:pPr>
              <w:ind w:left="30" w:right="30"/>
              <w:rPr>
                <w:rFonts w:ascii="Calibri" w:eastAsia="Times New Roman" w:hAnsi="Calibri" w:cs="Calibri"/>
                <w:sz w:val="16"/>
              </w:rPr>
            </w:pPr>
            <w:hyperlink r:id="rId129" w:tgtFrame="_blank" w:history="1">
              <w:r w:rsidR="00B55295" w:rsidRPr="00B55295">
                <w:rPr>
                  <w:rStyle w:val="Hyperlink"/>
                  <w:rFonts w:ascii="Calibri" w:eastAsia="Times New Roman" w:hAnsi="Calibri" w:cs="Calibri"/>
                  <w:sz w:val="16"/>
                </w:rPr>
                <w:t>63_C_43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 may provide a replacement product to customers at no charge to replace a new or unused Abbott product when the customer has agreed to discard or return the </w:t>
            </w:r>
            <w:r w:rsidRPr="00B55295">
              <w:rPr>
                <w:rFonts w:ascii="Calibri" w:hAnsi="Calibri" w:cs="Calibri"/>
              </w:rPr>
              <w:lastRenderedPageBreak/>
              <w:t>previous product provided, or to replace a used product based on a warranty or defect.</w:t>
            </w:r>
          </w:p>
        </w:tc>
        <w:tc>
          <w:tcPr>
            <w:tcW w:w="6000" w:type="dxa"/>
            <w:vAlign w:val="center"/>
          </w:tcPr>
          <w:p w14:paraId="2126BDFB" w14:textId="2202392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Abbott podrá proveer productos de reemplazo sin cargo a los clientes a fin de reemplazar un producto de Abbott nuevo o sin uso en caso de que el cliente haya aceptado </w:t>
            </w:r>
            <w:r w:rsidRPr="00B55295">
              <w:rPr>
                <w:rFonts w:ascii="Calibri" w:eastAsia="Calibri" w:hAnsi="Calibri" w:cs="Calibri"/>
                <w:lang w:val="es-ES_tradnl"/>
              </w:rPr>
              <w:lastRenderedPageBreak/>
              <w:t>desechar o devolver el producto anterior provisto, o reemplazar un producto usado sobre la base de una garantía o defecto.</w:t>
            </w:r>
          </w:p>
        </w:tc>
      </w:tr>
      <w:tr w:rsidR="001C3209" w:rsidRPr="005B68E5"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B55295" w:rsidRDefault="00000000" w:rsidP="00525302">
            <w:pPr>
              <w:spacing w:before="30" w:after="30"/>
              <w:ind w:left="30" w:right="30"/>
              <w:rPr>
                <w:rFonts w:ascii="Calibri" w:eastAsia="Times New Roman" w:hAnsi="Calibri" w:cs="Calibri"/>
                <w:sz w:val="16"/>
              </w:rPr>
            </w:pPr>
            <w:hyperlink r:id="rId130" w:tgtFrame="_blank" w:history="1">
              <w:r w:rsidR="00B55295" w:rsidRPr="00B55295">
                <w:rPr>
                  <w:rStyle w:val="Hyperlink"/>
                  <w:rFonts w:ascii="Calibri" w:eastAsia="Times New Roman" w:hAnsi="Calibri" w:cs="Calibri"/>
                  <w:sz w:val="16"/>
                </w:rPr>
                <w:t>Screen 43</w:t>
              </w:r>
            </w:hyperlink>
            <w:r w:rsidR="00B55295" w:rsidRPr="00B55295">
              <w:rPr>
                <w:rFonts w:ascii="Calibri" w:eastAsia="Times New Roman" w:hAnsi="Calibri" w:cs="Calibri"/>
                <w:sz w:val="16"/>
              </w:rPr>
              <w:t xml:space="preserve"> </w:t>
            </w:r>
          </w:p>
          <w:p w14:paraId="12815C25" w14:textId="77777777" w:rsidR="00525302" w:rsidRPr="00B55295" w:rsidRDefault="00000000" w:rsidP="00525302">
            <w:pPr>
              <w:ind w:left="30" w:right="30"/>
              <w:rPr>
                <w:rFonts w:ascii="Calibri" w:eastAsia="Times New Roman" w:hAnsi="Calibri" w:cs="Calibri"/>
                <w:sz w:val="16"/>
              </w:rPr>
            </w:pPr>
            <w:hyperlink r:id="rId131" w:tgtFrame="_blank" w:history="1">
              <w:r w:rsidR="00B55295" w:rsidRPr="00B55295">
                <w:rPr>
                  <w:rStyle w:val="Hyperlink"/>
                  <w:rFonts w:ascii="Calibri" w:eastAsia="Times New Roman" w:hAnsi="Calibri" w:cs="Calibri"/>
                  <w:sz w:val="16"/>
                </w:rPr>
                <w:t>64_C_44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There are several important requirements related to replacement products.</w:t>
            </w:r>
          </w:p>
          <w:p w14:paraId="51B5B439" w14:textId="77777777" w:rsidR="00525302" w:rsidRPr="00B55295" w:rsidRDefault="00B55295" w:rsidP="00525302">
            <w:pPr>
              <w:numPr>
                <w:ilvl w:val="0"/>
                <w:numId w:val="3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The replacement should typically be on a unit-for-unit basis.</w:t>
            </w:r>
          </w:p>
          <w:p w14:paraId="42CFE026" w14:textId="77777777" w:rsidR="00525302" w:rsidRPr="00B55295" w:rsidRDefault="00B55295" w:rsidP="00525302">
            <w:pPr>
              <w:numPr>
                <w:ilvl w:val="0"/>
                <w:numId w:val="3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B55295" w:rsidRDefault="00B55295" w:rsidP="00525302">
            <w:pPr>
              <w:numPr>
                <w:ilvl w:val="0"/>
                <w:numId w:val="3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The reason for the replacement transaction must be documented in writing.</w:t>
            </w:r>
          </w:p>
          <w:p w14:paraId="3F20AA5B" w14:textId="77777777" w:rsidR="00525302" w:rsidRPr="00B55295" w:rsidRDefault="00B55295" w:rsidP="00525302">
            <w:pPr>
              <w:numPr>
                <w:ilvl w:val="0"/>
                <w:numId w:val="3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Existen varios requisitos importantes relacionados con los productos de reemplazo.</w:t>
            </w:r>
          </w:p>
          <w:p w14:paraId="37512AB9" w14:textId="77777777" w:rsidR="00525302" w:rsidRPr="00B55295" w:rsidRDefault="00B55295" w:rsidP="00525302">
            <w:pPr>
              <w:numPr>
                <w:ilvl w:val="0"/>
                <w:numId w:val="30"/>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Por lo general, el reemplazo deberá hacerse sobre la base de unidad por unidad.</w:t>
            </w:r>
          </w:p>
          <w:p w14:paraId="3FE0D9EB" w14:textId="77777777" w:rsidR="00525302" w:rsidRPr="00B55295" w:rsidRDefault="00B55295" w:rsidP="00525302">
            <w:pPr>
              <w:numPr>
                <w:ilvl w:val="0"/>
                <w:numId w:val="30"/>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Se deberá informar al destinatario que no se permite facturar el producto de reemplazo si el producto original que se está reemplazando ya ha sido facturado.</w:t>
            </w:r>
          </w:p>
          <w:p w14:paraId="3014D6A0" w14:textId="77777777" w:rsidR="00525302" w:rsidRPr="00B55295" w:rsidRDefault="00B55295" w:rsidP="00525302">
            <w:pPr>
              <w:numPr>
                <w:ilvl w:val="0"/>
                <w:numId w:val="30"/>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Se deberán documentar por escrito los motivos de la transacción de reemplazo.</w:t>
            </w:r>
          </w:p>
          <w:p w14:paraId="63343634" w14:textId="2A7A923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producto deberá cumplir con todos los requisitos relevantes de calidad y empaque.</w:t>
            </w:r>
          </w:p>
        </w:tc>
      </w:tr>
      <w:tr w:rsidR="001C3209" w:rsidRPr="005B68E5"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B55295" w:rsidRDefault="00000000" w:rsidP="00525302">
            <w:pPr>
              <w:spacing w:before="30" w:after="30"/>
              <w:ind w:left="30" w:right="30"/>
              <w:rPr>
                <w:rFonts w:ascii="Calibri" w:eastAsia="Times New Roman" w:hAnsi="Calibri" w:cs="Calibri"/>
                <w:sz w:val="16"/>
              </w:rPr>
            </w:pPr>
            <w:hyperlink r:id="rId132" w:tgtFrame="_blank" w:history="1">
              <w:r w:rsidR="00B55295" w:rsidRPr="00B55295">
                <w:rPr>
                  <w:rStyle w:val="Hyperlink"/>
                  <w:rFonts w:ascii="Calibri" w:eastAsia="Times New Roman" w:hAnsi="Calibri" w:cs="Calibri"/>
                  <w:sz w:val="16"/>
                </w:rPr>
                <w:t>Screen 44</w:t>
              </w:r>
            </w:hyperlink>
            <w:r w:rsidR="00B55295" w:rsidRPr="00B55295">
              <w:rPr>
                <w:rFonts w:ascii="Calibri" w:eastAsia="Times New Roman" w:hAnsi="Calibri" w:cs="Calibri"/>
                <w:sz w:val="16"/>
              </w:rPr>
              <w:t xml:space="preserve"> </w:t>
            </w:r>
          </w:p>
          <w:p w14:paraId="3853CE92" w14:textId="77777777" w:rsidR="00525302" w:rsidRPr="00B55295" w:rsidRDefault="00000000" w:rsidP="00525302">
            <w:pPr>
              <w:ind w:left="30" w:right="30"/>
              <w:rPr>
                <w:rFonts w:ascii="Calibri" w:eastAsia="Times New Roman" w:hAnsi="Calibri" w:cs="Calibri"/>
                <w:sz w:val="16"/>
              </w:rPr>
            </w:pPr>
            <w:hyperlink r:id="rId133" w:tgtFrame="_blank" w:history="1">
              <w:r w:rsidR="00B55295" w:rsidRPr="00B55295">
                <w:rPr>
                  <w:rStyle w:val="Hyperlink"/>
                  <w:rFonts w:ascii="Calibri" w:eastAsia="Times New Roman" w:hAnsi="Calibri" w:cs="Calibri"/>
                  <w:sz w:val="16"/>
                </w:rPr>
                <w:t>65_C_45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p w14:paraId="6AE8C6C9"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Test your knowledge now!</w:t>
            </w:r>
          </w:p>
        </w:tc>
        <w:tc>
          <w:tcPr>
            <w:tcW w:w="6000" w:type="dxa"/>
            <w:vAlign w:val="center"/>
          </w:tcPr>
          <w:p w14:paraId="3B47220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Verificación rápida</w:t>
            </w:r>
          </w:p>
          <w:p w14:paraId="7F1EFACA" w14:textId="32F0C07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¡Compruebe sus conocimientos!</w:t>
            </w:r>
          </w:p>
        </w:tc>
      </w:tr>
      <w:tr w:rsidR="001C3209" w:rsidRPr="005B68E5"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B55295" w:rsidRDefault="00000000" w:rsidP="00525302">
            <w:pPr>
              <w:spacing w:before="30" w:after="30"/>
              <w:ind w:left="30" w:right="30"/>
              <w:rPr>
                <w:rFonts w:ascii="Calibri" w:eastAsia="Times New Roman" w:hAnsi="Calibri" w:cs="Calibri"/>
                <w:sz w:val="16"/>
              </w:rPr>
            </w:pPr>
            <w:hyperlink r:id="rId134" w:tgtFrame="_blank" w:history="1">
              <w:r w:rsidR="00B55295" w:rsidRPr="00B55295">
                <w:rPr>
                  <w:rStyle w:val="Hyperlink"/>
                  <w:rFonts w:ascii="Calibri" w:eastAsia="Times New Roman" w:hAnsi="Calibri" w:cs="Calibri"/>
                  <w:sz w:val="16"/>
                </w:rPr>
                <w:t>Screen 44</w:t>
              </w:r>
            </w:hyperlink>
            <w:r w:rsidR="00B55295" w:rsidRPr="00B55295">
              <w:rPr>
                <w:rFonts w:ascii="Calibri" w:eastAsia="Times New Roman" w:hAnsi="Calibri" w:cs="Calibri"/>
                <w:sz w:val="16"/>
              </w:rPr>
              <w:t xml:space="preserve"> </w:t>
            </w:r>
          </w:p>
          <w:p w14:paraId="3936D023" w14:textId="77777777" w:rsidR="00525302" w:rsidRPr="00B55295" w:rsidRDefault="00000000" w:rsidP="00525302">
            <w:pPr>
              <w:ind w:left="30" w:right="30"/>
              <w:rPr>
                <w:rFonts w:ascii="Calibri" w:eastAsia="Times New Roman" w:hAnsi="Calibri" w:cs="Calibri"/>
                <w:sz w:val="16"/>
              </w:rPr>
            </w:pPr>
            <w:hyperlink r:id="rId135" w:tgtFrame="_blank" w:history="1">
              <w:r w:rsidR="00B55295" w:rsidRPr="00B55295">
                <w:rPr>
                  <w:rStyle w:val="Hyperlink"/>
                  <w:rFonts w:ascii="Calibri" w:eastAsia="Times New Roman" w:hAnsi="Calibri" w:cs="Calibri"/>
                  <w:sz w:val="16"/>
                </w:rPr>
                <w:t>66_C_45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B55295" w:rsidRDefault="00B55295" w:rsidP="00525302">
            <w:pPr>
              <w:pStyle w:val="NormalWeb"/>
              <w:ind w:left="30" w:right="30"/>
              <w:rPr>
                <w:rFonts w:ascii="Calibri" w:hAnsi="Calibri" w:cs="Calibri"/>
              </w:rPr>
            </w:pPr>
            <w:r w:rsidRPr="00B55295">
              <w:rPr>
                <w:rFonts w:ascii="Calibri" w:hAnsi="Calibri" w:cs="Calibri"/>
              </w:rPr>
              <w:t>For which business purposes may Abbott provide product at no charge to HCPs, HCIs, customers, consumers, and others?</w:t>
            </w:r>
          </w:p>
          <w:p w14:paraId="34795A46" w14:textId="77777777" w:rsidR="00525302" w:rsidRPr="00B55295" w:rsidRDefault="00B55295" w:rsidP="00525302">
            <w:pPr>
              <w:pStyle w:val="NormalWeb"/>
              <w:ind w:left="30" w:right="30"/>
              <w:rPr>
                <w:rFonts w:ascii="Calibri" w:hAnsi="Calibri" w:cs="Calibri"/>
              </w:rPr>
            </w:pPr>
            <w:r w:rsidRPr="00B55295">
              <w:rPr>
                <w:rFonts w:ascii="Calibri" w:hAnsi="Calibri" w:cs="Calibri"/>
              </w:rPr>
              <w:t>Select all that apply.</w:t>
            </w:r>
          </w:p>
        </w:tc>
        <w:tc>
          <w:tcPr>
            <w:tcW w:w="6000" w:type="dxa"/>
            <w:vAlign w:val="center"/>
          </w:tcPr>
          <w:p w14:paraId="5914FE0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¿Para qué propósitos comerciales puede Abbott proveer un producto sin cargo a HCP, HCI, clientes, consumidores y otras personas?</w:t>
            </w:r>
          </w:p>
          <w:p w14:paraId="2E891077" w14:textId="1562607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Seleccione todas las opciones que correspondan.</w:t>
            </w:r>
          </w:p>
        </w:tc>
      </w:tr>
      <w:tr w:rsidR="001C3209" w:rsidRPr="00B55295"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B55295" w:rsidRDefault="00000000" w:rsidP="00525302">
            <w:pPr>
              <w:spacing w:before="30" w:after="30"/>
              <w:ind w:left="30" w:right="30"/>
              <w:rPr>
                <w:rFonts w:ascii="Calibri" w:eastAsia="Times New Roman" w:hAnsi="Calibri" w:cs="Calibri"/>
                <w:sz w:val="16"/>
              </w:rPr>
            </w:pPr>
            <w:hyperlink r:id="rId136" w:tgtFrame="_blank" w:history="1">
              <w:r w:rsidR="00B55295" w:rsidRPr="00B55295">
                <w:rPr>
                  <w:rStyle w:val="Hyperlink"/>
                  <w:rFonts w:ascii="Calibri" w:eastAsia="Times New Roman" w:hAnsi="Calibri" w:cs="Calibri"/>
                  <w:sz w:val="16"/>
                </w:rPr>
                <w:t>Screen 44</w:t>
              </w:r>
            </w:hyperlink>
            <w:r w:rsidR="00B55295" w:rsidRPr="00B55295">
              <w:rPr>
                <w:rFonts w:ascii="Calibri" w:eastAsia="Times New Roman" w:hAnsi="Calibri" w:cs="Calibri"/>
                <w:sz w:val="16"/>
              </w:rPr>
              <w:t xml:space="preserve"> </w:t>
            </w:r>
          </w:p>
          <w:p w14:paraId="6A956569" w14:textId="77777777" w:rsidR="00525302" w:rsidRPr="00B55295" w:rsidRDefault="00000000" w:rsidP="00525302">
            <w:pPr>
              <w:ind w:left="30" w:right="30"/>
              <w:rPr>
                <w:rFonts w:ascii="Calibri" w:eastAsia="Times New Roman" w:hAnsi="Calibri" w:cs="Calibri"/>
                <w:sz w:val="16"/>
              </w:rPr>
            </w:pPr>
            <w:hyperlink r:id="rId137" w:tgtFrame="_blank" w:history="1">
              <w:r w:rsidR="00B55295" w:rsidRPr="00B55295">
                <w:rPr>
                  <w:rStyle w:val="Hyperlink"/>
                  <w:rFonts w:ascii="Calibri" w:eastAsia="Times New Roman" w:hAnsi="Calibri" w:cs="Calibri"/>
                  <w:sz w:val="16"/>
                </w:rPr>
                <w:t>67_C_45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To evaluate the efficacy and performance of the product</w:t>
            </w:r>
          </w:p>
          <w:p w14:paraId="0D474CE8"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To educate or train patients or consumers on the use of the </w:t>
            </w:r>
            <w:proofErr w:type="gramStart"/>
            <w:r w:rsidRPr="00B55295">
              <w:rPr>
                <w:rFonts w:ascii="Calibri" w:hAnsi="Calibri" w:cs="Calibri"/>
              </w:rPr>
              <w:t>product</w:t>
            </w:r>
            <w:proofErr w:type="gramEnd"/>
          </w:p>
          <w:p w14:paraId="035E0ED1" w14:textId="77777777" w:rsidR="00525302" w:rsidRPr="00B55295" w:rsidRDefault="00B55295" w:rsidP="00525302">
            <w:pPr>
              <w:pStyle w:val="NormalWeb"/>
              <w:ind w:left="30" w:right="30"/>
              <w:rPr>
                <w:rFonts w:ascii="Calibri" w:hAnsi="Calibri" w:cs="Calibri"/>
              </w:rPr>
            </w:pPr>
            <w:r w:rsidRPr="00B55295">
              <w:rPr>
                <w:rFonts w:ascii="Calibri" w:hAnsi="Calibri" w:cs="Calibri"/>
              </w:rPr>
              <w:t>To replace the product due to quality or service concerns</w:t>
            </w:r>
          </w:p>
          <w:p w14:paraId="4A6B220F"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To encourage HCPs, customers, consumers, and others to use the product more frequently or to purchase more of the </w:t>
            </w:r>
            <w:proofErr w:type="gramStart"/>
            <w:r w:rsidRPr="00B55295">
              <w:rPr>
                <w:rFonts w:ascii="Calibri" w:hAnsi="Calibri" w:cs="Calibri"/>
              </w:rPr>
              <w:t>product</w:t>
            </w:r>
            <w:proofErr w:type="gramEnd"/>
          </w:p>
          <w:p w14:paraId="0B068899"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7A1B436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Evaluar la eficacia y el desempeño del producto</w:t>
            </w:r>
          </w:p>
          <w:p w14:paraId="02F539D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Educar o capacitar a pacientes o consumidores sobre el uso del producto</w:t>
            </w:r>
          </w:p>
          <w:p w14:paraId="14B8667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Reemplazar el producto debido a problemas de calidad o servicio</w:t>
            </w:r>
          </w:p>
          <w:p w14:paraId="013EAA2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Alentar a HCP, clientes, consumidores y otras personas a usar el producto con más frecuencia o a comprar más unidades del producto</w:t>
            </w:r>
          </w:p>
          <w:p w14:paraId="14B31ECA" w14:textId="5C12BEB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B55295" w:rsidRDefault="00000000" w:rsidP="00525302">
            <w:pPr>
              <w:spacing w:before="30" w:after="30"/>
              <w:ind w:left="30" w:right="30"/>
              <w:rPr>
                <w:rFonts w:ascii="Calibri" w:eastAsia="Times New Roman" w:hAnsi="Calibri" w:cs="Calibri"/>
                <w:sz w:val="16"/>
              </w:rPr>
            </w:pPr>
            <w:hyperlink r:id="rId138" w:tgtFrame="_blank" w:history="1">
              <w:r w:rsidR="00B55295" w:rsidRPr="00B55295">
                <w:rPr>
                  <w:rStyle w:val="Hyperlink"/>
                  <w:rFonts w:ascii="Calibri" w:eastAsia="Times New Roman" w:hAnsi="Calibri" w:cs="Calibri"/>
                  <w:sz w:val="16"/>
                </w:rPr>
                <w:t>Screen 44</w:t>
              </w:r>
            </w:hyperlink>
            <w:r w:rsidR="00B55295" w:rsidRPr="00B55295">
              <w:rPr>
                <w:rFonts w:ascii="Calibri" w:eastAsia="Times New Roman" w:hAnsi="Calibri" w:cs="Calibri"/>
                <w:sz w:val="16"/>
              </w:rPr>
              <w:t xml:space="preserve"> </w:t>
            </w:r>
          </w:p>
          <w:p w14:paraId="048FFBB3" w14:textId="77777777" w:rsidR="00525302" w:rsidRPr="00B55295" w:rsidRDefault="00000000" w:rsidP="00525302">
            <w:pPr>
              <w:ind w:left="30" w:right="30"/>
              <w:rPr>
                <w:rFonts w:ascii="Calibri" w:eastAsia="Times New Roman" w:hAnsi="Calibri" w:cs="Calibri"/>
                <w:sz w:val="16"/>
              </w:rPr>
            </w:pPr>
            <w:hyperlink r:id="rId139" w:tgtFrame="_blank" w:history="1">
              <w:r w:rsidR="00B55295" w:rsidRPr="00B55295">
                <w:rPr>
                  <w:rStyle w:val="Hyperlink"/>
                  <w:rFonts w:ascii="Calibri" w:eastAsia="Times New Roman" w:hAnsi="Calibri" w:cs="Calibri"/>
                  <w:sz w:val="16"/>
                </w:rPr>
                <w:t>68_C_45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7CCC26C1"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3EF7C781"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4FAF8CE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42AD7069" w14:textId="1CBD360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Cuando lo permitan las leyes, reglamentaciones y códigos de la industria locales, Abbott podrá proporcionar un producto sin cargo a HCP, HCI, clientes, consumidores y otras personas para evaluar la eficacia y el desempeño del producto; para educar o capacitar a pacientes o consumidores sobre el uso del producto; o para reemplazar el producto debido a problemas de calidad o servicio. Abbott nunca suministra productos sin cargo para alentar a HCP, clientes, consumidores y otras personas a usar el producto con más frecuencia o a comprar más unidades del producto.</w:t>
            </w:r>
          </w:p>
        </w:tc>
      </w:tr>
      <w:tr w:rsidR="001C3209" w:rsidRPr="00B55295"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B55295" w:rsidRDefault="00000000" w:rsidP="00525302">
            <w:pPr>
              <w:spacing w:before="30" w:after="30"/>
              <w:ind w:left="30" w:right="30"/>
              <w:rPr>
                <w:rFonts w:ascii="Calibri" w:eastAsia="Times New Roman" w:hAnsi="Calibri" w:cs="Calibri"/>
                <w:sz w:val="16"/>
              </w:rPr>
            </w:pPr>
            <w:hyperlink r:id="rId140" w:tgtFrame="_blank" w:history="1">
              <w:r w:rsidR="00B55295" w:rsidRPr="00B55295">
                <w:rPr>
                  <w:rStyle w:val="Hyperlink"/>
                  <w:rFonts w:ascii="Calibri" w:eastAsia="Times New Roman" w:hAnsi="Calibri" w:cs="Calibri"/>
                  <w:sz w:val="16"/>
                </w:rPr>
                <w:t>Screen 45</w:t>
              </w:r>
            </w:hyperlink>
            <w:r w:rsidR="00B55295" w:rsidRPr="00B55295">
              <w:rPr>
                <w:rFonts w:ascii="Calibri" w:eastAsia="Times New Roman" w:hAnsi="Calibri" w:cs="Calibri"/>
                <w:sz w:val="16"/>
              </w:rPr>
              <w:t xml:space="preserve"> </w:t>
            </w:r>
          </w:p>
          <w:p w14:paraId="510A62F9" w14:textId="77777777" w:rsidR="00525302" w:rsidRPr="00B55295" w:rsidRDefault="00000000" w:rsidP="00525302">
            <w:pPr>
              <w:ind w:left="30" w:right="30"/>
              <w:rPr>
                <w:rFonts w:ascii="Calibri" w:eastAsia="Times New Roman" w:hAnsi="Calibri" w:cs="Calibri"/>
                <w:sz w:val="16"/>
              </w:rPr>
            </w:pPr>
            <w:hyperlink r:id="rId141" w:tgtFrame="_blank" w:history="1">
              <w:r w:rsidR="00B55295" w:rsidRPr="00B55295">
                <w:rPr>
                  <w:rStyle w:val="Hyperlink"/>
                  <w:rFonts w:ascii="Calibri" w:eastAsia="Times New Roman" w:hAnsi="Calibri" w:cs="Calibri"/>
                  <w:sz w:val="16"/>
                </w:rPr>
                <w:t>69_C_46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B55295" w:rsidRDefault="00525302" w:rsidP="00525302">
            <w:pPr>
              <w:ind w:left="30" w:right="30"/>
              <w:rPr>
                <w:rFonts w:ascii="Calibri" w:eastAsia="Times New Roman" w:hAnsi="Calibri" w:cs="Calibri"/>
              </w:rPr>
            </w:pPr>
          </w:p>
        </w:tc>
        <w:tc>
          <w:tcPr>
            <w:tcW w:w="6000" w:type="dxa"/>
            <w:vAlign w:val="center"/>
          </w:tcPr>
          <w:p w14:paraId="5825683F" w14:textId="77777777" w:rsidR="00525302" w:rsidRPr="00B55295" w:rsidRDefault="00525302" w:rsidP="00525302">
            <w:pPr>
              <w:ind w:left="30" w:right="30"/>
              <w:rPr>
                <w:rFonts w:ascii="Calibri" w:eastAsia="Times New Roman" w:hAnsi="Calibri" w:cs="Calibri"/>
              </w:rPr>
            </w:pPr>
          </w:p>
        </w:tc>
      </w:tr>
      <w:tr w:rsidR="001C3209" w:rsidRPr="005B68E5"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B55295" w:rsidRDefault="00000000" w:rsidP="00525302">
            <w:pPr>
              <w:spacing w:before="30" w:after="30"/>
              <w:ind w:left="30" w:right="30"/>
              <w:rPr>
                <w:rFonts w:ascii="Calibri" w:eastAsia="Times New Roman" w:hAnsi="Calibri" w:cs="Calibri"/>
                <w:sz w:val="16"/>
              </w:rPr>
            </w:pPr>
            <w:hyperlink r:id="rId142" w:tgtFrame="_blank" w:history="1">
              <w:r w:rsidR="00B55295" w:rsidRPr="00B55295">
                <w:rPr>
                  <w:rStyle w:val="Hyperlink"/>
                  <w:rFonts w:ascii="Calibri" w:eastAsia="Times New Roman" w:hAnsi="Calibri" w:cs="Calibri"/>
                  <w:sz w:val="16"/>
                </w:rPr>
                <w:t>Screen 45</w:t>
              </w:r>
            </w:hyperlink>
            <w:r w:rsidR="00B55295" w:rsidRPr="00B55295">
              <w:rPr>
                <w:rFonts w:ascii="Calibri" w:eastAsia="Times New Roman" w:hAnsi="Calibri" w:cs="Calibri"/>
                <w:sz w:val="16"/>
              </w:rPr>
              <w:t xml:space="preserve"> </w:t>
            </w:r>
          </w:p>
          <w:p w14:paraId="0A68DFB3" w14:textId="77777777" w:rsidR="00525302" w:rsidRPr="00B55295" w:rsidRDefault="00000000" w:rsidP="00525302">
            <w:pPr>
              <w:ind w:left="30" w:right="30"/>
              <w:rPr>
                <w:rFonts w:ascii="Calibri" w:eastAsia="Times New Roman" w:hAnsi="Calibri" w:cs="Calibri"/>
                <w:sz w:val="16"/>
              </w:rPr>
            </w:pPr>
            <w:hyperlink r:id="rId143" w:tgtFrame="_blank" w:history="1">
              <w:r w:rsidR="00B55295" w:rsidRPr="00B55295">
                <w:rPr>
                  <w:rStyle w:val="Hyperlink"/>
                  <w:rFonts w:ascii="Calibri" w:eastAsia="Times New Roman" w:hAnsi="Calibri" w:cs="Calibri"/>
                  <w:sz w:val="16"/>
                </w:rPr>
                <w:t>70_C_46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¿Qué debe hacer un cliente con su producto de usos múltiples para evaluación de Abbott al final del período de evaluación?</w:t>
            </w:r>
          </w:p>
        </w:tc>
      </w:tr>
      <w:tr w:rsidR="001C3209" w:rsidRPr="00B55295"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B55295" w:rsidRDefault="00000000" w:rsidP="00525302">
            <w:pPr>
              <w:spacing w:before="30" w:after="30"/>
              <w:ind w:left="30" w:right="30"/>
              <w:rPr>
                <w:rFonts w:ascii="Calibri" w:eastAsia="Times New Roman" w:hAnsi="Calibri" w:cs="Calibri"/>
                <w:sz w:val="16"/>
              </w:rPr>
            </w:pPr>
            <w:hyperlink r:id="rId144" w:tgtFrame="_blank" w:history="1">
              <w:r w:rsidR="00B55295" w:rsidRPr="00B55295">
                <w:rPr>
                  <w:rStyle w:val="Hyperlink"/>
                  <w:rFonts w:ascii="Calibri" w:eastAsia="Times New Roman" w:hAnsi="Calibri" w:cs="Calibri"/>
                  <w:sz w:val="16"/>
                </w:rPr>
                <w:t>Screen 45</w:t>
              </w:r>
            </w:hyperlink>
            <w:r w:rsidR="00B55295" w:rsidRPr="00B55295">
              <w:rPr>
                <w:rFonts w:ascii="Calibri" w:eastAsia="Times New Roman" w:hAnsi="Calibri" w:cs="Calibri"/>
                <w:sz w:val="16"/>
              </w:rPr>
              <w:t xml:space="preserve"> </w:t>
            </w:r>
          </w:p>
          <w:p w14:paraId="0A6B1B7C" w14:textId="77777777" w:rsidR="00525302" w:rsidRPr="00B55295" w:rsidRDefault="00000000" w:rsidP="00525302">
            <w:pPr>
              <w:ind w:left="30" w:right="30"/>
              <w:rPr>
                <w:rFonts w:ascii="Calibri" w:eastAsia="Times New Roman" w:hAnsi="Calibri" w:cs="Calibri"/>
                <w:sz w:val="16"/>
              </w:rPr>
            </w:pPr>
            <w:hyperlink r:id="rId145" w:tgtFrame="_blank" w:history="1">
              <w:r w:rsidR="00B55295" w:rsidRPr="00B55295">
                <w:rPr>
                  <w:rStyle w:val="Hyperlink"/>
                  <w:rFonts w:ascii="Calibri" w:eastAsia="Times New Roman" w:hAnsi="Calibri" w:cs="Calibri"/>
                  <w:sz w:val="16"/>
                </w:rPr>
                <w:t>71_C_46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B55295" w:rsidRDefault="00B55295" w:rsidP="00525302">
            <w:pPr>
              <w:pStyle w:val="NormalWeb"/>
              <w:ind w:left="30" w:right="30"/>
              <w:rPr>
                <w:rFonts w:ascii="Calibri" w:hAnsi="Calibri" w:cs="Calibri"/>
              </w:rPr>
            </w:pPr>
            <w:r w:rsidRPr="00B55295">
              <w:rPr>
                <w:rFonts w:ascii="Calibri" w:hAnsi="Calibri" w:cs="Calibri"/>
              </w:rPr>
              <w:t>Keep the evaluation product without purchasing, leasing, or contracting for the product.</w:t>
            </w:r>
          </w:p>
          <w:p w14:paraId="7E3B581C" w14:textId="77777777" w:rsidR="00525302" w:rsidRPr="00B55295" w:rsidRDefault="00B55295" w:rsidP="00525302">
            <w:pPr>
              <w:pStyle w:val="NormalWeb"/>
              <w:ind w:left="30" w:right="30"/>
              <w:rPr>
                <w:rFonts w:ascii="Calibri" w:hAnsi="Calibri" w:cs="Calibri"/>
              </w:rPr>
            </w:pPr>
            <w:r w:rsidRPr="00B55295">
              <w:rPr>
                <w:rFonts w:ascii="Calibri" w:hAnsi="Calibri" w:cs="Calibri"/>
              </w:rPr>
              <w:t>Give the product to another employee at the customer’s company.</w:t>
            </w:r>
          </w:p>
          <w:p w14:paraId="45B02654"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B55295" w:rsidRDefault="00B55295" w:rsidP="00525302">
            <w:pPr>
              <w:pStyle w:val="NormalWeb"/>
              <w:ind w:left="30" w:right="30"/>
              <w:rPr>
                <w:rFonts w:ascii="Calibri" w:hAnsi="Calibri" w:cs="Calibri"/>
              </w:rPr>
            </w:pPr>
            <w:r w:rsidRPr="00B55295">
              <w:rPr>
                <w:rFonts w:ascii="Calibri" w:hAnsi="Calibri" w:cs="Calibri"/>
              </w:rPr>
              <w:t>Sell the instrument to a third party.</w:t>
            </w:r>
          </w:p>
          <w:p w14:paraId="57373C06"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71DD539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Conservar el producto para evaluación sin comprarlo, arrendarlo o contratarlo.</w:t>
            </w:r>
          </w:p>
          <w:p w14:paraId="52DD0DE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Entregar el producto a otro empleado de la compañía del cliente.</w:t>
            </w:r>
          </w:p>
          <w:p w14:paraId="056AC0A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el cliente no desea comprar, alquilar o establecer otro acuerdo por el producto, seguir las instrucciones de Abbott sobre si debe devolver el producto o destruirlo.</w:t>
            </w:r>
          </w:p>
          <w:p w14:paraId="6B6E159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Vender el instrumento a un tercero.</w:t>
            </w:r>
          </w:p>
          <w:p w14:paraId="7D068E6A" w14:textId="794042C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B55295" w:rsidRDefault="00000000" w:rsidP="00525302">
            <w:pPr>
              <w:spacing w:before="30" w:after="30"/>
              <w:ind w:left="30" w:right="30"/>
              <w:rPr>
                <w:rFonts w:ascii="Calibri" w:eastAsia="Times New Roman" w:hAnsi="Calibri" w:cs="Calibri"/>
                <w:sz w:val="16"/>
              </w:rPr>
            </w:pPr>
            <w:hyperlink r:id="rId146" w:tgtFrame="_blank" w:history="1">
              <w:r w:rsidR="00B55295" w:rsidRPr="00B55295">
                <w:rPr>
                  <w:rStyle w:val="Hyperlink"/>
                  <w:rFonts w:ascii="Calibri" w:eastAsia="Times New Roman" w:hAnsi="Calibri" w:cs="Calibri"/>
                  <w:sz w:val="16"/>
                </w:rPr>
                <w:t>Screen 45</w:t>
              </w:r>
            </w:hyperlink>
            <w:r w:rsidR="00B55295" w:rsidRPr="00B55295">
              <w:rPr>
                <w:rFonts w:ascii="Calibri" w:eastAsia="Times New Roman" w:hAnsi="Calibri" w:cs="Calibri"/>
                <w:sz w:val="16"/>
              </w:rPr>
              <w:t xml:space="preserve"> </w:t>
            </w:r>
          </w:p>
          <w:p w14:paraId="725AE642" w14:textId="77777777" w:rsidR="00525302" w:rsidRPr="00B55295" w:rsidRDefault="00000000" w:rsidP="00525302">
            <w:pPr>
              <w:ind w:left="30" w:right="30"/>
              <w:rPr>
                <w:rFonts w:ascii="Calibri" w:eastAsia="Times New Roman" w:hAnsi="Calibri" w:cs="Calibri"/>
                <w:sz w:val="16"/>
              </w:rPr>
            </w:pPr>
            <w:hyperlink r:id="rId147" w:tgtFrame="_blank" w:history="1">
              <w:r w:rsidR="00B55295" w:rsidRPr="00B55295">
                <w:rPr>
                  <w:rStyle w:val="Hyperlink"/>
                  <w:rFonts w:ascii="Calibri" w:eastAsia="Times New Roman" w:hAnsi="Calibri" w:cs="Calibri"/>
                  <w:sz w:val="16"/>
                </w:rPr>
                <w:t>72_C_46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56B4088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53B819E1"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1ACD7B0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58C5A9B9" w14:textId="57F4DE5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Abbott deberá conservar la titularidad sobre el producto de usos múltiples para evaluación durante el período de prueba y si el cliente se niega a comprar, alquilar o establecer otro acuerdo por el producto, el producto deberá ser devuelto rápidamente a Abbott (o confirmarse su </w:t>
            </w:r>
            <w:r w:rsidRPr="00B55295">
              <w:rPr>
                <w:rFonts w:ascii="Calibri" w:eastAsia="Calibri" w:hAnsi="Calibri" w:cs="Calibri"/>
                <w:lang w:val="es-ES_tradnl"/>
              </w:rPr>
              <w:lastRenderedPageBreak/>
              <w:t>destrucción, a preferencia de Abbott) al final del período de prueba.</w:t>
            </w:r>
          </w:p>
        </w:tc>
      </w:tr>
      <w:tr w:rsidR="001C3209" w:rsidRPr="00B55295"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B55295" w:rsidRDefault="00000000" w:rsidP="00525302">
            <w:pPr>
              <w:spacing w:before="30" w:after="30"/>
              <w:ind w:left="30" w:right="30"/>
              <w:rPr>
                <w:rFonts w:ascii="Calibri" w:eastAsia="Times New Roman" w:hAnsi="Calibri" w:cs="Calibri"/>
                <w:sz w:val="16"/>
              </w:rPr>
            </w:pPr>
            <w:hyperlink r:id="rId148" w:tgtFrame="_blank" w:history="1">
              <w:r w:rsidR="00B55295" w:rsidRPr="00B55295">
                <w:rPr>
                  <w:rStyle w:val="Hyperlink"/>
                  <w:rFonts w:ascii="Calibri" w:eastAsia="Times New Roman" w:hAnsi="Calibri" w:cs="Calibri"/>
                  <w:sz w:val="16"/>
                </w:rPr>
                <w:t>Screen 46</w:t>
              </w:r>
            </w:hyperlink>
            <w:r w:rsidR="00B55295" w:rsidRPr="00B55295">
              <w:rPr>
                <w:rFonts w:ascii="Calibri" w:eastAsia="Times New Roman" w:hAnsi="Calibri" w:cs="Calibri"/>
                <w:sz w:val="16"/>
              </w:rPr>
              <w:t xml:space="preserve"> </w:t>
            </w:r>
          </w:p>
          <w:p w14:paraId="42AE4502" w14:textId="77777777" w:rsidR="00525302" w:rsidRPr="00B55295" w:rsidRDefault="00000000" w:rsidP="00525302">
            <w:pPr>
              <w:ind w:left="30" w:right="30"/>
              <w:rPr>
                <w:rFonts w:ascii="Calibri" w:eastAsia="Times New Roman" w:hAnsi="Calibri" w:cs="Calibri"/>
                <w:sz w:val="16"/>
              </w:rPr>
            </w:pPr>
            <w:hyperlink r:id="rId149" w:tgtFrame="_blank" w:history="1">
              <w:r w:rsidR="00B55295" w:rsidRPr="00B55295">
                <w:rPr>
                  <w:rStyle w:val="Hyperlink"/>
                  <w:rFonts w:ascii="Calibri" w:eastAsia="Times New Roman" w:hAnsi="Calibri" w:cs="Calibri"/>
                  <w:sz w:val="16"/>
                </w:rPr>
                <w:t>73_C_47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B55295" w:rsidRDefault="00525302" w:rsidP="00525302">
            <w:pPr>
              <w:ind w:left="30" w:right="30"/>
              <w:rPr>
                <w:rFonts w:ascii="Calibri" w:eastAsia="Times New Roman" w:hAnsi="Calibri" w:cs="Calibri"/>
              </w:rPr>
            </w:pPr>
          </w:p>
        </w:tc>
        <w:tc>
          <w:tcPr>
            <w:tcW w:w="6000" w:type="dxa"/>
            <w:vAlign w:val="center"/>
          </w:tcPr>
          <w:p w14:paraId="600AD617" w14:textId="77777777" w:rsidR="00525302" w:rsidRPr="00B55295" w:rsidRDefault="00525302" w:rsidP="00525302">
            <w:pPr>
              <w:ind w:left="30" w:right="30"/>
              <w:rPr>
                <w:rFonts w:ascii="Calibri" w:eastAsia="Times New Roman" w:hAnsi="Calibri" w:cs="Calibri"/>
              </w:rPr>
            </w:pPr>
          </w:p>
        </w:tc>
      </w:tr>
      <w:tr w:rsidR="001C3209" w:rsidRPr="005B68E5"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B55295" w:rsidRDefault="00000000" w:rsidP="00525302">
            <w:pPr>
              <w:spacing w:before="30" w:after="30"/>
              <w:ind w:left="30" w:right="30"/>
              <w:rPr>
                <w:rFonts w:ascii="Calibri" w:eastAsia="Times New Roman" w:hAnsi="Calibri" w:cs="Calibri"/>
                <w:sz w:val="16"/>
              </w:rPr>
            </w:pPr>
            <w:hyperlink r:id="rId150" w:tgtFrame="_blank" w:history="1">
              <w:r w:rsidR="00B55295" w:rsidRPr="00B55295">
                <w:rPr>
                  <w:rStyle w:val="Hyperlink"/>
                  <w:rFonts w:ascii="Calibri" w:eastAsia="Times New Roman" w:hAnsi="Calibri" w:cs="Calibri"/>
                  <w:sz w:val="16"/>
                </w:rPr>
                <w:t>Screen 46</w:t>
              </w:r>
            </w:hyperlink>
            <w:r w:rsidR="00B55295" w:rsidRPr="00B55295">
              <w:rPr>
                <w:rFonts w:ascii="Calibri" w:eastAsia="Times New Roman" w:hAnsi="Calibri" w:cs="Calibri"/>
                <w:sz w:val="16"/>
              </w:rPr>
              <w:t xml:space="preserve"> </w:t>
            </w:r>
          </w:p>
          <w:p w14:paraId="5B971B03" w14:textId="77777777" w:rsidR="00525302" w:rsidRPr="00B55295" w:rsidRDefault="00000000" w:rsidP="00525302">
            <w:pPr>
              <w:ind w:left="30" w:right="30"/>
              <w:rPr>
                <w:rFonts w:ascii="Calibri" w:eastAsia="Times New Roman" w:hAnsi="Calibri" w:cs="Calibri"/>
                <w:sz w:val="16"/>
              </w:rPr>
            </w:pPr>
            <w:hyperlink r:id="rId151" w:tgtFrame="_blank" w:history="1">
              <w:r w:rsidR="00B55295" w:rsidRPr="00B55295">
                <w:rPr>
                  <w:rStyle w:val="Hyperlink"/>
                  <w:rFonts w:ascii="Calibri" w:eastAsia="Times New Roman" w:hAnsi="Calibri" w:cs="Calibri"/>
                  <w:sz w:val="16"/>
                </w:rPr>
                <w:t>74_C_47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deseo entregar sin cargo un producto de Abbott a un cliente por un motivo que no figura en la política de ética y cumplimiento de mi filial local, ¿qué debo hacer?</w:t>
            </w:r>
          </w:p>
        </w:tc>
      </w:tr>
      <w:tr w:rsidR="001C3209" w:rsidRPr="00B55295"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B55295" w:rsidRDefault="00000000" w:rsidP="00525302">
            <w:pPr>
              <w:spacing w:before="30" w:after="30"/>
              <w:ind w:left="30" w:right="30"/>
              <w:rPr>
                <w:rFonts w:ascii="Calibri" w:eastAsia="Times New Roman" w:hAnsi="Calibri" w:cs="Calibri"/>
                <w:sz w:val="16"/>
              </w:rPr>
            </w:pPr>
            <w:hyperlink r:id="rId152" w:tgtFrame="_blank" w:history="1">
              <w:r w:rsidR="00B55295" w:rsidRPr="00B55295">
                <w:rPr>
                  <w:rStyle w:val="Hyperlink"/>
                  <w:rFonts w:ascii="Calibri" w:eastAsia="Times New Roman" w:hAnsi="Calibri" w:cs="Calibri"/>
                  <w:sz w:val="16"/>
                </w:rPr>
                <w:t>Screen 46</w:t>
              </w:r>
            </w:hyperlink>
            <w:r w:rsidR="00B55295" w:rsidRPr="00B55295">
              <w:rPr>
                <w:rFonts w:ascii="Calibri" w:eastAsia="Times New Roman" w:hAnsi="Calibri" w:cs="Calibri"/>
                <w:sz w:val="16"/>
              </w:rPr>
              <w:t xml:space="preserve"> </w:t>
            </w:r>
          </w:p>
          <w:p w14:paraId="5C2457A6" w14:textId="77777777" w:rsidR="00525302" w:rsidRPr="00B55295" w:rsidRDefault="00000000" w:rsidP="00525302">
            <w:pPr>
              <w:ind w:left="30" w:right="30"/>
              <w:rPr>
                <w:rFonts w:ascii="Calibri" w:eastAsia="Times New Roman" w:hAnsi="Calibri" w:cs="Calibri"/>
                <w:sz w:val="16"/>
              </w:rPr>
            </w:pPr>
            <w:hyperlink r:id="rId153" w:tgtFrame="_blank" w:history="1">
              <w:r w:rsidR="00B55295" w:rsidRPr="00B55295">
                <w:rPr>
                  <w:rStyle w:val="Hyperlink"/>
                  <w:rFonts w:ascii="Calibri" w:eastAsia="Times New Roman" w:hAnsi="Calibri" w:cs="Calibri"/>
                  <w:sz w:val="16"/>
                </w:rPr>
                <w:t>75_C_47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B55295" w:rsidRDefault="00B55295" w:rsidP="00525302">
            <w:pPr>
              <w:pStyle w:val="NormalWeb"/>
              <w:ind w:left="30" w:right="30"/>
              <w:rPr>
                <w:rFonts w:ascii="Calibri" w:hAnsi="Calibri" w:cs="Calibri"/>
              </w:rPr>
            </w:pPr>
            <w:r w:rsidRPr="00B55295">
              <w:rPr>
                <w:rFonts w:ascii="Calibri" w:hAnsi="Calibri" w:cs="Calibri"/>
              </w:rPr>
              <w:t>Distribute the product free of charge to the customer.</w:t>
            </w:r>
          </w:p>
          <w:p w14:paraId="27A7984C" w14:textId="77777777" w:rsidR="00525302" w:rsidRPr="00B55295" w:rsidRDefault="00B55295" w:rsidP="00525302">
            <w:pPr>
              <w:pStyle w:val="NormalWeb"/>
              <w:ind w:left="30" w:right="30"/>
              <w:rPr>
                <w:rFonts w:ascii="Calibri" w:hAnsi="Calibri" w:cs="Calibri"/>
              </w:rPr>
            </w:pPr>
            <w:r w:rsidRPr="00B55295">
              <w:rPr>
                <w:rFonts w:ascii="Calibri" w:hAnsi="Calibri" w:cs="Calibri"/>
              </w:rPr>
              <w:t>Obtain approval from my manager only.</w:t>
            </w:r>
          </w:p>
          <w:p w14:paraId="638A5514" w14:textId="77777777" w:rsidR="00525302" w:rsidRPr="00B55295" w:rsidRDefault="00B55295" w:rsidP="00525302">
            <w:pPr>
              <w:pStyle w:val="NormalWeb"/>
              <w:ind w:left="30" w:right="30"/>
              <w:rPr>
                <w:rFonts w:ascii="Calibri" w:hAnsi="Calibri" w:cs="Calibri"/>
              </w:rPr>
            </w:pPr>
            <w:r w:rsidRPr="00B55295">
              <w:rPr>
                <w:rFonts w:ascii="Calibri" w:hAnsi="Calibri" w:cs="Calibri"/>
              </w:rPr>
              <w:t>Draft a new procedure around the no charge product distribution.</w:t>
            </w:r>
          </w:p>
          <w:p w14:paraId="4CEEC651"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Consult with local OEC on the possible new no charge product program.</w:t>
            </w:r>
          </w:p>
          <w:p w14:paraId="7F3AFA66"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3919ADE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Suministrar el producto sin cargo al cliente.</w:t>
            </w:r>
          </w:p>
          <w:p w14:paraId="2932572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Obtener la aprobación de mi gerente únicamente.</w:t>
            </w:r>
          </w:p>
          <w:p w14:paraId="0B466F4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Redactar un nuevo procedimiento en torno a la distribución de productos sin cargo.</w:t>
            </w:r>
          </w:p>
          <w:p w14:paraId="2826BC4C" w14:textId="274E65E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Consultar con</w:t>
            </w:r>
            <w:del w:id="17" w:author="Gonzalez, Yasna" w:date="2024-07-17T11:17:00Z">
              <w:r w:rsidRPr="00B55295" w:rsidDel="00EB75CF">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 local sobre el posible nuevo programa de productos sin cargo.</w:t>
            </w:r>
          </w:p>
          <w:p w14:paraId="14A50741" w14:textId="7112857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B55295" w:rsidRDefault="00000000" w:rsidP="00525302">
            <w:pPr>
              <w:spacing w:before="30" w:after="30"/>
              <w:ind w:left="30" w:right="30"/>
              <w:rPr>
                <w:rFonts w:ascii="Calibri" w:eastAsia="Times New Roman" w:hAnsi="Calibri" w:cs="Calibri"/>
                <w:sz w:val="16"/>
              </w:rPr>
            </w:pPr>
            <w:hyperlink r:id="rId154" w:tgtFrame="_blank" w:history="1">
              <w:r w:rsidR="00B55295" w:rsidRPr="00B55295">
                <w:rPr>
                  <w:rStyle w:val="Hyperlink"/>
                  <w:rFonts w:ascii="Calibri" w:eastAsia="Times New Roman" w:hAnsi="Calibri" w:cs="Calibri"/>
                  <w:sz w:val="16"/>
                </w:rPr>
                <w:t>Screen 46</w:t>
              </w:r>
            </w:hyperlink>
            <w:r w:rsidR="00B55295" w:rsidRPr="00B55295">
              <w:rPr>
                <w:rFonts w:ascii="Calibri" w:eastAsia="Times New Roman" w:hAnsi="Calibri" w:cs="Calibri"/>
                <w:sz w:val="16"/>
              </w:rPr>
              <w:t xml:space="preserve"> </w:t>
            </w:r>
          </w:p>
          <w:p w14:paraId="5980ADC0" w14:textId="77777777" w:rsidR="00525302" w:rsidRPr="00B55295" w:rsidRDefault="00000000" w:rsidP="00525302">
            <w:pPr>
              <w:ind w:left="30" w:right="30"/>
              <w:rPr>
                <w:rFonts w:ascii="Calibri" w:eastAsia="Times New Roman" w:hAnsi="Calibri" w:cs="Calibri"/>
                <w:sz w:val="16"/>
              </w:rPr>
            </w:pPr>
            <w:hyperlink r:id="rId155" w:tgtFrame="_blank" w:history="1">
              <w:r w:rsidR="00B55295" w:rsidRPr="00B55295">
                <w:rPr>
                  <w:rStyle w:val="Hyperlink"/>
                  <w:rFonts w:ascii="Calibri" w:eastAsia="Times New Roman" w:hAnsi="Calibri" w:cs="Calibri"/>
                  <w:sz w:val="16"/>
                </w:rPr>
                <w:t>76_C_47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006EE11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38BDE874"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The provision of no charge product must follow the procedures for the stated categories. No charge programs that fall outside our ethics and compliance policies and procedures may only be implemented with </w:t>
            </w:r>
            <w:r w:rsidRPr="00B55295">
              <w:rPr>
                <w:rFonts w:ascii="Calibri" w:hAnsi="Calibri" w:cs="Calibri"/>
              </w:rPr>
              <w:lastRenderedPageBreak/>
              <w:t>the prior review and approval of OEC and may require a policy exception.</w:t>
            </w:r>
          </w:p>
        </w:tc>
        <w:tc>
          <w:tcPr>
            <w:tcW w:w="6000" w:type="dxa"/>
            <w:vAlign w:val="center"/>
          </w:tcPr>
          <w:p w14:paraId="6E97794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¡Es correcto!</w:t>
            </w:r>
          </w:p>
          <w:p w14:paraId="4415730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688B6D5A" w14:textId="6DC95F2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El suministro de productos sin cargo debe seguir los procedimientos para las categorías establecidas. Los programas sin cargo que estén fuera de nuestras políticas y procedimientos de ética y cumplimiento solo pueden </w:t>
            </w:r>
            <w:r w:rsidRPr="00B55295">
              <w:rPr>
                <w:rFonts w:ascii="Calibri" w:eastAsia="Calibri" w:hAnsi="Calibri" w:cs="Calibri"/>
                <w:lang w:val="es-ES_tradnl"/>
              </w:rPr>
              <w:lastRenderedPageBreak/>
              <w:t>implementarse con la revisión y aprobación previa de</w:t>
            </w:r>
            <w:del w:id="18" w:author="Gonzalez, Yasna" w:date="2024-07-17T11:20:00Z">
              <w:r w:rsidRPr="00B55295" w:rsidDel="00424574">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 y pueden requerir una excepción a la política.</w:t>
            </w:r>
          </w:p>
        </w:tc>
      </w:tr>
      <w:tr w:rsidR="001C3209" w:rsidRPr="005B68E5"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B55295" w:rsidRDefault="00000000" w:rsidP="00525302">
            <w:pPr>
              <w:spacing w:before="30" w:after="30"/>
              <w:ind w:left="30" w:right="30"/>
              <w:rPr>
                <w:rFonts w:ascii="Calibri" w:eastAsia="Times New Roman" w:hAnsi="Calibri" w:cs="Calibri"/>
                <w:sz w:val="16"/>
              </w:rPr>
            </w:pPr>
            <w:hyperlink r:id="rId156" w:tgtFrame="_blank" w:history="1">
              <w:r w:rsidR="00B55295" w:rsidRPr="00B55295">
                <w:rPr>
                  <w:rStyle w:val="Hyperlink"/>
                  <w:rFonts w:ascii="Calibri" w:eastAsia="Times New Roman" w:hAnsi="Calibri" w:cs="Calibri"/>
                  <w:sz w:val="16"/>
                </w:rPr>
                <w:t>Screen 47</w:t>
              </w:r>
            </w:hyperlink>
            <w:r w:rsidR="00B55295" w:rsidRPr="00B55295">
              <w:rPr>
                <w:rFonts w:ascii="Calibri" w:eastAsia="Times New Roman" w:hAnsi="Calibri" w:cs="Calibri"/>
                <w:sz w:val="16"/>
              </w:rPr>
              <w:t xml:space="preserve"> </w:t>
            </w:r>
          </w:p>
          <w:p w14:paraId="6FF29389" w14:textId="77777777" w:rsidR="00525302" w:rsidRPr="00B55295" w:rsidRDefault="00000000" w:rsidP="00525302">
            <w:pPr>
              <w:ind w:left="30" w:right="30"/>
              <w:rPr>
                <w:rFonts w:ascii="Calibri" w:eastAsia="Times New Roman" w:hAnsi="Calibri" w:cs="Calibri"/>
                <w:sz w:val="16"/>
              </w:rPr>
            </w:pPr>
            <w:hyperlink r:id="rId157" w:tgtFrame="_blank" w:history="1">
              <w:r w:rsidR="00B55295" w:rsidRPr="00B55295">
                <w:rPr>
                  <w:rStyle w:val="Hyperlink"/>
                  <w:rFonts w:ascii="Calibri" w:eastAsia="Times New Roman" w:hAnsi="Calibri" w:cs="Calibri"/>
                  <w:sz w:val="16"/>
                </w:rPr>
                <w:t>77_C_48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arrow to begin your review.</w:t>
            </w:r>
          </w:p>
          <w:p w14:paraId="18894217"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p w14:paraId="64B929CB"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review some of the key concepts in this section.</w:t>
            </w:r>
          </w:p>
        </w:tc>
        <w:tc>
          <w:tcPr>
            <w:tcW w:w="6000" w:type="dxa"/>
            <w:vAlign w:val="center"/>
          </w:tcPr>
          <w:p w14:paraId="24A07DC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para comenzar la revisión.</w:t>
            </w:r>
          </w:p>
          <w:p w14:paraId="3C06888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Revisión</w:t>
            </w:r>
          </w:p>
          <w:p w14:paraId="2E854EDA" w14:textId="61B043D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revisar algunos de los conceptos clave de esta sección.</w:t>
            </w:r>
          </w:p>
        </w:tc>
      </w:tr>
      <w:tr w:rsidR="001C3209" w:rsidRPr="005B68E5"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B55295" w:rsidRDefault="00000000" w:rsidP="00525302">
            <w:pPr>
              <w:spacing w:before="30" w:after="30"/>
              <w:ind w:left="30" w:right="30"/>
              <w:rPr>
                <w:rFonts w:ascii="Calibri" w:eastAsia="Times New Roman" w:hAnsi="Calibri" w:cs="Calibri"/>
                <w:sz w:val="16"/>
              </w:rPr>
            </w:pPr>
            <w:hyperlink r:id="rId158" w:tgtFrame="_blank" w:history="1">
              <w:r w:rsidR="00B55295" w:rsidRPr="00B55295">
                <w:rPr>
                  <w:rStyle w:val="Hyperlink"/>
                  <w:rFonts w:ascii="Calibri" w:eastAsia="Times New Roman" w:hAnsi="Calibri" w:cs="Calibri"/>
                  <w:sz w:val="16"/>
                </w:rPr>
                <w:t>Screen 47</w:t>
              </w:r>
            </w:hyperlink>
            <w:r w:rsidR="00B55295" w:rsidRPr="00B55295">
              <w:rPr>
                <w:rFonts w:ascii="Calibri" w:eastAsia="Times New Roman" w:hAnsi="Calibri" w:cs="Calibri"/>
                <w:sz w:val="16"/>
              </w:rPr>
              <w:t xml:space="preserve"> </w:t>
            </w:r>
          </w:p>
          <w:p w14:paraId="25F5E2AC" w14:textId="77777777" w:rsidR="00525302" w:rsidRPr="00B55295" w:rsidRDefault="00000000" w:rsidP="00525302">
            <w:pPr>
              <w:ind w:left="30" w:right="30"/>
              <w:rPr>
                <w:rFonts w:ascii="Calibri" w:eastAsia="Times New Roman" w:hAnsi="Calibri" w:cs="Calibri"/>
                <w:sz w:val="16"/>
              </w:rPr>
            </w:pPr>
            <w:hyperlink r:id="rId159" w:tgtFrame="_blank" w:history="1">
              <w:r w:rsidR="00B55295" w:rsidRPr="00B55295">
                <w:rPr>
                  <w:rStyle w:val="Hyperlink"/>
                  <w:rFonts w:ascii="Calibri" w:eastAsia="Times New Roman" w:hAnsi="Calibri" w:cs="Calibri"/>
                  <w:sz w:val="16"/>
                </w:rPr>
                <w:t>78_C_48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Providing Product at No Charge</w:t>
            </w:r>
          </w:p>
          <w:p w14:paraId="23350897"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Provisión de producto sin cargo</w:t>
            </w:r>
          </w:p>
          <w:p w14:paraId="44975BA7" w14:textId="1CE6AD8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podrá proveer productos de Abbott sin cargo a HCP, clientes, consumidores y otras personas con propósitos comerciales legítimos. La provisión de productos sin cargo está sujeta a los requisitos locales establecidos en las políticas y procedimientos de ética y cumplimiento de las filiales.</w:t>
            </w:r>
          </w:p>
        </w:tc>
      </w:tr>
      <w:tr w:rsidR="001C3209" w:rsidRPr="005B68E5"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B55295" w:rsidRDefault="00000000" w:rsidP="00525302">
            <w:pPr>
              <w:spacing w:before="30" w:after="30"/>
              <w:ind w:left="30" w:right="30"/>
              <w:rPr>
                <w:rFonts w:ascii="Calibri" w:eastAsia="Times New Roman" w:hAnsi="Calibri" w:cs="Calibri"/>
                <w:sz w:val="16"/>
              </w:rPr>
            </w:pPr>
            <w:hyperlink r:id="rId160" w:tgtFrame="_blank" w:history="1">
              <w:r w:rsidR="00B55295" w:rsidRPr="00B55295">
                <w:rPr>
                  <w:rStyle w:val="Hyperlink"/>
                  <w:rFonts w:ascii="Calibri" w:eastAsia="Times New Roman" w:hAnsi="Calibri" w:cs="Calibri"/>
                  <w:sz w:val="16"/>
                </w:rPr>
                <w:t>Screen 47</w:t>
              </w:r>
            </w:hyperlink>
            <w:r w:rsidR="00B55295" w:rsidRPr="00B55295">
              <w:rPr>
                <w:rFonts w:ascii="Calibri" w:eastAsia="Times New Roman" w:hAnsi="Calibri" w:cs="Calibri"/>
                <w:sz w:val="16"/>
              </w:rPr>
              <w:t xml:space="preserve"> </w:t>
            </w:r>
          </w:p>
          <w:p w14:paraId="6CEDC617" w14:textId="77777777" w:rsidR="00525302" w:rsidRPr="00B55295" w:rsidRDefault="00000000" w:rsidP="00525302">
            <w:pPr>
              <w:ind w:left="30" w:right="30"/>
              <w:rPr>
                <w:rFonts w:ascii="Calibri" w:eastAsia="Times New Roman" w:hAnsi="Calibri" w:cs="Calibri"/>
                <w:sz w:val="16"/>
              </w:rPr>
            </w:pPr>
            <w:hyperlink r:id="rId161" w:tgtFrame="_blank" w:history="1">
              <w:r w:rsidR="00B55295" w:rsidRPr="00B55295">
                <w:rPr>
                  <w:rStyle w:val="Hyperlink"/>
                  <w:rFonts w:ascii="Calibri" w:eastAsia="Times New Roman" w:hAnsi="Calibri" w:cs="Calibri"/>
                  <w:sz w:val="16"/>
                </w:rPr>
                <w:t>79_C_48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Products for Sampling and Evaluation</w:t>
            </w:r>
          </w:p>
          <w:p w14:paraId="29B2E47B"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Products for sampling and evaluation include:</w:t>
            </w:r>
          </w:p>
          <w:p w14:paraId="4EF40D63" w14:textId="77777777" w:rsidR="00525302" w:rsidRPr="00B55295" w:rsidRDefault="00B55295" w:rsidP="00525302">
            <w:pPr>
              <w:numPr>
                <w:ilvl w:val="0"/>
                <w:numId w:val="31"/>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Product Samples</w:t>
            </w:r>
          </w:p>
          <w:p w14:paraId="03B26C7B" w14:textId="77777777" w:rsidR="00525302" w:rsidRPr="00B55295" w:rsidRDefault="00B55295" w:rsidP="00525302">
            <w:pPr>
              <w:numPr>
                <w:ilvl w:val="0"/>
                <w:numId w:val="31"/>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Single-use Evaluation Products</w:t>
            </w:r>
          </w:p>
          <w:p w14:paraId="6EF8522B" w14:textId="77777777" w:rsidR="00525302" w:rsidRPr="00B55295" w:rsidRDefault="00B55295" w:rsidP="00525302">
            <w:pPr>
              <w:numPr>
                <w:ilvl w:val="0"/>
                <w:numId w:val="31"/>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Multiple-use Evaluation Products.</w:t>
            </w:r>
          </w:p>
          <w:p w14:paraId="47753142" w14:textId="77777777" w:rsidR="00525302" w:rsidRPr="00B55295" w:rsidRDefault="00B55295" w:rsidP="00525302">
            <w:pPr>
              <w:pStyle w:val="NormalWeb"/>
              <w:ind w:left="30" w:right="30"/>
              <w:rPr>
                <w:rFonts w:ascii="Calibri" w:hAnsi="Calibri" w:cs="Calibri"/>
              </w:rPr>
            </w:pPr>
            <w:r w:rsidRPr="00B55295">
              <w:rPr>
                <w:rFonts w:ascii="Calibri" w:hAnsi="Calibri" w:cs="Calibri"/>
              </w:rPr>
              <w:t>Visit iComply or contact your local OEC representative for detailed requirements.</w:t>
            </w:r>
          </w:p>
        </w:tc>
        <w:tc>
          <w:tcPr>
            <w:tcW w:w="6000" w:type="dxa"/>
            <w:vAlign w:val="center"/>
          </w:tcPr>
          <w:p w14:paraId="589BD1B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Productos para muestra y evaluación</w:t>
            </w:r>
          </w:p>
          <w:p w14:paraId="6CC8F96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productos para muestra y evaluación incluyen los siguientes:</w:t>
            </w:r>
          </w:p>
          <w:p w14:paraId="7514A66D" w14:textId="77777777" w:rsidR="00525302" w:rsidRPr="00B55295" w:rsidRDefault="00B55295" w:rsidP="00525302">
            <w:pPr>
              <w:numPr>
                <w:ilvl w:val="0"/>
                <w:numId w:val="31"/>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Muestras de producto</w:t>
            </w:r>
          </w:p>
          <w:p w14:paraId="3441A4DA" w14:textId="77777777" w:rsidR="00525302" w:rsidRPr="00B55295" w:rsidRDefault="00B55295" w:rsidP="00525302">
            <w:pPr>
              <w:numPr>
                <w:ilvl w:val="0"/>
                <w:numId w:val="31"/>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Producto de un solo uso para evaluación</w:t>
            </w:r>
          </w:p>
          <w:p w14:paraId="555DFF68" w14:textId="77777777" w:rsidR="00525302" w:rsidRPr="00B55295" w:rsidRDefault="00B55295" w:rsidP="00525302">
            <w:pPr>
              <w:numPr>
                <w:ilvl w:val="0"/>
                <w:numId w:val="31"/>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Productos de múltiples usos para evaluación.</w:t>
            </w:r>
          </w:p>
          <w:p w14:paraId="75EF918E" w14:textId="721862A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Para conocer los requisitos detallados, visite iComply o comuníquese con su representante local de</w:t>
            </w:r>
            <w:del w:id="19" w:author="Gonzalez, Yasna" w:date="2024-07-17T11:20:00Z">
              <w:r w:rsidRPr="00B55295" w:rsidDel="00424574">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w:t>
            </w:r>
          </w:p>
        </w:tc>
      </w:tr>
      <w:tr w:rsidR="001C3209" w:rsidRPr="005B68E5"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B55295" w:rsidRDefault="00000000" w:rsidP="00525302">
            <w:pPr>
              <w:spacing w:before="30" w:after="30"/>
              <w:ind w:left="30" w:right="30"/>
              <w:rPr>
                <w:rFonts w:ascii="Calibri" w:eastAsia="Times New Roman" w:hAnsi="Calibri" w:cs="Calibri"/>
                <w:sz w:val="16"/>
              </w:rPr>
            </w:pPr>
            <w:hyperlink r:id="rId162" w:tgtFrame="_blank" w:history="1">
              <w:r w:rsidR="00B55295" w:rsidRPr="00B55295">
                <w:rPr>
                  <w:rStyle w:val="Hyperlink"/>
                  <w:rFonts w:ascii="Calibri" w:eastAsia="Times New Roman" w:hAnsi="Calibri" w:cs="Calibri"/>
                  <w:sz w:val="16"/>
                </w:rPr>
                <w:t>Screen 47</w:t>
              </w:r>
            </w:hyperlink>
            <w:r w:rsidR="00B55295" w:rsidRPr="00B55295">
              <w:rPr>
                <w:rFonts w:ascii="Calibri" w:eastAsia="Times New Roman" w:hAnsi="Calibri" w:cs="Calibri"/>
                <w:sz w:val="16"/>
              </w:rPr>
              <w:t xml:space="preserve"> </w:t>
            </w:r>
          </w:p>
          <w:p w14:paraId="27656BEF" w14:textId="77777777" w:rsidR="00525302" w:rsidRPr="00B55295" w:rsidRDefault="00000000" w:rsidP="00525302">
            <w:pPr>
              <w:ind w:left="30" w:right="30"/>
              <w:rPr>
                <w:rFonts w:ascii="Calibri" w:eastAsia="Times New Roman" w:hAnsi="Calibri" w:cs="Calibri"/>
                <w:sz w:val="16"/>
              </w:rPr>
            </w:pPr>
            <w:hyperlink r:id="rId163" w:tgtFrame="_blank" w:history="1">
              <w:r w:rsidR="00B55295" w:rsidRPr="00B55295">
                <w:rPr>
                  <w:rStyle w:val="Hyperlink"/>
                  <w:rFonts w:ascii="Calibri" w:eastAsia="Times New Roman" w:hAnsi="Calibri" w:cs="Calibri"/>
                  <w:sz w:val="16"/>
                </w:rPr>
                <w:t>80_C_48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B55295" w:rsidRDefault="00B55295" w:rsidP="00525302">
            <w:pPr>
              <w:pStyle w:val="NormalWeb"/>
              <w:ind w:left="30" w:right="30"/>
              <w:rPr>
                <w:rFonts w:ascii="Calibri" w:hAnsi="Calibri" w:cs="Calibri"/>
              </w:rPr>
            </w:pPr>
            <w:r w:rsidRPr="00B55295">
              <w:rPr>
                <w:rFonts w:ascii="Calibri" w:hAnsi="Calibri" w:cs="Calibri"/>
              </w:rPr>
              <w:t>Demonstration Products and Products for HCPs in Training</w:t>
            </w:r>
          </w:p>
          <w:p w14:paraId="5884F25E" w14:textId="77777777" w:rsidR="00525302" w:rsidRPr="00B55295" w:rsidRDefault="00B55295" w:rsidP="00525302">
            <w:pPr>
              <w:pStyle w:val="NormalWeb"/>
              <w:ind w:left="30" w:right="30"/>
              <w:rPr>
                <w:rFonts w:ascii="Calibri" w:hAnsi="Calibri" w:cs="Calibri"/>
              </w:rPr>
            </w:pPr>
            <w:r w:rsidRPr="00B55295">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Productos para demostración y productos para los HCP en capacitación</w:t>
            </w:r>
          </w:p>
          <w:p w14:paraId="7F52F110" w14:textId="5784D7A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Visite iComply o comuníquese con su representante local de</w:t>
            </w:r>
            <w:del w:id="20" w:author="Gonzalez, Yasna" w:date="2024-07-17T11:20:00Z">
              <w:r w:rsidRPr="00B55295" w:rsidDel="00424574">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 para conocer los requisitos detallados relacionados con los productos para demostración y los productos para HCP en capacitación.</w:t>
            </w:r>
          </w:p>
        </w:tc>
      </w:tr>
      <w:tr w:rsidR="001C3209" w:rsidRPr="005B68E5"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B55295" w:rsidRDefault="00000000" w:rsidP="00525302">
            <w:pPr>
              <w:spacing w:before="30" w:after="30"/>
              <w:ind w:left="30" w:right="30"/>
              <w:rPr>
                <w:rFonts w:ascii="Calibri" w:eastAsia="Times New Roman" w:hAnsi="Calibri" w:cs="Calibri"/>
                <w:sz w:val="16"/>
              </w:rPr>
            </w:pPr>
            <w:hyperlink r:id="rId164" w:tgtFrame="_blank" w:history="1">
              <w:r w:rsidR="00B55295" w:rsidRPr="00B55295">
                <w:rPr>
                  <w:rStyle w:val="Hyperlink"/>
                  <w:rFonts w:ascii="Calibri" w:eastAsia="Times New Roman" w:hAnsi="Calibri" w:cs="Calibri"/>
                  <w:sz w:val="16"/>
                </w:rPr>
                <w:t>Screen 47</w:t>
              </w:r>
            </w:hyperlink>
            <w:r w:rsidR="00B55295" w:rsidRPr="00B55295">
              <w:rPr>
                <w:rFonts w:ascii="Calibri" w:eastAsia="Times New Roman" w:hAnsi="Calibri" w:cs="Calibri"/>
                <w:sz w:val="16"/>
              </w:rPr>
              <w:t xml:space="preserve"> </w:t>
            </w:r>
          </w:p>
          <w:p w14:paraId="0C70A3FF" w14:textId="77777777" w:rsidR="00525302" w:rsidRPr="00B55295" w:rsidRDefault="00000000" w:rsidP="00525302">
            <w:pPr>
              <w:ind w:left="30" w:right="30"/>
              <w:rPr>
                <w:rFonts w:ascii="Calibri" w:eastAsia="Times New Roman" w:hAnsi="Calibri" w:cs="Calibri"/>
                <w:sz w:val="16"/>
              </w:rPr>
            </w:pPr>
            <w:hyperlink r:id="rId165" w:tgtFrame="_blank" w:history="1">
              <w:r w:rsidR="00B55295" w:rsidRPr="00B55295">
                <w:rPr>
                  <w:rStyle w:val="Hyperlink"/>
                  <w:rFonts w:ascii="Calibri" w:eastAsia="Times New Roman" w:hAnsi="Calibri" w:cs="Calibri"/>
                  <w:sz w:val="16"/>
                </w:rPr>
                <w:t>81_C_48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Replacement Products</w:t>
            </w:r>
          </w:p>
          <w:p w14:paraId="17240F6A"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Productos de reemplazo</w:t>
            </w:r>
          </w:p>
          <w:p w14:paraId="5D701186" w14:textId="57FF292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podrá proveer productos de reemplazo sin cargo a los clientes a fin de reemplazar un producto de Abbott nuevo o sin uso en caso de que el cliente haya aceptado desechar o devolver el producto anterior provisto, o reemplazar un producto usado sobre la base de una garantía o defecto. Para conocer los requisitos detallados, visite iComply o comuníquese con su representante local de</w:t>
            </w:r>
            <w:del w:id="21" w:author="Gonzalez, Yasna" w:date="2024-07-17T11:20:00Z">
              <w:r w:rsidRPr="00B55295" w:rsidDel="00424574">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w:t>
            </w:r>
          </w:p>
        </w:tc>
      </w:tr>
      <w:tr w:rsidR="001C3209" w:rsidRPr="005B68E5"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B55295" w:rsidRDefault="00000000" w:rsidP="00525302">
            <w:pPr>
              <w:spacing w:before="30" w:after="30"/>
              <w:ind w:left="30" w:right="30"/>
              <w:rPr>
                <w:rFonts w:ascii="Calibri" w:eastAsia="Times New Roman" w:hAnsi="Calibri" w:cs="Calibri"/>
                <w:sz w:val="16"/>
              </w:rPr>
            </w:pPr>
            <w:hyperlink r:id="rId166"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45133387" w14:textId="77777777" w:rsidR="00525302" w:rsidRPr="00B55295" w:rsidRDefault="00000000" w:rsidP="00525302">
            <w:pPr>
              <w:ind w:left="30" w:right="30"/>
              <w:rPr>
                <w:rFonts w:ascii="Calibri" w:eastAsia="Times New Roman" w:hAnsi="Calibri" w:cs="Calibri"/>
                <w:sz w:val="16"/>
              </w:rPr>
            </w:pPr>
            <w:hyperlink r:id="rId167" w:tgtFrame="_blank" w:history="1">
              <w:r w:rsidR="00B55295" w:rsidRPr="00B55295">
                <w:rPr>
                  <w:rStyle w:val="Hyperlink"/>
                  <w:rFonts w:ascii="Calibri" w:eastAsia="Times New Roman" w:hAnsi="Calibri" w:cs="Calibri"/>
                  <w:sz w:val="16"/>
                </w:rPr>
                <w:t>83_C_50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Normas Comerciales Globales de Ética y Cumplimiento de Abbott definen nuestras expectativas para hacer negocios de la manera correcta en todo el mundo. Usted es responsable de garantizar que las actividades cumplan con nuestras Normas Comerciales Globales, así como con las leyes y reglamentaciones locales.</w:t>
            </w:r>
          </w:p>
        </w:tc>
      </w:tr>
      <w:tr w:rsidR="001C3209" w:rsidRPr="005B68E5"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B55295" w:rsidRDefault="00000000" w:rsidP="00525302">
            <w:pPr>
              <w:spacing w:before="30" w:after="30"/>
              <w:ind w:left="30" w:right="30"/>
              <w:rPr>
                <w:rFonts w:ascii="Calibri" w:eastAsia="Times New Roman" w:hAnsi="Calibri" w:cs="Calibri"/>
                <w:sz w:val="16"/>
              </w:rPr>
            </w:pPr>
            <w:hyperlink r:id="rId168" w:tgtFrame="_blank" w:history="1">
              <w:r w:rsidR="00B55295" w:rsidRPr="00B55295">
                <w:rPr>
                  <w:rStyle w:val="Hyperlink"/>
                  <w:rFonts w:ascii="Calibri" w:eastAsia="Times New Roman" w:hAnsi="Calibri" w:cs="Calibri"/>
                  <w:sz w:val="16"/>
                </w:rPr>
                <w:t>Screen 50</w:t>
              </w:r>
            </w:hyperlink>
            <w:r w:rsidR="00B55295" w:rsidRPr="00B55295">
              <w:rPr>
                <w:rFonts w:ascii="Calibri" w:eastAsia="Times New Roman" w:hAnsi="Calibri" w:cs="Calibri"/>
                <w:sz w:val="16"/>
              </w:rPr>
              <w:t xml:space="preserve"> </w:t>
            </w:r>
          </w:p>
          <w:p w14:paraId="2BAE1742" w14:textId="77777777" w:rsidR="00525302" w:rsidRPr="00B55295" w:rsidRDefault="00000000" w:rsidP="00525302">
            <w:pPr>
              <w:ind w:left="30" w:right="30"/>
              <w:rPr>
                <w:rFonts w:ascii="Calibri" w:eastAsia="Times New Roman" w:hAnsi="Calibri" w:cs="Calibri"/>
                <w:sz w:val="16"/>
              </w:rPr>
            </w:pPr>
            <w:hyperlink r:id="rId169" w:tgtFrame="_blank" w:history="1">
              <w:r w:rsidR="00B55295" w:rsidRPr="00B55295">
                <w:rPr>
                  <w:rStyle w:val="Hyperlink"/>
                  <w:rFonts w:ascii="Calibri" w:eastAsia="Times New Roman" w:hAnsi="Calibri" w:cs="Calibri"/>
                  <w:sz w:val="16"/>
                </w:rPr>
                <w:t>84_C_51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Visit </w:t>
            </w:r>
            <w:hyperlink r:id="rId170" w:tgtFrame="_blank" w:history="1">
              <w:r w:rsidRPr="00B55295">
                <w:rPr>
                  <w:rStyle w:val="Hyperlink"/>
                  <w:rFonts w:ascii="Calibri" w:hAnsi="Calibri" w:cs="Calibri"/>
                </w:rPr>
                <w:t>iComply</w:t>
              </w:r>
            </w:hyperlink>
            <w:r w:rsidRPr="00B55295">
              <w:rPr>
                <w:rFonts w:ascii="Calibri" w:hAnsi="Calibri" w:cs="Calibri"/>
              </w:rPr>
              <w:t xml:space="preserve"> to get started and locate the specific policies and procedures relevant to your country.</w:t>
            </w:r>
          </w:p>
          <w:p w14:paraId="4B423CF7" w14:textId="77777777" w:rsidR="00525302" w:rsidRPr="00B55295" w:rsidRDefault="00B55295" w:rsidP="00525302">
            <w:pPr>
              <w:numPr>
                <w:ilvl w:val="0"/>
                <w:numId w:val="3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lastRenderedPageBreak/>
              <w:t>Use the Policy and Form Library to access the documents associated with a country and/or division.</w:t>
            </w:r>
          </w:p>
          <w:p w14:paraId="47299E2E" w14:textId="77777777" w:rsidR="00525302" w:rsidRPr="00B55295" w:rsidRDefault="00B55295" w:rsidP="00525302">
            <w:pPr>
              <w:numPr>
                <w:ilvl w:val="0"/>
                <w:numId w:val="3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Use Global Passport to access resources including the </w:t>
            </w:r>
            <w:hyperlink r:id="rId171" w:tgtFrame="_blank" w:history="1">
              <w:r w:rsidRPr="00B55295">
                <w:rPr>
                  <w:rStyle w:val="Hyperlink"/>
                  <w:rFonts w:ascii="Calibri" w:eastAsia="Times New Roman" w:hAnsi="Calibri" w:cs="Calibri"/>
                </w:rPr>
                <w:t>HCP Cross-Border Engagement Form</w:t>
              </w:r>
            </w:hyperlink>
            <w:r w:rsidRPr="00B55295">
              <w:rPr>
                <w:rFonts w:ascii="Calibri" w:eastAsia="Times New Roman" w:hAnsi="Calibri" w:cs="Calibri"/>
              </w:rPr>
              <w:t>.</w:t>
            </w:r>
          </w:p>
        </w:tc>
        <w:tc>
          <w:tcPr>
            <w:tcW w:w="6000" w:type="dxa"/>
            <w:vAlign w:val="center"/>
          </w:tcPr>
          <w:p w14:paraId="12F0FE7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Visite </w:t>
            </w:r>
            <w:r w:rsidR="00000000">
              <w:fldChar w:fldCharType="begin"/>
            </w:r>
            <w:r w:rsidR="00000000" w:rsidRPr="005B68E5">
              <w:rPr>
                <w:lang w:val="es-MX"/>
                <w:rPrChange w:id="22" w:author="Gonzalez, Yasna" w:date="2024-07-17T11:07:00Z">
                  <w:rPr/>
                </w:rPrChange>
              </w:rPr>
              <w:instrText>HYPERLINK "https://icomply.abbott.com/" \t "_blank"</w:instrText>
            </w:r>
            <w:r w:rsidR="00000000">
              <w:fldChar w:fldCharType="separate"/>
            </w:r>
            <w:r w:rsidRPr="00B55295">
              <w:rPr>
                <w:rFonts w:ascii="Calibri" w:eastAsia="Calibri" w:hAnsi="Calibri" w:cs="Calibri"/>
                <w:color w:val="0000FF"/>
                <w:u w:val="single"/>
                <w:lang w:val="es-ES_tradnl"/>
              </w:rPr>
              <w:t>iComply</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comenzar y localizar las políticas y los procedimientos específicos relevantes para su país.</w:t>
            </w:r>
          </w:p>
          <w:p w14:paraId="425E1C3A" w14:textId="77777777" w:rsidR="00525302" w:rsidRPr="00B55295" w:rsidRDefault="00B55295" w:rsidP="00525302">
            <w:pPr>
              <w:numPr>
                <w:ilvl w:val="0"/>
                <w:numId w:val="32"/>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lastRenderedPageBreak/>
              <w:t>Use la Biblioteca de políticas y formularios para acceder a los documentos asociados con un país o una división.</w:t>
            </w:r>
          </w:p>
          <w:p w14:paraId="22A62B5F" w14:textId="2F6DBB7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Utilice Global Passport para acceder a recursos, incluido el </w:t>
            </w:r>
            <w:r w:rsidR="00000000">
              <w:fldChar w:fldCharType="begin"/>
            </w:r>
            <w:r w:rsidR="00000000" w:rsidRPr="005B68E5">
              <w:rPr>
                <w:lang w:val="es-MX"/>
                <w:rPrChange w:id="23" w:author="Gonzalez, Yasna" w:date="2024-07-17T11:07:00Z">
                  <w:rPr/>
                </w:rPrChange>
              </w:rPr>
              <w:instrText>HYPERLINK "https://abbott.sharepoint.com/sites/abbottworld/EthicsCompliance/Passport/Documents/Cross-Border_Engagement_Form.pdf" \t "_blank"</w:instrText>
            </w:r>
            <w:r w:rsidR="00000000">
              <w:fldChar w:fldCharType="separate"/>
            </w:r>
            <w:r w:rsidRPr="00B55295">
              <w:rPr>
                <w:rFonts w:ascii="Calibri" w:eastAsia="Calibri" w:hAnsi="Calibri" w:cs="Calibri"/>
                <w:color w:val="0000FF"/>
                <w:u w:val="single"/>
                <w:lang w:val="es-ES_tradnl"/>
              </w:rPr>
              <w:t>Formulario de contrato transfronterizo de HCP</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w:t>
            </w:r>
          </w:p>
        </w:tc>
      </w:tr>
      <w:tr w:rsidR="001C3209" w:rsidRPr="005B68E5"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B55295" w:rsidRDefault="00000000" w:rsidP="00525302">
            <w:pPr>
              <w:spacing w:before="30" w:after="30"/>
              <w:ind w:left="30" w:right="30"/>
              <w:rPr>
                <w:rFonts w:ascii="Calibri" w:eastAsia="Times New Roman" w:hAnsi="Calibri" w:cs="Calibri"/>
                <w:sz w:val="16"/>
              </w:rPr>
            </w:pPr>
            <w:hyperlink r:id="rId172" w:tgtFrame="_blank" w:history="1">
              <w:r w:rsidR="00B55295" w:rsidRPr="00B55295">
                <w:rPr>
                  <w:rStyle w:val="Hyperlink"/>
                  <w:rFonts w:ascii="Calibri" w:eastAsia="Times New Roman" w:hAnsi="Calibri" w:cs="Calibri"/>
                  <w:sz w:val="16"/>
                </w:rPr>
                <w:t>Screen 51</w:t>
              </w:r>
            </w:hyperlink>
            <w:r w:rsidR="00B55295" w:rsidRPr="00B55295">
              <w:rPr>
                <w:rFonts w:ascii="Calibri" w:eastAsia="Times New Roman" w:hAnsi="Calibri" w:cs="Calibri"/>
                <w:sz w:val="16"/>
              </w:rPr>
              <w:t xml:space="preserve"> </w:t>
            </w:r>
          </w:p>
          <w:p w14:paraId="38519CCE" w14:textId="77777777" w:rsidR="00525302" w:rsidRPr="00B55295" w:rsidRDefault="00000000" w:rsidP="00525302">
            <w:pPr>
              <w:ind w:left="30" w:right="30"/>
              <w:rPr>
                <w:rFonts w:ascii="Calibri" w:eastAsia="Times New Roman" w:hAnsi="Calibri" w:cs="Calibri"/>
                <w:sz w:val="16"/>
              </w:rPr>
            </w:pPr>
            <w:hyperlink r:id="rId173" w:tgtFrame="_blank" w:history="1">
              <w:r w:rsidR="00B55295" w:rsidRPr="00B55295">
                <w:rPr>
                  <w:rStyle w:val="Hyperlink"/>
                  <w:rFonts w:ascii="Calibri" w:eastAsia="Times New Roman" w:hAnsi="Calibri" w:cs="Calibri"/>
                  <w:sz w:val="16"/>
                </w:rPr>
                <w:t>85_C_52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Contact OEC if you feel unsure about a particular process or transaction.</w:t>
            </w:r>
          </w:p>
        </w:tc>
        <w:tc>
          <w:tcPr>
            <w:tcW w:w="6000" w:type="dxa"/>
            <w:vAlign w:val="center"/>
          </w:tcPr>
          <w:p w14:paraId="1FBE326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sus políticas y procedimientos locales no abordan una pregunta en particular que usted tenga acerca de una interacción empresarial propuesta, no asuma que dicha interacción está permitida.</w:t>
            </w:r>
          </w:p>
          <w:p w14:paraId="13A6E1F7" w14:textId="41A1296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Comuníquese con</w:t>
            </w:r>
            <w:del w:id="24" w:author="Gonzalez, Yasna" w:date="2024-07-17T11:20:00Z">
              <w:r w:rsidRPr="00B55295" w:rsidDel="00424574">
                <w:rPr>
                  <w:rFonts w:ascii="Calibri" w:eastAsia="Calibri" w:hAnsi="Calibri" w:cs="Calibri"/>
                  <w:lang w:val="es-ES_tradnl"/>
                </w:rPr>
                <w:delText xml:space="preserve"> la O</w:delText>
              </w:r>
            </w:del>
            <w:ins w:id="25" w:author="Gonzalez, Yasna" w:date="2024-07-17T11:20:00Z">
              <w:r w:rsidR="00424574">
                <w:rPr>
                  <w:rFonts w:ascii="Calibri" w:eastAsia="Calibri" w:hAnsi="Calibri" w:cs="Calibri"/>
                  <w:lang w:val="es-ES_tradnl"/>
                </w:rPr>
                <w:t xml:space="preserve"> O</w:t>
              </w:r>
            </w:ins>
            <w:r w:rsidRPr="00B55295">
              <w:rPr>
                <w:rFonts w:ascii="Calibri" w:eastAsia="Calibri" w:hAnsi="Calibri" w:cs="Calibri"/>
                <w:lang w:val="es-ES_tradnl"/>
              </w:rPr>
              <w:t>EC si no está seguro acerca de un proceso o transacción en particular.</w:t>
            </w:r>
          </w:p>
        </w:tc>
      </w:tr>
      <w:tr w:rsidR="001C3209" w:rsidRPr="00B55295"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B55295" w:rsidRDefault="00000000" w:rsidP="00525302">
            <w:pPr>
              <w:spacing w:before="30" w:after="30"/>
              <w:ind w:left="30" w:right="30"/>
              <w:rPr>
                <w:rFonts w:ascii="Calibri" w:eastAsia="Times New Roman" w:hAnsi="Calibri" w:cs="Calibri"/>
                <w:sz w:val="16"/>
              </w:rPr>
            </w:pPr>
            <w:hyperlink r:id="rId174" w:tgtFrame="_blank" w:history="1">
              <w:r w:rsidR="00B55295" w:rsidRPr="00B55295">
                <w:rPr>
                  <w:rStyle w:val="Hyperlink"/>
                  <w:rFonts w:ascii="Calibri" w:eastAsia="Times New Roman" w:hAnsi="Calibri" w:cs="Calibri"/>
                  <w:sz w:val="16"/>
                </w:rPr>
                <w:t>Screen 52</w:t>
              </w:r>
            </w:hyperlink>
            <w:r w:rsidR="00B55295" w:rsidRPr="00B55295">
              <w:rPr>
                <w:rFonts w:ascii="Calibri" w:eastAsia="Times New Roman" w:hAnsi="Calibri" w:cs="Calibri"/>
                <w:sz w:val="16"/>
              </w:rPr>
              <w:t xml:space="preserve"> </w:t>
            </w:r>
          </w:p>
          <w:p w14:paraId="2748D7B2" w14:textId="77777777" w:rsidR="00525302" w:rsidRPr="00B55295" w:rsidRDefault="00000000" w:rsidP="00525302">
            <w:pPr>
              <w:ind w:left="30" w:right="30"/>
              <w:rPr>
                <w:rFonts w:ascii="Calibri" w:eastAsia="Times New Roman" w:hAnsi="Calibri" w:cs="Calibri"/>
                <w:sz w:val="16"/>
              </w:rPr>
            </w:pPr>
            <w:hyperlink r:id="rId175" w:tgtFrame="_blank" w:history="1">
              <w:r w:rsidR="00B55295" w:rsidRPr="00B55295">
                <w:rPr>
                  <w:rStyle w:val="Hyperlink"/>
                  <w:rFonts w:ascii="Calibri" w:eastAsia="Times New Roman" w:hAnsi="Calibri" w:cs="Calibri"/>
                  <w:sz w:val="16"/>
                </w:rPr>
                <w:t>86_C_53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confirm your agreement with the statements below.</w:t>
            </w:r>
          </w:p>
          <w:p w14:paraId="59C81786" w14:textId="77777777" w:rsidR="00525302" w:rsidRPr="00B55295" w:rsidRDefault="00B55295" w:rsidP="00525302">
            <w:pPr>
              <w:pStyle w:val="NormalWeb"/>
              <w:ind w:left="30" w:right="30"/>
              <w:rPr>
                <w:rFonts w:ascii="Calibri" w:hAnsi="Calibri" w:cs="Calibri"/>
              </w:rPr>
            </w:pPr>
            <w:r w:rsidRPr="00B55295">
              <w:rPr>
                <w:rFonts w:ascii="Calibri" w:hAnsi="Calibri" w:cs="Calibri"/>
              </w:rPr>
              <w:t>I will apply Abbott’s Ethics and Compliance Global Business Standards in my business interactions.</w:t>
            </w:r>
          </w:p>
          <w:p w14:paraId="6C3B501C"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I know that I can locate ethics and compliance policies on </w:t>
            </w:r>
            <w:hyperlink r:id="rId176" w:tgtFrame="_blank" w:history="1">
              <w:r w:rsidRPr="00B55295">
                <w:rPr>
                  <w:rStyle w:val="Hyperlink"/>
                  <w:rFonts w:ascii="Calibri" w:hAnsi="Calibri" w:cs="Calibri"/>
                </w:rPr>
                <w:t>iComply</w:t>
              </w:r>
            </w:hyperlink>
            <w:r w:rsidRPr="00B55295">
              <w:rPr>
                <w:rFonts w:ascii="Calibri" w:hAnsi="Calibri" w:cs="Calibri"/>
              </w:rPr>
              <w:t>.</w:t>
            </w:r>
          </w:p>
          <w:p w14:paraId="3A7D399C" w14:textId="77777777" w:rsidR="00525302" w:rsidRPr="00B55295" w:rsidRDefault="00B55295" w:rsidP="00525302">
            <w:pPr>
              <w:pStyle w:val="NormalWeb"/>
              <w:ind w:left="30" w:right="30"/>
              <w:rPr>
                <w:rFonts w:ascii="Calibri" w:hAnsi="Calibri" w:cs="Calibri"/>
              </w:rPr>
            </w:pPr>
            <w:r w:rsidRPr="00B55295">
              <w:rPr>
                <w:rFonts w:ascii="Calibri" w:hAnsi="Calibri" w:cs="Calibri"/>
              </w:rPr>
              <w:t>I know what to do to get help and support.</w:t>
            </w:r>
          </w:p>
          <w:p w14:paraId="7117DDAD"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Confirm</w:t>
            </w:r>
          </w:p>
        </w:tc>
        <w:tc>
          <w:tcPr>
            <w:tcW w:w="6000" w:type="dxa"/>
            <w:vAlign w:val="center"/>
          </w:tcPr>
          <w:p w14:paraId="7171F28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confirmar que está de acuerdo con los siguientes enunciados.</w:t>
            </w:r>
          </w:p>
          <w:p w14:paraId="3B71B36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Aplicaré las Normas Comerciales Globales de Ética y Cumplimiento de Abbott en mis interacciones empresariales.</w:t>
            </w:r>
          </w:p>
          <w:p w14:paraId="13FD580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Sé que puedo encontrar las políticas de ética y cumplimiento en </w:t>
            </w:r>
            <w:r w:rsidR="00000000">
              <w:fldChar w:fldCharType="begin"/>
            </w:r>
            <w:r w:rsidR="00000000" w:rsidRPr="005B68E5">
              <w:rPr>
                <w:lang w:val="es-MX"/>
                <w:rPrChange w:id="26" w:author="Gonzalez, Yasna" w:date="2024-07-17T11:07:00Z">
                  <w:rPr/>
                </w:rPrChange>
              </w:rPr>
              <w:instrText>HYPERLINK "https://icomply.abbott.com/" \t "_blank"</w:instrText>
            </w:r>
            <w:r w:rsidR="00000000">
              <w:fldChar w:fldCharType="separate"/>
            </w:r>
            <w:r w:rsidRPr="00B55295">
              <w:rPr>
                <w:rFonts w:ascii="Calibri" w:eastAsia="Calibri" w:hAnsi="Calibri" w:cs="Calibri"/>
                <w:color w:val="0000FF"/>
                <w:u w:val="single"/>
                <w:lang w:val="es-ES_tradnl"/>
              </w:rPr>
              <w:t>iComply</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w:t>
            </w:r>
          </w:p>
          <w:p w14:paraId="7925FE6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Sé qué debo hacer para obtener ayuda y apoyo.</w:t>
            </w:r>
          </w:p>
          <w:p w14:paraId="3BA0250B" w14:textId="419E49D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Confirmar</w:t>
            </w:r>
          </w:p>
        </w:tc>
      </w:tr>
      <w:tr w:rsidR="001C3209" w:rsidRPr="005B68E5"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B55295" w:rsidRDefault="00000000" w:rsidP="00525302">
            <w:pPr>
              <w:spacing w:before="30" w:after="30"/>
              <w:ind w:left="30" w:right="30"/>
              <w:rPr>
                <w:rFonts w:ascii="Calibri" w:eastAsia="Times New Roman" w:hAnsi="Calibri" w:cs="Calibri"/>
                <w:sz w:val="16"/>
              </w:rPr>
            </w:pPr>
            <w:hyperlink r:id="rId177" w:tgtFrame="_blank" w:history="1">
              <w:r w:rsidR="00B55295" w:rsidRPr="00B55295">
                <w:rPr>
                  <w:rStyle w:val="Hyperlink"/>
                  <w:rFonts w:ascii="Calibri" w:eastAsia="Times New Roman" w:hAnsi="Calibri" w:cs="Calibri"/>
                  <w:sz w:val="16"/>
                </w:rPr>
                <w:t>Screen 53</w:t>
              </w:r>
            </w:hyperlink>
            <w:r w:rsidR="00B55295" w:rsidRPr="00B55295">
              <w:rPr>
                <w:rFonts w:ascii="Calibri" w:eastAsia="Times New Roman" w:hAnsi="Calibri" w:cs="Calibri"/>
                <w:sz w:val="16"/>
              </w:rPr>
              <w:t xml:space="preserve"> </w:t>
            </w:r>
          </w:p>
          <w:p w14:paraId="669453D3" w14:textId="77777777" w:rsidR="00525302" w:rsidRPr="00B55295" w:rsidRDefault="00000000" w:rsidP="00525302">
            <w:pPr>
              <w:ind w:left="30" w:right="30"/>
              <w:rPr>
                <w:rFonts w:ascii="Calibri" w:eastAsia="Times New Roman" w:hAnsi="Calibri" w:cs="Calibri"/>
                <w:sz w:val="16"/>
              </w:rPr>
            </w:pPr>
            <w:hyperlink r:id="rId178" w:tgtFrame="_blank" w:history="1">
              <w:r w:rsidR="00B55295" w:rsidRPr="00B55295">
                <w:rPr>
                  <w:rStyle w:val="Hyperlink"/>
                  <w:rFonts w:ascii="Calibri" w:eastAsia="Times New Roman" w:hAnsi="Calibri" w:cs="Calibri"/>
                  <w:sz w:val="16"/>
                </w:rPr>
                <w:t>87_C_54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Knowledge Check that follows consists of 10 questions. You must score 80% or higher to successfully complete this course.</w:t>
            </w:r>
          </w:p>
          <w:p w14:paraId="0F883748"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WHEN YOU ARE READY, CLICK THE KNOWLEDGE CHECK BUTTON.</w:t>
            </w:r>
          </w:p>
        </w:tc>
        <w:tc>
          <w:tcPr>
            <w:tcW w:w="6000" w:type="dxa"/>
            <w:vAlign w:val="center"/>
          </w:tcPr>
          <w:p w14:paraId="708326B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Verificación de conocimientos a continuación consiste en 10 preguntas. Debe obtener una calificación del 80 % o superior para completar este curso con éxito.</w:t>
            </w:r>
          </w:p>
          <w:p w14:paraId="77BD7C73" w14:textId="7270955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CUANDO ESTÉ LISTO, HAGA CLIC EN EL BOTÓN VERIFICACIÓN DE CONOCIMIENTOS.</w:t>
            </w:r>
          </w:p>
        </w:tc>
      </w:tr>
      <w:tr w:rsidR="001C3209" w:rsidRPr="005B68E5"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B55295" w:rsidRDefault="00000000" w:rsidP="00525302">
            <w:pPr>
              <w:spacing w:before="30" w:after="30"/>
              <w:ind w:left="30" w:right="30"/>
              <w:rPr>
                <w:rFonts w:ascii="Calibri" w:eastAsia="Times New Roman" w:hAnsi="Calibri" w:cs="Calibri"/>
                <w:sz w:val="16"/>
              </w:rPr>
            </w:pPr>
            <w:hyperlink r:id="rId179"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60DC00F9" w14:textId="77777777" w:rsidR="00525302" w:rsidRPr="00B55295" w:rsidRDefault="00000000" w:rsidP="00525302">
            <w:pPr>
              <w:ind w:left="30" w:right="30"/>
              <w:rPr>
                <w:rFonts w:ascii="Calibri" w:eastAsia="Times New Roman" w:hAnsi="Calibri" w:cs="Calibri"/>
                <w:sz w:val="16"/>
              </w:rPr>
            </w:pPr>
            <w:hyperlink r:id="rId180" w:tgtFrame="_blank" w:history="1">
              <w:r w:rsidR="00B55295" w:rsidRPr="00B55295">
                <w:rPr>
                  <w:rStyle w:val="Hyperlink"/>
                  <w:rFonts w:ascii="Calibri" w:eastAsia="Times New Roman" w:hAnsi="Calibri" w:cs="Calibri"/>
                  <w:sz w:val="16"/>
                </w:rPr>
                <w:t>88_C_55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Los Acuerdos de servicios profesionales se utilizan para satisfacer necesidades comerciales específicas legítimas de información, servicios o asesoramiento, y toda la documentación requerida debe completarse antes de que pueda comenzar cualquier servicio profesional.</w:t>
            </w:r>
          </w:p>
        </w:tc>
      </w:tr>
      <w:tr w:rsidR="001C3209" w:rsidRPr="00B55295"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B55295" w:rsidRDefault="00000000" w:rsidP="00525302">
            <w:pPr>
              <w:spacing w:before="30" w:after="30"/>
              <w:ind w:left="30" w:right="30"/>
              <w:rPr>
                <w:rFonts w:ascii="Calibri" w:eastAsia="Times New Roman" w:hAnsi="Calibri" w:cs="Calibri"/>
                <w:sz w:val="16"/>
              </w:rPr>
            </w:pPr>
            <w:hyperlink r:id="rId181"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7DE7BA05" w14:textId="77777777" w:rsidR="00525302" w:rsidRPr="00B55295" w:rsidRDefault="00000000" w:rsidP="00525302">
            <w:pPr>
              <w:ind w:left="30" w:right="30"/>
              <w:rPr>
                <w:rFonts w:ascii="Calibri" w:eastAsia="Times New Roman" w:hAnsi="Calibri" w:cs="Calibri"/>
                <w:sz w:val="16"/>
              </w:rPr>
            </w:pPr>
            <w:hyperlink r:id="rId182" w:tgtFrame="_blank" w:history="1">
              <w:r w:rsidR="00B55295" w:rsidRPr="00B55295">
                <w:rPr>
                  <w:rStyle w:val="Hyperlink"/>
                  <w:rFonts w:ascii="Calibri" w:eastAsia="Times New Roman" w:hAnsi="Calibri" w:cs="Calibri"/>
                  <w:sz w:val="16"/>
                </w:rPr>
                <w:t>89_C_55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2BEF7CAC" w14:textId="4B94EEA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B55295" w:rsidRDefault="00000000" w:rsidP="00525302">
            <w:pPr>
              <w:spacing w:before="30" w:after="30"/>
              <w:ind w:left="30" w:right="30"/>
              <w:rPr>
                <w:rFonts w:ascii="Calibri" w:eastAsia="Times New Roman" w:hAnsi="Calibri" w:cs="Calibri"/>
                <w:sz w:val="16"/>
              </w:rPr>
            </w:pPr>
            <w:hyperlink r:id="rId183"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44843985" w14:textId="77777777" w:rsidR="00525302" w:rsidRPr="00B55295" w:rsidRDefault="00000000" w:rsidP="00525302">
            <w:pPr>
              <w:ind w:left="30" w:right="30"/>
              <w:rPr>
                <w:rFonts w:ascii="Calibri" w:eastAsia="Times New Roman" w:hAnsi="Calibri" w:cs="Calibri"/>
                <w:sz w:val="16"/>
              </w:rPr>
            </w:pPr>
            <w:hyperlink r:id="rId184" w:tgtFrame="_blank" w:history="1">
              <w:r w:rsidR="00B55295" w:rsidRPr="00B55295">
                <w:rPr>
                  <w:rStyle w:val="Hyperlink"/>
                  <w:rFonts w:ascii="Calibri" w:eastAsia="Times New Roman" w:hAnsi="Calibri" w:cs="Calibri"/>
                  <w:sz w:val="16"/>
                </w:rPr>
                <w:t>90_C_55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44D63619"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2B948963"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68E646A7" w14:textId="7C67531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54</w:t>
            </w:r>
          </w:p>
          <w:p w14:paraId="46B278CA"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1: Feedback</w:t>
            </w:r>
          </w:p>
          <w:p w14:paraId="47D0C4DC"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0C2CD05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Los Acuerdos de servicios profesionales son servicios que Abbott obtiene de HCP y otros proveedores para satisfacer necesidades comerciales específicas legítimas de información, servicios o asesoramiento. Todos los Acuerdos de servicios profesionales deben documentarse en un acuerdo por escrito, en una forma aprobada por </w:t>
            </w:r>
            <w:del w:id="27" w:author="Gonzalez, Yasna" w:date="2024-07-17T11:25:00Z">
              <w:r w:rsidRPr="00B55295" w:rsidDel="00447770">
                <w:rPr>
                  <w:rFonts w:ascii="Calibri" w:eastAsia="Calibri" w:hAnsi="Calibri" w:cs="Calibri"/>
                  <w:lang w:val="es-ES_tradnl"/>
                </w:rPr>
                <w:delText xml:space="preserve">el </w:delText>
              </w:r>
            </w:del>
            <w:del w:id="28" w:author="Gonzalez, Yasna" w:date="2024-07-17T11:21:00Z">
              <w:r w:rsidRPr="00B55295" w:rsidDel="00424574">
                <w:rPr>
                  <w:rFonts w:ascii="Calibri" w:eastAsia="Calibri" w:hAnsi="Calibri" w:cs="Calibri"/>
                  <w:lang w:val="es-ES_tradnl"/>
                </w:rPr>
                <w:delText xml:space="preserve">Departamento </w:delText>
              </w:r>
            </w:del>
            <w:ins w:id="29" w:author="Gonzalez, Yasna" w:date="2024-07-17T11:25:00Z">
              <w:r w:rsidR="00447770">
                <w:rPr>
                  <w:rFonts w:ascii="Calibri" w:eastAsia="Calibri" w:hAnsi="Calibri" w:cs="Calibri"/>
                  <w:lang w:val="es-ES_tradnl"/>
                </w:rPr>
                <w:t>la división</w:t>
              </w:r>
            </w:ins>
            <w:ins w:id="30" w:author="Gonzalez, Yasna" w:date="2024-07-17T11:21:00Z">
              <w:r w:rsidR="00424574" w:rsidRPr="00B55295">
                <w:rPr>
                  <w:rFonts w:ascii="Calibri" w:eastAsia="Calibri" w:hAnsi="Calibri" w:cs="Calibri"/>
                  <w:lang w:val="es-ES_tradnl"/>
                </w:rPr>
                <w:t xml:space="preserve"> </w:t>
              </w:r>
            </w:ins>
            <w:r w:rsidRPr="00B55295">
              <w:rPr>
                <w:rFonts w:ascii="Calibri" w:eastAsia="Calibri" w:hAnsi="Calibri" w:cs="Calibri"/>
                <w:lang w:val="es-ES_tradnl"/>
              </w:rPr>
              <w:t>Legal.</w:t>
            </w:r>
          </w:p>
        </w:tc>
      </w:tr>
      <w:tr w:rsidR="001C3209" w:rsidRPr="005B68E5"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B55295" w:rsidRDefault="00000000" w:rsidP="00525302">
            <w:pPr>
              <w:spacing w:before="30" w:after="30"/>
              <w:ind w:left="30" w:right="30"/>
              <w:rPr>
                <w:rFonts w:ascii="Calibri" w:eastAsia="Times New Roman" w:hAnsi="Calibri" w:cs="Calibri"/>
                <w:sz w:val="16"/>
              </w:rPr>
            </w:pPr>
            <w:hyperlink r:id="rId185"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1A9501C0" w14:textId="77777777" w:rsidR="00525302" w:rsidRPr="00B55295" w:rsidRDefault="00000000" w:rsidP="00525302">
            <w:pPr>
              <w:ind w:left="30" w:right="30"/>
              <w:rPr>
                <w:rFonts w:ascii="Calibri" w:eastAsia="Times New Roman" w:hAnsi="Calibri" w:cs="Calibri"/>
                <w:sz w:val="16"/>
              </w:rPr>
            </w:pPr>
            <w:hyperlink r:id="rId186" w:tgtFrame="_blank" w:history="1">
              <w:r w:rsidR="00B55295" w:rsidRPr="00B55295">
                <w:rPr>
                  <w:rStyle w:val="Hyperlink"/>
                  <w:rFonts w:ascii="Calibri" w:eastAsia="Times New Roman" w:hAnsi="Calibri" w:cs="Calibri"/>
                  <w:sz w:val="16"/>
                </w:rPr>
                <w:t>92_C_55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Los Acuerdos de servicios profesionales solo deben documentarse si se proporciona compensación por los servicios.</w:t>
            </w:r>
          </w:p>
        </w:tc>
      </w:tr>
      <w:tr w:rsidR="001C3209" w:rsidRPr="00B55295"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B55295" w:rsidRDefault="00000000" w:rsidP="00525302">
            <w:pPr>
              <w:spacing w:before="30" w:after="30"/>
              <w:ind w:left="30" w:right="30"/>
              <w:rPr>
                <w:rFonts w:ascii="Calibri" w:eastAsia="Times New Roman" w:hAnsi="Calibri" w:cs="Calibri"/>
                <w:sz w:val="16"/>
              </w:rPr>
            </w:pPr>
            <w:hyperlink r:id="rId187"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5682D355" w14:textId="77777777" w:rsidR="00525302" w:rsidRPr="00B55295" w:rsidRDefault="00000000" w:rsidP="00525302">
            <w:pPr>
              <w:ind w:left="30" w:right="30"/>
              <w:rPr>
                <w:rFonts w:ascii="Calibri" w:eastAsia="Times New Roman" w:hAnsi="Calibri" w:cs="Calibri"/>
                <w:sz w:val="16"/>
              </w:rPr>
            </w:pPr>
            <w:hyperlink r:id="rId188" w:tgtFrame="_blank" w:history="1">
              <w:r w:rsidR="00B55295" w:rsidRPr="00B55295">
                <w:rPr>
                  <w:rStyle w:val="Hyperlink"/>
                  <w:rFonts w:ascii="Calibri" w:eastAsia="Times New Roman" w:hAnsi="Calibri" w:cs="Calibri"/>
                  <w:sz w:val="16"/>
                </w:rPr>
                <w:t>93_C_55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30F41979" w14:textId="3918786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B55295" w:rsidRDefault="00000000" w:rsidP="00525302">
            <w:pPr>
              <w:spacing w:before="30" w:after="30"/>
              <w:ind w:left="30" w:right="30"/>
              <w:rPr>
                <w:rFonts w:ascii="Calibri" w:eastAsia="Times New Roman" w:hAnsi="Calibri" w:cs="Calibri"/>
                <w:sz w:val="16"/>
              </w:rPr>
            </w:pPr>
            <w:hyperlink r:id="rId189"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04968A01" w14:textId="77777777" w:rsidR="00525302" w:rsidRPr="00B55295" w:rsidRDefault="00000000" w:rsidP="00525302">
            <w:pPr>
              <w:ind w:left="30" w:right="30"/>
              <w:rPr>
                <w:rFonts w:ascii="Calibri" w:eastAsia="Times New Roman" w:hAnsi="Calibri" w:cs="Calibri"/>
                <w:sz w:val="16"/>
              </w:rPr>
            </w:pPr>
            <w:hyperlink r:id="rId190" w:tgtFrame="_blank" w:history="1">
              <w:r w:rsidR="00B55295" w:rsidRPr="00B55295">
                <w:rPr>
                  <w:rStyle w:val="Hyperlink"/>
                  <w:rFonts w:ascii="Calibri" w:eastAsia="Times New Roman" w:hAnsi="Calibri" w:cs="Calibri"/>
                  <w:sz w:val="16"/>
                </w:rPr>
                <w:t>94_C_55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0D69BE87"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7ACEF8D4"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2CBEFB7D" w14:textId="712CC3D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54</w:t>
            </w:r>
          </w:p>
          <w:p w14:paraId="5D480D0E"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2: Feedback</w:t>
            </w:r>
          </w:p>
          <w:p w14:paraId="3029AF99"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66B504E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Todos los Acuerdos de servicios profesionales deben documentarse en un acuerdo por escrito, en una forma aprobada por </w:t>
            </w:r>
            <w:del w:id="31" w:author="Gonzalez, Yasna" w:date="2024-07-17T11:25:00Z">
              <w:r w:rsidRPr="00B55295" w:rsidDel="00447770">
                <w:rPr>
                  <w:rFonts w:ascii="Calibri" w:eastAsia="Calibri" w:hAnsi="Calibri" w:cs="Calibri"/>
                  <w:lang w:val="es-ES_tradnl"/>
                </w:rPr>
                <w:delText xml:space="preserve">el </w:delText>
              </w:r>
            </w:del>
            <w:del w:id="32" w:author="Gonzalez, Yasna" w:date="2024-07-17T11:21:00Z">
              <w:r w:rsidRPr="00B55295" w:rsidDel="00424574">
                <w:rPr>
                  <w:rFonts w:ascii="Calibri" w:eastAsia="Calibri" w:hAnsi="Calibri" w:cs="Calibri"/>
                  <w:lang w:val="es-ES_tradnl"/>
                </w:rPr>
                <w:delText xml:space="preserve">Departamento </w:delText>
              </w:r>
            </w:del>
            <w:ins w:id="33" w:author="Gonzalez, Yasna" w:date="2024-07-17T11:25:00Z">
              <w:r w:rsidR="00447770">
                <w:rPr>
                  <w:rFonts w:ascii="Calibri" w:eastAsia="Calibri" w:hAnsi="Calibri" w:cs="Calibri"/>
                  <w:lang w:val="es-ES_tradnl"/>
                </w:rPr>
                <w:t>la división</w:t>
              </w:r>
            </w:ins>
            <w:ins w:id="34" w:author="Gonzalez, Yasna" w:date="2024-07-17T11:21:00Z">
              <w:r w:rsidR="00424574" w:rsidRPr="00B55295">
                <w:rPr>
                  <w:rFonts w:ascii="Calibri" w:eastAsia="Calibri" w:hAnsi="Calibri" w:cs="Calibri"/>
                  <w:lang w:val="es-ES_tradnl"/>
                </w:rPr>
                <w:t xml:space="preserve"> </w:t>
              </w:r>
            </w:ins>
            <w:r w:rsidRPr="00B55295">
              <w:rPr>
                <w:rFonts w:ascii="Calibri" w:eastAsia="Calibri" w:hAnsi="Calibri" w:cs="Calibri"/>
                <w:lang w:val="es-ES_tradnl"/>
              </w:rPr>
              <w:t>Legal, incluso si el proveedor de servicios no recibirá compensación por los servicios. Para conocer los requisitos de documentos relacionados con servicios específicos, consulte la política y el procedimiento de ética y cumplimiento de su filial. Se puede acceder a los formularios requeridos en la aplicación de la Biblioteca de políticas y formularios en iComply.</w:t>
            </w:r>
          </w:p>
        </w:tc>
      </w:tr>
      <w:tr w:rsidR="001C3209" w:rsidRPr="005B68E5"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B55295" w:rsidRDefault="00000000" w:rsidP="00525302">
            <w:pPr>
              <w:spacing w:before="30" w:after="30"/>
              <w:ind w:left="30" w:right="30"/>
              <w:rPr>
                <w:rFonts w:ascii="Calibri" w:eastAsia="Times New Roman" w:hAnsi="Calibri" w:cs="Calibri"/>
                <w:sz w:val="16"/>
              </w:rPr>
            </w:pPr>
            <w:hyperlink r:id="rId191"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71DDD9B3" w14:textId="77777777" w:rsidR="00525302" w:rsidRPr="00B55295" w:rsidRDefault="00000000" w:rsidP="00525302">
            <w:pPr>
              <w:ind w:left="30" w:right="30"/>
              <w:rPr>
                <w:rFonts w:ascii="Calibri" w:eastAsia="Times New Roman" w:hAnsi="Calibri" w:cs="Calibri"/>
                <w:sz w:val="16"/>
              </w:rPr>
            </w:pPr>
            <w:hyperlink r:id="rId192" w:tgtFrame="_blank" w:history="1">
              <w:r w:rsidR="00B55295" w:rsidRPr="00B55295">
                <w:rPr>
                  <w:rStyle w:val="Hyperlink"/>
                  <w:rFonts w:ascii="Calibri" w:eastAsia="Times New Roman" w:hAnsi="Calibri" w:cs="Calibri"/>
                  <w:sz w:val="16"/>
                </w:rPr>
                <w:t>96_C_55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Abbott no puede recibir paquetes de patrocinio a cambio de proporcionar apoyo financiero para conferencias, programas o reuniones de terceros.</w:t>
            </w:r>
          </w:p>
        </w:tc>
      </w:tr>
      <w:tr w:rsidR="001C3209" w:rsidRPr="00B55295"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B55295" w:rsidRDefault="00000000" w:rsidP="00525302">
            <w:pPr>
              <w:spacing w:before="30" w:after="30"/>
              <w:ind w:left="30" w:right="30"/>
              <w:rPr>
                <w:rFonts w:ascii="Calibri" w:eastAsia="Times New Roman" w:hAnsi="Calibri" w:cs="Calibri"/>
                <w:sz w:val="16"/>
              </w:rPr>
            </w:pPr>
            <w:hyperlink r:id="rId193"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2AD9DFB4" w14:textId="77777777" w:rsidR="00525302" w:rsidRPr="00B55295" w:rsidRDefault="00000000" w:rsidP="00525302">
            <w:pPr>
              <w:ind w:left="30" w:right="30"/>
              <w:rPr>
                <w:rFonts w:ascii="Calibri" w:eastAsia="Times New Roman" w:hAnsi="Calibri" w:cs="Calibri"/>
                <w:sz w:val="16"/>
              </w:rPr>
            </w:pPr>
            <w:hyperlink r:id="rId194" w:tgtFrame="_blank" w:history="1">
              <w:r w:rsidR="00B55295" w:rsidRPr="00B55295">
                <w:rPr>
                  <w:rStyle w:val="Hyperlink"/>
                  <w:rFonts w:ascii="Calibri" w:eastAsia="Times New Roman" w:hAnsi="Calibri" w:cs="Calibri"/>
                  <w:sz w:val="16"/>
                </w:rPr>
                <w:t>97_C_55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3F817EE7" w14:textId="2FFDF8D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B55295" w:rsidRDefault="00000000" w:rsidP="00525302">
            <w:pPr>
              <w:spacing w:before="30" w:after="30"/>
              <w:ind w:left="30" w:right="30"/>
              <w:rPr>
                <w:rFonts w:ascii="Calibri" w:eastAsia="Times New Roman" w:hAnsi="Calibri" w:cs="Calibri"/>
                <w:sz w:val="16"/>
              </w:rPr>
            </w:pPr>
            <w:hyperlink r:id="rId195"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589125F8" w14:textId="77777777" w:rsidR="00525302" w:rsidRPr="00B55295" w:rsidRDefault="00000000" w:rsidP="00525302">
            <w:pPr>
              <w:ind w:left="30" w:right="30"/>
              <w:rPr>
                <w:rFonts w:ascii="Calibri" w:eastAsia="Times New Roman" w:hAnsi="Calibri" w:cs="Calibri"/>
                <w:sz w:val="16"/>
              </w:rPr>
            </w:pPr>
            <w:hyperlink r:id="rId196" w:tgtFrame="_blank" w:history="1">
              <w:r w:rsidR="00B55295" w:rsidRPr="00B55295">
                <w:rPr>
                  <w:rStyle w:val="Hyperlink"/>
                  <w:rFonts w:ascii="Calibri" w:eastAsia="Times New Roman" w:hAnsi="Calibri" w:cs="Calibri"/>
                  <w:sz w:val="16"/>
                </w:rPr>
                <w:t>98_C_55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38C6A775"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3D3FA95E"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38131549" w14:textId="4E51588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54</w:t>
            </w:r>
          </w:p>
          <w:p w14:paraId="4E1A73D0"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lastRenderedPageBreak/>
              <w:t>Question 3: Feedback</w:t>
            </w:r>
          </w:p>
          <w:p w14:paraId="67D9C8A7"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 xml:space="preserve">Abbott may purchase commercial sponsorship packages to support third party educational, scientific, and public policy conferences, programs, or meetings that have the </w:t>
            </w:r>
            <w:r w:rsidRPr="00B55295">
              <w:rPr>
                <w:rFonts w:ascii="Calibri" w:hAnsi="Calibri" w:cs="Calibri"/>
              </w:rPr>
              <w:lastRenderedPageBreak/>
              <w:t>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Abbott podrá adquirir paquetes de patrocinio comercial para dar ​apoyo a conferencias, programas o reuniones educativas, científicas y de políticas públicas que tengan el </w:t>
            </w:r>
            <w:r w:rsidRPr="00B55295">
              <w:rPr>
                <w:rFonts w:ascii="Calibri" w:eastAsia="Calibri" w:hAnsi="Calibri" w:cs="Calibri"/>
                <w:lang w:val="es-ES_tradnl"/>
              </w:rPr>
              <w:lastRenderedPageBreak/>
              <w:t>propósito de fomentar la ciencia y mejorar los resultados de salud. Consulte la política y los procedimientos locales de ética y cumplimiento para obtener una lista completa de los requisitos específicos de su país.</w:t>
            </w:r>
          </w:p>
        </w:tc>
      </w:tr>
      <w:tr w:rsidR="001C3209" w:rsidRPr="005B68E5"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B55295" w:rsidRDefault="00000000" w:rsidP="00525302">
            <w:pPr>
              <w:spacing w:before="30" w:after="30"/>
              <w:ind w:left="30" w:right="30"/>
              <w:rPr>
                <w:rFonts w:ascii="Calibri" w:eastAsia="Times New Roman" w:hAnsi="Calibri" w:cs="Calibri"/>
                <w:sz w:val="16"/>
              </w:rPr>
            </w:pPr>
            <w:hyperlink r:id="rId197"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6522C309" w14:textId="77777777" w:rsidR="00525302" w:rsidRPr="00B55295" w:rsidRDefault="00000000" w:rsidP="00525302">
            <w:pPr>
              <w:ind w:left="30" w:right="30"/>
              <w:rPr>
                <w:rFonts w:ascii="Calibri" w:eastAsia="Times New Roman" w:hAnsi="Calibri" w:cs="Calibri"/>
                <w:sz w:val="16"/>
              </w:rPr>
            </w:pPr>
            <w:hyperlink r:id="rId198" w:tgtFrame="_blank" w:history="1">
              <w:r w:rsidR="00B55295" w:rsidRPr="00B55295">
                <w:rPr>
                  <w:rStyle w:val="Hyperlink"/>
                  <w:rFonts w:ascii="Calibri" w:eastAsia="Times New Roman" w:hAnsi="Calibri" w:cs="Calibri"/>
                  <w:sz w:val="16"/>
                </w:rPr>
                <w:t>100_C_55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Abbott puede organizar programas de capacitación y educación sobre productos para educar a los HCP sobre el uso seguro y eficaz de los productos y las tecnologías médicas de Abbott.</w:t>
            </w:r>
          </w:p>
        </w:tc>
      </w:tr>
      <w:tr w:rsidR="001C3209" w:rsidRPr="00B55295"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B55295" w:rsidRDefault="00000000" w:rsidP="00525302">
            <w:pPr>
              <w:spacing w:before="30" w:after="30"/>
              <w:ind w:left="30" w:right="30"/>
              <w:rPr>
                <w:rFonts w:ascii="Calibri" w:eastAsia="Times New Roman" w:hAnsi="Calibri" w:cs="Calibri"/>
                <w:sz w:val="16"/>
              </w:rPr>
            </w:pPr>
            <w:hyperlink r:id="rId199"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09D7BFF7" w14:textId="77777777" w:rsidR="00525302" w:rsidRPr="00B55295" w:rsidRDefault="00000000" w:rsidP="00525302">
            <w:pPr>
              <w:ind w:left="30" w:right="30"/>
              <w:rPr>
                <w:rFonts w:ascii="Calibri" w:eastAsia="Times New Roman" w:hAnsi="Calibri" w:cs="Calibri"/>
                <w:sz w:val="16"/>
              </w:rPr>
            </w:pPr>
            <w:hyperlink r:id="rId200" w:tgtFrame="_blank" w:history="1">
              <w:r w:rsidR="00B55295" w:rsidRPr="00B55295">
                <w:rPr>
                  <w:rStyle w:val="Hyperlink"/>
                  <w:rFonts w:ascii="Calibri" w:eastAsia="Times New Roman" w:hAnsi="Calibri" w:cs="Calibri"/>
                  <w:sz w:val="16"/>
                </w:rPr>
                <w:t>101_C_55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61824BBE" w14:textId="6BB3461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B55295" w:rsidRDefault="00000000" w:rsidP="00525302">
            <w:pPr>
              <w:spacing w:before="30" w:after="30"/>
              <w:ind w:left="30" w:right="30"/>
              <w:rPr>
                <w:rFonts w:ascii="Calibri" w:eastAsia="Times New Roman" w:hAnsi="Calibri" w:cs="Calibri"/>
                <w:sz w:val="16"/>
              </w:rPr>
            </w:pPr>
            <w:hyperlink r:id="rId201"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035CC22C" w14:textId="77777777" w:rsidR="00525302" w:rsidRPr="00B55295" w:rsidRDefault="00000000" w:rsidP="00525302">
            <w:pPr>
              <w:ind w:left="30" w:right="30"/>
              <w:rPr>
                <w:rFonts w:ascii="Calibri" w:eastAsia="Times New Roman" w:hAnsi="Calibri" w:cs="Calibri"/>
                <w:sz w:val="16"/>
              </w:rPr>
            </w:pPr>
            <w:hyperlink r:id="rId202" w:tgtFrame="_blank" w:history="1">
              <w:r w:rsidR="00B55295" w:rsidRPr="00B55295">
                <w:rPr>
                  <w:rStyle w:val="Hyperlink"/>
                  <w:rFonts w:ascii="Calibri" w:eastAsia="Times New Roman" w:hAnsi="Calibri" w:cs="Calibri"/>
                  <w:sz w:val="16"/>
                </w:rPr>
                <w:t>102_C_55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2876F264"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579406AA"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763DA44A" w14:textId="64D097C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54</w:t>
            </w:r>
          </w:p>
          <w:p w14:paraId="00100904"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4: Feedback</w:t>
            </w:r>
          </w:p>
          <w:p w14:paraId="0236898A"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organize speaker programs and other events (</w:t>
            </w:r>
            <w:proofErr w:type="gramStart"/>
            <w:r w:rsidRPr="00B55295">
              <w:rPr>
                <w:rFonts w:ascii="Calibri" w:hAnsi="Calibri" w:cs="Calibri"/>
              </w:rPr>
              <w:t>e.g.</w:t>
            </w:r>
            <w:proofErr w:type="gramEnd"/>
            <w:r w:rsidRPr="00B55295">
              <w:rPr>
                <w:rFonts w:ascii="Calibri" w:hAnsi="Calibri" w:cs="Calibri"/>
              </w:rPr>
              <w:t xml:space="preserve">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15B75F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puede organizar programas promocionales y otros eventos (p. ej., simposios y supervisión) destinados a capacitar y educar a los HCP y otras partes interesadas, ofrecidos por HCP contratados, proveedores externos o personal de Abbott. El propósito principal de dichos programas debe ser educar a los HCP sobre el uso seguro y eficaz de los productos y tecnologías médicas de Abbott.</w:t>
            </w:r>
          </w:p>
        </w:tc>
      </w:tr>
      <w:tr w:rsidR="001C3209" w:rsidRPr="005B68E5"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B55295" w:rsidRDefault="00000000" w:rsidP="00525302">
            <w:pPr>
              <w:spacing w:before="30" w:after="30"/>
              <w:ind w:left="30" w:right="30"/>
              <w:rPr>
                <w:rFonts w:ascii="Calibri" w:eastAsia="Times New Roman" w:hAnsi="Calibri" w:cs="Calibri"/>
                <w:sz w:val="16"/>
              </w:rPr>
            </w:pPr>
            <w:hyperlink r:id="rId203"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68DF2DF4" w14:textId="77777777" w:rsidR="00525302" w:rsidRPr="00B55295" w:rsidRDefault="00000000" w:rsidP="00525302">
            <w:pPr>
              <w:ind w:left="30" w:right="30"/>
              <w:rPr>
                <w:rFonts w:ascii="Calibri" w:eastAsia="Times New Roman" w:hAnsi="Calibri" w:cs="Calibri"/>
                <w:sz w:val="16"/>
              </w:rPr>
            </w:pPr>
            <w:hyperlink r:id="rId204" w:tgtFrame="_blank" w:history="1">
              <w:r w:rsidR="00B55295" w:rsidRPr="00B55295">
                <w:rPr>
                  <w:rStyle w:val="Hyperlink"/>
                  <w:rFonts w:ascii="Calibri" w:eastAsia="Times New Roman" w:hAnsi="Calibri" w:cs="Calibri"/>
                  <w:sz w:val="16"/>
                </w:rPr>
                <w:t>104_C_55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B55295" w:rsidRDefault="00B55295" w:rsidP="00525302">
            <w:pPr>
              <w:pStyle w:val="NormalWeb"/>
              <w:ind w:left="30" w:right="30"/>
              <w:rPr>
                <w:rFonts w:ascii="Calibri" w:hAnsi="Calibri" w:cs="Calibri"/>
              </w:rPr>
            </w:pPr>
            <w:r w:rsidRPr="00B55295">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[5] Abbott podrá proveer productos sin cargo a HCP, clientes, consumidores y otras personas con propósitos comerciales legítimos.</w:t>
            </w:r>
          </w:p>
        </w:tc>
      </w:tr>
      <w:tr w:rsidR="001C3209" w:rsidRPr="00B55295"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B55295" w:rsidRDefault="00000000" w:rsidP="00525302">
            <w:pPr>
              <w:spacing w:before="30" w:after="30"/>
              <w:ind w:left="30" w:right="30"/>
              <w:rPr>
                <w:rFonts w:ascii="Calibri" w:eastAsia="Times New Roman" w:hAnsi="Calibri" w:cs="Calibri"/>
                <w:sz w:val="16"/>
              </w:rPr>
            </w:pPr>
            <w:hyperlink r:id="rId205"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4431D0FA" w14:textId="77777777" w:rsidR="00525302" w:rsidRPr="00B55295" w:rsidRDefault="00000000" w:rsidP="00525302">
            <w:pPr>
              <w:ind w:left="30" w:right="30"/>
              <w:rPr>
                <w:rFonts w:ascii="Calibri" w:eastAsia="Times New Roman" w:hAnsi="Calibri" w:cs="Calibri"/>
                <w:sz w:val="16"/>
              </w:rPr>
            </w:pPr>
            <w:hyperlink r:id="rId206" w:tgtFrame="_blank" w:history="1">
              <w:r w:rsidR="00B55295" w:rsidRPr="00B55295">
                <w:rPr>
                  <w:rStyle w:val="Hyperlink"/>
                  <w:rFonts w:ascii="Calibri" w:eastAsia="Times New Roman" w:hAnsi="Calibri" w:cs="Calibri"/>
                  <w:sz w:val="16"/>
                </w:rPr>
                <w:t>105_C_55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73E2DD1E" w14:textId="00D7079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B55295" w:rsidRDefault="00000000" w:rsidP="00525302">
            <w:pPr>
              <w:spacing w:before="30" w:after="30"/>
              <w:ind w:left="30" w:right="30"/>
              <w:rPr>
                <w:rFonts w:ascii="Calibri" w:eastAsia="Times New Roman" w:hAnsi="Calibri" w:cs="Calibri"/>
                <w:sz w:val="16"/>
              </w:rPr>
            </w:pPr>
            <w:hyperlink r:id="rId207"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1A801CE9" w14:textId="77777777" w:rsidR="00525302" w:rsidRPr="00B55295" w:rsidRDefault="00000000" w:rsidP="00525302">
            <w:pPr>
              <w:ind w:left="30" w:right="30"/>
              <w:rPr>
                <w:rFonts w:ascii="Calibri" w:eastAsia="Times New Roman" w:hAnsi="Calibri" w:cs="Calibri"/>
                <w:sz w:val="16"/>
              </w:rPr>
            </w:pPr>
            <w:hyperlink r:id="rId208" w:tgtFrame="_blank" w:history="1">
              <w:r w:rsidR="00B55295" w:rsidRPr="00B55295">
                <w:rPr>
                  <w:rStyle w:val="Hyperlink"/>
                  <w:rFonts w:ascii="Calibri" w:eastAsia="Times New Roman" w:hAnsi="Calibri" w:cs="Calibri"/>
                  <w:sz w:val="16"/>
                </w:rPr>
                <w:t>106_C_55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5691FC39"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544BB0D4"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3985F5F1" w14:textId="76CBA7F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54</w:t>
            </w:r>
          </w:p>
          <w:p w14:paraId="5A92DCEF"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5: Feedback</w:t>
            </w:r>
          </w:p>
          <w:p w14:paraId="4F329790"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Cuando lo permitan las leyes, reglamentaciones y códigos de la industria locales, Abbott podrá proporcionar un producto sin cargo a HCP, HCI, clientes, consumidores y otras personas para evaluar la eficacia y el desempeño del producto; para educar o capacitar a pacientes o consumidores sobre el uso del producto; o para reemplazar el producto debido a problemas de calidad o servicio.</w:t>
            </w:r>
          </w:p>
        </w:tc>
      </w:tr>
      <w:tr w:rsidR="001C3209" w:rsidRPr="005B68E5"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B55295" w:rsidRDefault="00000000" w:rsidP="00525302">
            <w:pPr>
              <w:spacing w:before="30" w:after="30"/>
              <w:ind w:left="30" w:right="30"/>
              <w:rPr>
                <w:rFonts w:ascii="Calibri" w:eastAsia="Times New Roman" w:hAnsi="Calibri" w:cs="Calibri"/>
                <w:sz w:val="16"/>
              </w:rPr>
            </w:pPr>
            <w:hyperlink r:id="rId209"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4C2D6B44" w14:textId="77777777" w:rsidR="00525302" w:rsidRPr="00B55295" w:rsidRDefault="00000000" w:rsidP="00525302">
            <w:pPr>
              <w:ind w:left="30" w:right="30"/>
              <w:rPr>
                <w:rFonts w:ascii="Calibri" w:eastAsia="Times New Roman" w:hAnsi="Calibri" w:cs="Calibri"/>
                <w:sz w:val="16"/>
              </w:rPr>
            </w:pPr>
            <w:hyperlink r:id="rId210" w:tgtFrame="_blank" w:history="1">
              <w:r w:rsidR="00B55295" w:rsidRPr="00B55295">
                <w:rPr>
                  <w:rStyle w:val="Hyperlink"/>
                  <w:rFonts w:ascii="Calibri" w:eastAsia="Times New Roman" w:hAnsi="Calibri" w:cs="Calibri"/>
                  <w:sz w:val="16"/>
                </w:rPr>
                <w:t>108_C_55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B55295" w:rsidRDefault="00B55295" w:rsidP="00525302">
            <w:pPr>
              <w:pStyle w:val="NormalWeb"/>
              <w:ind w:left="30" w:right="30"/>
              <w:rPr>
                <w:rFonts w:ascii="Calibri" w:hAnsi="Calibri" w:cs="Calibri"/>
              </w:rPr>
            </w:pPr>
            <w:r w:rsidRPr="00B55295">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[6] El producto sin cargo que Abbott proporcione a un HCP puede venderse después de que haya finalizado la evaluación o demostración prevista.</w:t>
            </w:r>
          </w:p>
        </w:tc>
      </w:tr>
      <w:tr w:rsidR="001C3209" w:rsidRPr="00B55295"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B55295" w:rsidRDefault="00000000" w:rsidP="00525302">
            <w:pPr>
              <w:spacing w:before="30" w:after="30"/>
              <w:ind w:left="30" w:right="30"/>
              <w:rPr>
                <w:rFonts w:ascii="Calibri" w:eastAsia="Times New Roman" w:hAnsi="Calibri" w:cs="Calibri"/>
                <w:sz w:val="16"/>
              </w:rPr>
            </w:pPr>
            <w:hyperlink r:id="rId211"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2EBEA0A3" w14:textId="77777777" w:rsidR="00525302" w:rsidRPr="00B55295" w:rsidRDefault="00000000" w:rsidP="00525302">
            <w:pPr>
              <w:ind w:left="30" w:right="30"/>
              <w:rPr>
                <w:rFonts w:ascii="Calibri" w:eastAsia="Times New Roman" w:hAnsi="Calibri" w:cs="Calibri"/>
                <w:sz w:val="16"/>
              </w:rPr>
            </w:pPr>
            <w:hyperlink r:id="rId212" w:tgtFrame="_blank" w:history="1">
              <w:r w:rsidR="00B55295" w:rsidRPr="00B55295">
                <w:rPr>
                  <w:rStyle w:val="Hyperlink"/>
                  <w:rFonts w:ascii="Calibri" w:eastAsia="Times New Roman" w:hAnsi="Calibri" w:cs="Calibri"/>
                  <w:sz w:val="16"/>
                </w:rPr>
                <w:t>109_C_55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50093498" w14:textId="6B3B1AE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B55295" w:rsidRDefault="00000000" w:rsidP="00525302">
            <w:pPr>
              <w:spacing w:before="30" w:after="30"/>
              <w:ind w:left="30" w:right="30"/>
              <w:rPr>
                <w:rFonts w:ascii="Calibri" w:eastAsia="Times New Roman" w:hAnsi="Calibri" w:cs="Calibri"/>
                <w:sz w:val="16"/>
              </w:rPr>
            </w:pPr>
            <w:hyperlink r:id="rId213"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41BBA573" w14:textId="77777777" w:rsidR="00525302" w:rsidRPr="00B55295" w:rsidRDefault="00000000" w:rsidP="00525302">
            <w:pPr>
              <w:ind w:left="30" w:right="30"/>
              <w:rPr>
                <w:rFonts w:ascii="Calibri" w:eastAsia="Times New Roman" w:hAnsi="Calibri" w:cs="Calibri"/>
                <w:sz w:val="16"/>
              </w:rPr>
            </w:pPr>
            <w:hyperlink r:id="rId214" w:tgtFrame="_blank" w:history="1">
              <w:r w:rsidR="00B55295" w:rsidRPr="00B55295">
                <w:rPr>
                  <w:rStyle w:val="Hyperlink"/>
                  <w:rFonts w:ascii="Calibri" w:eastAsia="Times New Roman" w:hAnsi="Calibri" w:cs="Calibri"/>
                  <w:sz w:val="16"/>
                </w:rPr>
                <w:t>110_C_55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2B363A01"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558383C7"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5A5C07DC" w14:textId="3163595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54</w:t>
            </w:r>
          </w:p>
          <w:p w14:paraId="31EAFAA3"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6: Feedback</w:t>
            </w:r>
          </w:p>
          <w:p w14:paraId="1E9DFE3B"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debe informar al destinatario que el producto se proporciona sin cargo y no debe venderse. El producto no debe facturarse, cobrarse, venderse ni comercializarse a terceros, los que incluyen aseguradoras, organizaciones de atención administrada o programas de reembolso del gobierno.</w:t>
            </w:r>
          </w:p>
        </w:tc>
      </w:tr>
      <w:tr w:rsidR="001C3209" w:rsidRPr="005B68E5"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B55295" w:rsidRDefault="00000000" w:rsidP="00525302">
            <w:pPr>
              <w:spacing w:before="30" w:after="30"/>
              <w:ind w:left="30" w:right="30"/>
              <w:rPr>
                <w:rFonts w:ascii="Calibri" w:eastAsia="Times New Roman" w:hAnsi="Calibri" w:cs="Calibri"/>
                <w:sz w:val="16"/>
              </w:rPr>
            </w:pPr>
            <w:hyperlink r:id="rId215"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26A1DE76" w14:textId="77777777" w:rsidR="00525302" w:rsidRPr="00B55295" w:rsidRDefault="00000000" w:rsidP="00525302">
            <w:pPr>
              <w:ind w:left="30" w:right="30"/>
              <w:rPr>
                <w:rFonts w:ascii="Calibri" w:eastAsia="Times New Roman" w:hAnsi="Calibri" w:cs="Calibri"/>
                <w:sz w:val="16"/>
              </w:rPr>
            </w:pPr>
            <w:hyperlink r:id="rId216" w:tgtFrame="_blank" w:history="1">
              <w:r w:rsidR="00B55295" w:rsidRPr="00B55295">
                <w:rPr>
                  <w:rStyle w:val="Hyperlink"/>
                  <w:rFonts w:ascii="Calibri" w:eastAsia="Times New Roman" w:hAnsi="Calibri" w:cs="Calibri"/>
                  <w:sz w:val="16"/>
                </w:rPr>
                <w:t>112_C_55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B55295" w:rsidRDefault="00B55295" w:rsidP="00525302">
            <w:pPr>
              <w:pStyle w:val="NormalWeb"/>
              <w:ind w:left="30" w:right="30"/>
              <w:rPr>
                <w:rFonts w:ascii="Calibri" w:hAnsi="Calibri" w:cs="Calibri"/>
              </w:rPr>
            </w:pPr>
            <w:r w:rsidRPr="00B55295">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[7] Los destinatarios de productos sin cargo pueden intercambiar los productos con terceros, como aseguradoras, organizaciones de atención administrada o programas de reembolso del gobierno.</w:t>
            </w:r>
          </w:p>
        </w:tc>
      </w:tr>
      <w:tr w:rsidR="001C3209" w:rsidRPr="00B55295"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B55295" w:rsidRDefault="00000000" w:rsidP="00525302">
            <w:pPr>
              <w:spacing w:before="30" w:after="30"/>
              <w:ind w:left="30" w:right="30"/>
              <w:rPr>
                <w:rFonts w:ascii="Calibri" w:eastAsia="Times New Roman" w:hAnsi="Calibri" w:cs="Calibri"/>
                <w:sz w:val="16"/>
              </w:rPr>
            </w:pPr>
            <w:hyperlink r:id="rId217"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0DC84341" w14:textId="77777777" w:rsidR="00525302" w:rsidRPr="00B55295" w:rsidRDefault="00000000" w:rsidP="00525302">
            <w:pPr>
              <w:ind w:left="30" w:right="30"/>
              <w:rPr>
                <w:rFonts w:ascii="Calibri" w:eastAsia="Times New Roman" w:hAnsi="Calibri" w:cs="Calibri"/>
                <w:sz w:val="16"/>
              </w:rPr>
            </w:pPr>
            <w:hyperlink r:id="rId218" w:tgtFrame="_blank" w:history="1">
              <w:r w:rsidR="00B55295" w:rsidRPr="00B55295">
                <w:rPr>
                  <w:rStyle w:val="Hyperlink"/>
                  <w:rFonts w:ascii="Calibri" w:eastAsia="Times New Roman" w:hAnsi="Calibri" w:cs="Calibri"/>
                  <w:sz w:val="16"/>
                </w:rPr>
                <w:t>113_C_55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70ADE0A5" w14:textId="16D2D74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B55295" w:rsidRDefault="00000000" w:rsidP="00525302">
            <w:pPr>
              <w:spacing w:before="30" w:after="30"/>
              <w:ind w:left="30" w:right="30"/>
              <w:rPr>
                <w:rFonts w:ascii="Calibri" w:eastAsia="Times New Roman" w:hAnsi="Calibri" w:cs="Calibri"/>
                <w:sz w:val="16"/>
              </w:rPr>
            </w:pPr>
            <w:hyperlink r:id="rId219"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406DD2D1" w14:textId="77777777" w:rsidR="00525302" w:rsidRPr="00B55295" w:rsidRDefault="00000000" w:rsidP="00525302">
            <w:pPr>
              <w:ind w:left="30" w:right="30"/>
              <w:rPr>
                <w:rFonts w:ascii="Calibri" w:eastAsia="Times New Roman" w:hAnsi="Calibri" w:cs="Calibri"/>
                <w:sz w:val="16"/>
              </w:rPr>
            </w:pPr>
            <w:hyperlink r:id="rId220" w:tgtFrame="_blank" w:history="1">
              <w:r w:rsidR="00B55295" w:rsidRPr="00B55295">
                <w:rPr>
                  <w:rStyle w:val="Hyperlink"/>
                  <w:rFonts w:ascii="Calibri" w:eastAsia="Times New Roman" w:hAnsi="Calibri" w:cs="Calibri"/>
                  <w:sz w:val="16"/>
                </w:rPr>
                <w:t>114_C_55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6262A049"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3199D0AE"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7CABF8E4" w14:textId="74E76FC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54</w:t>
            </w:r>
          </w:p>
          <w:p w14:paraId="0E4976D0"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7: Feedback</w:t>
            </w:r>
          </w:p>
          <w:p w14:paraId="335FBD44"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producto suministrado sin cargo no debe facturarse, cobrarse, venderse ni comercializarse a terceros, los que incluyen aseguradoras, organizaciones de atención administrada o programas de reembolso del gobierno.</w:t>
            </w:r>
          </w:p>
        </w:tc>
      </w:tr>
      <w:tr w:rsidR="001C3209" w:rsidRPr="005B68E5"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B55295" w:rsidRDefault="00000000" w:rsidP="00525302">
            <w:pPr>
              <w:spacing w:before="30" w:after="30"/>
              <w:ind w:left="30" w:right="30"/>
              <w:rPr>
                <w:rFonts w:ascii="Calibri" w:eastAsia="Times New Roman" w:hAnsi="Calibri" w:cs="Calibri"/>
                <w:sz w:val="16"/>
              </w:rPr>
            </w:pPr>
            <w:hyperlink r:id="rId221"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1BD017FC" w14:textId="77777777" w:rsidR="00525302" w:rsidRPr="00B55295" w:rsidRDefault="00000000" w:rsidP="00525302">
            <w:pPr>
              <w:ind w:left="30" w:right="30"/>
              <w:rPr>
                <w:rFonts w:ascii="Calibri" w:eastAsia="Times New Roman" w:hAnsi="Calibri" w:cs="Calibri"/>
                <w:sz w:val="16"/>
              </w:rPr>
            </w:pPr>
            <w:hyperlink r:id="rId222" w:tgtFrame="_blank" w:history="1">
              <w:r w:rsidR="00B55295" w:rsidRPr="00B55295">
                <w:rPr>
                  <w:rStyle w:val="Hyperlink"/>
                  <w:rFonts w:ascii="Calibri" w:eastAsia="Times New Roman" w:hAnsi="Calibri" w:cs="Calibri"/>
                  <w:sz w:val="16"/>
                </w:rPr>
                <w:t>116_C_55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B55295" w:rsidRDefault="00B55295" w:rsidP="00525302">
            <w:pPr>
              <w:pStyle w:val="NormalWeb"/>
              <w:ind w:left="30" w:right="30"/>
              <w:rPr>
                <w:rFonts w:ascii="Calibri" w:hAnsi="Calibri" w:cs="Calibri"/>
              </w:rPr>
            </w:pPr>
            <w:r w:rsidRPr="00B55295">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[8] Los productos para demostración y los productos para que los HCP utilicen en su capacitación también pueden utilizarse para la atención del paciente.</w:t>
            </w:r>
          </w:p>
        </w:tc>
      </w:tr>
      <w:tr w:rsidR="001C3209" w:rsidRPr="00B55295"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B55295" w:rsidRDefault="00000000" w:rsidP="00525302">
            <w:pPr>
              <w:spacing w:before="30" w:after="30"/>
              <w:ind w:left="30" w:right="30"/>
              <w:rPr>
                <w:rFonts w:ascii="Calibri" w:eastAsia="Times New Roman" w:hAnsi="Calibri" w:cs="Calibri"/>
                <w:sz w:val="16"/>
              </w:rPr>
            </w:pPr>
            <w:hyperlink r:id="rId223"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28E25CF5" w14:textId="77777777" w:rsidR="00525302" w:rsidRPr="00B55295" w:rsidRDefault="00000000" w:rsidP="00525302">
            <w:pPr>
              <w:ind w:left="30" w:right="30"/>
              <w:rPr>
                <w:rFonts w:ascii="Calibri" w:eastAsia="Times New Roman" w:hAnsi="Calibri" w:cs="Calibri"/>
                <w:sz w:val="16"/>
              </w:rPr>
            </w:pPr>
            <w:hyperlink r:id="rId224" w:tgtFrame="_blank" w:history="1">
              <w:r w:rsidR="00B55295" w:rsidRPr="00B55295">
                <w:rPr>
                  <w:rStyle w:val="Hyperlink"/>
                  <w:rFonts w:ascii="Calibri" w:eastAsia="Times New Roman" w:hAnsi="Calibri" w:cs="Calibri"/>
                  <w:sz w:val="16"/>
                </w:rPr>
                <w:t>117_C_55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327144F0" w14:textId="5E5B40E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B55295" w:rsidRDefault="00000000" w:rsidP="00525302">
            <w:pPr>
              <w:spacing w:before="30" w:after="30"/>
              <w:ind w:left="30" w:right="30"/>
              <w:rPr>
                <w:rFonts w:ascii="Calibri" w:eastAsia="Times New Roman" w:hAnsi="Calibri" w:cs="Calibri"/>
                <w:sz w:val="16"/>
              </w:rPr>
            </w:pPr>
            <w:hyperlink r:id="rId225"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66786DF3" w14:textId="77777777" w:rsidR="00525302" w:rsidRPr="00B55295" w:rsidRDefault="00000000" w:rsidP="00525302">
            <w:pPr>
              <w:ind w:left="30" w:right="30"/>
              <w:rPr>
                <w:rFonts w:ascii="Calibri" w:eastAsia="Times New Roman" w:hAnsi="Calibri" w:cs="Calibri"/>
                <w:sz w:val="16"/>
              </w:rPr>
            </w:pPr>
            <w:hyperlink r:id="rId226" w:tgtFrame="_blank" w:history="1">
              <w:r w:rsidR="00B55295" w:rsidRPr="00B55295">
                <w:rPr>
                  <w:rStyle w:val="Hyperlink"/>
                  <w:rFonts w:ascii="Calibri" w:eastAsia="Times New Roman" w:hAnsi="Calibri" w:cs="Calibri"/>
                  <w:sz w:val="16"/>
                </w:rPr>
                <w:t>118_C_55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7D042ED5"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6DD602C2"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2485A45B" w14:textId="4634BDB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54</w:t>
            </w:r>
          </w:p>
          <w:p w14:paraId="16DC6304"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lastRenderedPageBreak/>
              <w:t>Question 8: Feedback</w:t>
            </w:r>
          </w:p>
          <w:p w14:paraId="1FCF4CFF"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Los productos para demostración y productos para los HCP en capacitación deben identificarse como para uso de </w:t>
            </w:r>
            <w:r w:rsidRPr="00B55295">
              <w:rPr>
                <w:rFonts w:ascii="Calibri" w:eastAsia="Calibri" w:hAnsi="Calibri" w:cs="Calibri"/>
                <w:lang w:val="es-ES_tradnl"/>
              </w:rPr>
              <w:lastRenderedPageBreak/>
              <w:t>demostración o uso educativo, y no para uso en el cuidado de un paciente.</w:t>
            </w:r>
          </w:p>
        </w:tc>
      </w:tr>
      <w:tr w:rsidR="001C3209" w:rsidRPr="005B68E5"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B55295" w:rsidRDefault="00000000" w:rsidP="00525302">
            <w:pPr>
              <w:spacing w:before="30" w:after="30"/>
              <w:ind w:left="30" w:right="30"/>
              <w:rPr>
                <w:rFonts w:ascii="Calibri" w:eastAsia="Times New Roman" w:hAnsi="Calibri" w:cs="Calibri"/>
                <w:sz w:val="16"/>
              </w:rPr>
            </w:pPr>
            <w:hyperlink r:id="rId227"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583A4005" w14:textId="77777777" w:rsidR="00525302" w:rsidRPr="00B55295" w:rsidRDefault="00000000" w:rsidP="00525302">
            <w:pPr>
              <w:ind w:left="30" w:right="30"/>
              <w:rPr>
                <w:rFonts w:ascii="Calibri" w:eastAsia="Times New Roman" w:hAnsi="Calibri" w:cs="Calibri"/>
                <w:sz w:val="16"/>
              </w:rPr>
            </w:pPr>
            <w:hyperlink r:id="rId228" w:tgtFrame="_blank" w:history="1">
              <w:r w:rsidR="00B55295" w:rsidRPr="00B55295">
                <w:rPr>
                  <w:rStyle w:val="Hyperlink"/>
                  <w:rFonts w:ascii="Calibri" w:eastAsia="Times New Roman" w:hAnsi="Calibri" w:cs="Calibri"/>
                  <w:sz w:val="16"/>
                </w:rPr>
                <w:t>120_C_55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B55295" w:rsidRDefault="00B55295" w:rsidP="00525302">
            <w:pPr>
              <w:pStyle w:val="NormalWeb"/>
              <w:ind w:left="30" w:right="30"/>
              <w:rPr>
                <w:rFonts w:ascii="Calibri" w:hAnsi="Calibri" w:cs="Calibri"/>
              </w:rPr>
            </w:pPr>
            <w:r w:rsidRPr="00B55295">
              <w:rPr>
                <w:rFonts w:ascii="Calibri" w:hAnsi="Calibri" w:cs="Calibri"/>
              </w:rPr>
              <w:t>[9] Replacement products should typically be provided to customers in bulk.</w:t>
            </w:r>
          </w:p>
        </w:tc>
        <w:tc>
          <w:tcPr>
            <w:tcW w:w="6000" w:type="dxa"/>
            <w:vAlign w:val="center"/>
          </w:tcPr>
          <w:p w14:paraId="7B4FED9F" w14:textId="6537DD3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[9] Por lo general, los productos de reemplazo deben proporcionarse a los clientes a granel.</w:t>
            </w:r>
          </w:p>
        </w:tc>
      </w:tr>
      <w:tr w:rsidR="001C3209" w:rsidRPr="00B55295"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B55295" w:rsidRDefault="00000000" w:rsidP="00525302">
            <w:pPr>
              <w:spacing w:before="30" w:after="30"/>
              <w:ind w:left="30" w:right="30"/>
              <w:rPr>
                <w:rFonts w:ascii="Calibri" w:eastAsia="Times New Roman" w:hAnsi="Calibri" w:cs="Calibri"/>
                <w:sz w:val="16"/>
              </w:rPr>
            </w:pPr>
            <w:hyperlink r:id="rId229"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24B62333" w14:textId="77777777" w:rsidR="00525302" w:rsidRPr="00B55295" w:rsidRDefault="00000000" w:rsidP="00525302">
            <w:pPr>
              <w:ind w:left="30" w:right="30"/>
              <w:rPr>
                <w:rFonts w:ascii="Calibri" w:eastAsia="Times New Roman" w:hAnsi="Calibri" w:cs="Calibri"/>
                <w:sz w:val="16"/>
              </w:rPr>
            </w:pPr>
            <w:hyperlink r:id="rId230" w:tgtFrame="_blank" w:history="1">
              <w:r w:rsidR="00B55295" w:rsidRPr="00B55295">
                <w:rPr>
                  <w:rStyle w:val="Hyperlink"/>
                  <w:rFonts w:ascii="Calibri" w:eastAsia="Times New Roman" w:hAnsi="Calibri" w:cs="Calibri"/>
                  <w:sz w:val="16"/>
                </w:rPr>
                <w:t>121_C_55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609E10E9" w14:textId="2B2EEC7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B55295" w:rsidRDefault="00000000" w:rsidP="00525302">
            <w:pPr>
              <w:spacing w:before="30" w:after="30"/>
              <w:ind w:left="30" w:right="30"/>
              <w:rPr>
                <w:rFonts w:ascii="Calibri" w:eastAsia="Times New Roman" w:hAnsi="Calibri" w:cs="Calibri"/>
                <w:sz w:val="16"/>
              </w:rPr>
            </w:pPr>
            <w:hyperlink r:id="rId231"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4734E60D" w14:textId="77777777" w:rsidR="00525302" w:rsidRPr="00B55295" w:rsidRDefault="00000000" w:rsidP="00525302">
            <w:pPr>
              <w:ind w:left="30" w:right="30"/>
              <w:rPr>
                <w:rFonts w:ascii="Calibri" w:eastAsia="Times New Roman" w:hAnsi="Calibri" w:cs="Calibri"/>
                <w:sz w:val="16"/>
              </w:rPr>
            </w:pPr>
            <w:hyperlink r:id="rId232" w:tgtFrame="_blank" w:history="1">
              <w:r w:rsidR="00B55295" w:rsidRPr="00B55295">
                <w:rPr>
                  <w:rStyle w:val="Hyperlink"/>
                  <w:rFonts w:ascii="Calibri" w:eastAsia="Times New Roman" w:hAnsi="Calibri" w:cs="Calibri"/>
                  <w:sz w:val="16"/>
                </w:rPr>
                <w:t>122_C_55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32F2EE8B"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423338E6"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2CB629F5" w14:textId="421A9FF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54</w:t>
            </w:r>
          </w:p>
          <w:p w14:paraId="745CA07C"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9: Feedback</w:t>
            </w:r>
          </w:p>
          <w:p w14:paraId="2085AB97"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Existen varios requisitos importantes relacionados con los productos de reemplazo: por lo general, el reemplazo deberá hacerse sobre la base de unidad por unidad, se deberá informar al destinatario que no se permite facturar el producto de reemplazo si el producto original que se está reemplazando ya ha sido facturado, se deberán documentar por escrito los motivos de la transacción de reemplazo y el producto deberá cumplir con todos los requisitos relevantes de calidad y empaque.</w:t>
            </w:r>
          </w:p>
        </w:tc>
      </w:tr>
      <w:tr w:rsidR="001C3209" w:rsidRPr="005B68E5"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B55295" w:rsidRDefault="00000000" w:rsidP="00525302">
            <w:pPr>
              <w:spacing w:before="30" w:after="30"/>
              <w:ind w:left="30" w:right="30"/>
              <w:rPr>
                <w:rFonts w:ascii="Calibri" w:eastAsia="Times New Roman" w:hAnsi="Calibri" w:cs="Calibri"/>
                <w:sz w:val="16"/>
              </w:rPr>
            </w:pPr>
            <w:hyperlink r:id="rId233"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0C79902B" w14:textId="77777777" w:rsidR="00525302" w:rsidRPr="00B55295" w:rsidRDefault="00000000" w:rsidP="00525302">
            <w:pPr>
              <w:ind w:left="30" w:right="30"/>
              <w:rPr>
                <w:rFonts w:ascii="Calibri" w:eastAsia="Times New Roman" w:hAnsi="Calibri" w:cs="Calibri"/>
                <w:sz w:val="16"/>
              </w:rPr>
            </w:pPr>
            <w:hyperlink r:id="rId234" w:tgtFrame="_blank" w:history="1">
              <w:r w:rsidR="00B55295" w:rsidRPr="00B55295">
                <w:rPr>
                  <w:rStyle w:val="Hyperlink"/>
                  <w:rFonts w:ascii="Calibri" w:eastAsia="Times New Roman" w:hAnsi="Calibri" w:cs="Calibri"/>
                  <w:sz w:val="16"/>
                </w:rPr>
                <w:t>124_C_55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B55295" w:rsidRDefault="00B55295" w:rsidP="00525302">
            <w:pPr>
              <w:pStyle w:val="NormalWeb"/>
              <w:ind w:left="30" w:right="30"/>
              <w:rPr>
                <w:rFonts w:ascii="Calibri" w:hAnsi="Calibri" w:cs="Calibri"/>
              </w:rPr>
            </w:pPr>
            <w:r w:rsidRPr="00B55295">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[10] Un representante de ventas de Abbott puede proporcionar sin cargo productos de Abbott ilimitados a los HCP.</w:t>
            </w:r>
          </w:p>
        </w:tc>
      </w:tr>
      <w:tr w:rsidR="001C3209" w:rsidRPr="00B55295"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B55295" w:rsidRDefault="00000000" w:rsidP="00525302">
            <w:pPr>
              <w:spacing w:before="30" w:after="30"/>
              <w:ind w:left="30" w:right="30"/>
              <w:rPr>
                <w:rFonts w:ascii="Calibri" w:eastAsia="Times New Roman" w:hAnsi="Calibri" w:cs="Calibri"/>
                <w:sz w:val="16"/>
              </w:rPr>
            </w:pPr>
            <w:hyperlink r:id="rId235"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229CEB25" w14:textId="77777777" w:rsidR="00525302" w:rsidRPr="00B55295" w:rsidRDefault="00000000" w:rsidP="00525302">
            <w:pPr>
              <w:ind w:left="30" w:right="30"/>
              <w:rPr>
                <w:rFonts w:ascii="Calibri" w:eastAsia="Times New Roman" w:hAnsi="Calibri" w:cs="Calibri"/>
                <w:sz w:val="16"/>
              </w:rPr>
            </w:pPr>
            <w:hyperlink r:id="rId236" w:tgtFrame="_blank" w:history="1">
              <w:r w:rsidR="00B55295" w:rsidRPr="00B55295">
                <w:rPr>
                  <w:rStyle w:val="Hyperlink"/>
                  <w:rFonts w:ascii="Calibri" w:eastAsia="Times New Roman" w:hAnsi="Calibri" w:cs="Calibri"/>
                  <w:sz w:val="16"/>
                </w:rPr>
                <w:t>125_C_55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01DA907F" w14:textId="2FB8F90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B55295" w:rsidRDefault="00000000" w:rsidP="00525302">
            <w:pPr>
              <w:spacing w:before="30" w:after="30"/>
              <w:ind w:left="30" w:right="30"/>
              <w:rPr>
                <w:rFonts w:ascii="Calibri" w:eastAsia="Times New Roman" w:hAnsi="Calibri" w:cs="Calibri"/>
                <w:sz w:val="16"/>
              </w:rPr>
            </w:pPr>
            <w:hyperlink r:id="rId237" w:tgtFrame="_blank" w:history="1">
              <w:r w:rsidR="00B55295" w:rsidRPr="00B55295">
                <w:rPr>
                  <w:rStyle w:val="Hyperlink"/>
                  <w:rFonts w:ascii="Calibri" w:eastAsia="Times New Roman" w:hAnsi="Calibri" w:cs="Calibri"/>
                  <w:sz w:val="16"/>
                </w:rPr>
                <w:t>Screen 54</w:t>
              </w:r>
            </w:hyperlink>
            <w:r w:rsidR="00B55295" w:rsidRPr="00B55295">
              <w:rPr>
                <w:rFonts w:ascii="Calibri" w:eastAsia="Times New Roman" w:hAnsi="Calibri" w:cs="Calibri"/>
                <w:sz w:val="16"/>
              </w:rPr>
              <w:t xml:space="preserve"> </w:t>
            </w:r>
          </w:p>
          <w:p w14:paraId="3DCDF7FC" w14:textId="77777777" w:rsidR="00525302" w:rsidRPr="00B55295" w:rsidRDefault="00000000" w:rsidP="00525302">
            <w:pPr>
              <w:ind w:left="30" w:right="30"/>
              <w:rPr>
                <w:rFonts w:ascii="Calibri" w:eastAsia="Times New Roman" w:hAnsi="Calibri" w:cs="Calibri"/>
                <w:sz w:val="16"/>
              </w:rPr>
            </w:pPr>
            <w:hyperlink r:id="rId238" w:tgtFrame="_blank" w:history="1">
              <w:r w:rsidR="00B55295" w:rsidRPr="00B55295">
                <w:rPr>
                  <w:rStyle w:val="Hyperlink"/>
                  <w:rFonts w:ascii="Calibri" w:eastAsia="Times New Roman" w:hAnsi="Calibri" w:cs="Calibri"/>
                  <w:sz w:val="16"/>
                </w:rPr>
                <w:t>126_C_55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5E9F627B"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66363CA9"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2391F003" w14:textId="49C210C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54</w:t>
            </w:r>
          </w:p>
          <w:p w14:paraId="4F19BCB7"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10: Feedback</w:t>
            </w:r>
          </w:p>
          <w:p w14:paraId="29699684"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The quantity of the products provided at no charge must be reasonable and limited to what the recipient needs for the </w:t>
            </w:r>
            <w:proofErr w:type="gramStart"/>
            <w:r w:rsidRPr="00B55295">
              <w:rPr>
                <w:rFonts w:ascii="Calibri" w:hAnsi="Calibri" w:cs="Calibri"/>
              </w:rPr>
              <w:t>particular demonstration</w:t>
            </w:r>
            <w:proofErr w:type="gramEnd"/>
            <w:r w:rsidRPr="00B55295">
              <w:rPr>
                <w:rFonts w:ascii="Calibri" w:hAnsi="Calibri" w:cs="Calibri"/>
              </w:rPr>
              <w:t>, educational, or training purpose.</w:t>
            </w:r>
          </w:p>
        </w:tc>
        <w:tc>
          <w:tcPr>
            <w:tcW w:w="6000" w:type="dxa"/>
            <w:vAlign w:val="center"/>
          </w:tcPr>
          <w:p w14:paraId="2F542323" w14:textId="350B4BC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cantidad de productos suministrados sin cargo debe ser razonable y estar limitada a las necesidades del destinatario para los propósitos particulares de demostración, educación o capacitación.</w:t>
            </w:r>
          </w:p>
        </w:tc>
      </w:tr>
      <w:tr w:rsidR="001C3209" w:rsidRPr="005B68E5"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B55295" w:rsidRDefault="00000000" w:rsidP="00525302">
            <w:pPr>
              <w:spacing w:before="30" w:after="30"/>
              <w:ind w:left="30" w:right="30"/>
              <w:rPr>
                <w:rFonts w:ascii="Calibri" w:eastAsia="Times New Roman" w:hAnsi="Calibri" w:cs="Calibri"/>
                <w:sz w:val="16"/>
              </w:rPr>
            </w:pPr>
            <w:hyperlink r:id="rId239" w:tgtFrame="_blank" w:history="1">
              <w:r w:rsidR="00B55295" w:rsidRPr="00B55295">
                <w:rPr>
                  <w:rStyle w:val="Hyperlink"/>
                  <w:rFonts w:ascii="Calibri" w:eastAsia="Times New Roman" w:hAnsi="Calibri" w:cs="Calibri"/>
                  <w:sz w:val="16"/>
                </w:rPr>
                <w:t>Screen 55</w:t>
              </w:r>
            </w:hyperlink>
            <w:r w:rsidR="00B55295" w:rsidRPr="00B55295">
              <w:rPr>
                <w:rFonts w:ascii="Calibri" w:eastAsia="Times New Roman" w:hAnsi="Calibri" w:cs="Calibri"/>
                <w:sz w:val="16"/>
              </w:rPr>
              <w:t xml:space="preserve"> </w:t>
            </w:r>
          </w:p>
          <w:p w14:paraId="57A745AE" w14:textId="77777777" w:rsidR="00525302" w:rsidRPr="00B55295" w:rsidRDefault="00000000" w:rsidP="00525302">
            <w:pPr>
              <w:ind w:left="30" w:right="30"/>
              <w:rPr>
                <w:rFonts w:ascii="Calibri" w:eastAsia="Times New Roman" w:hAnsi="Calibri" w:cs="Calibri"/>
                <w:sz w:val="16"/>
              </w:rPr>
            </w:pPr>
            <w:hyperlink r:id="rId240" w:tgtFrame="_blank" w:history="1">
              <w:r w:rsidR="00B55295" w:rsidRPr="00B55295">
                <w:rPr>
                  <w:rStyle w:val="Hyperlink"/>
                  <w:rFonts w:ascii="Calibri" w:eastAsia="Times New Roman" w:hAnsi="Calibri" w:cs="Calibri"/>
                  <w:sz w:val="16"/>
                </w:rPr>
                <w:t>128_C_56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 results are available, as you have not completed the Knowledge Check.</w:t>
            </w:r>
          </w:p>
          <w:p w14:paraId="0A2E4FD4"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Congratulations! You have successfully passed the Knowledge Check.</w:t>
            </w:r>
          </w:p>
          <w:p w14:paraId="2DB93EAD" w14:textId="77777777" w:rsidR="00525302" w:rsidRPr="00B55295" w:rsidRDefault="00B55295" w:rsidP="00525302">
            <w:pPr>
              <w:pStyle w:val="NormalWeb"/>
              <w:ind w:left="30" w:right="30"/>
              <w:rPr>
                <w:rFonts w:ascii="Calibri" w:hAnsi="Calibri" w:cs="Calibri"/>
              </w:rPr>
            </w:pPr>
            <w:r w:rsidRPr="00B55295">
              <w:rPr>
                <w:rFonts w:ascii="Calibri" w:hAnsi="Calibri" w:cs="Calibri"/>
              </w:rPr>
              <w:t>Please review your results below by clicking on each question.</w:t>
            </w:r>
          </w:p>
          <w:p w14:paraId="36A63157" w14:textId="77777777" w:rsidR="00525302" w:rsidRPr="00B55295" w:rsidRDefault="00B55295" w:rsidP="00525302">
            <w:pPr>
              <w:pStyle w:val="NormalWeb"/>
              <w:ind w:left="30" w:right="30"/>
              <w:rPr>
                <w:rFonts w:ascii="Calibri" w:hAnsi="Calibri" w:cs="Calibri"/>
              </w:rPr>
            </w:pPr>
            <w:r w:rsidRPr="00B55295">
              <w:rPr>
                <w:rFonts w:ascii="Calibri" w:hAnsi="Calibri" w:cs="Calibri"/>
              </w:rPr>
              <w:t>Once you’re done, click the forward arrow to take a short survey.</w:t>
            </w:r>
          </w:p>
          <w:p w14:paraId="20BF9CD1" w14:textId="77777777" w:rsidR="00525302" w:rsidRPr="00B55295" w:rsidRDefault="00B55295" w:rsidP="00525302">
            <w:pPr>
              <w:pStyle w:val="NormalWeb"/>
              <w:ind w:left="30" w:right="30"/>
              <w:rPr>
                <w:rFonts w:ascii="Calibri" w:hAnsi="Calibri" w:cs="Calibri"/>
              </w:rPr>
            </w:pPr>
            <w:r w:rsidRPr="00B55295">
              <w:rPr>
                <w:rFonts w:ascii="Calibri" w:hAnsi="Calibri" w:cs="Calibri"/>
              </w:rPr>
              <w:t>Sorry, you did not pass the Knowledge Check. Take a few minutes to review your results below by clicking on each question.</w:t>
            </w:r>
          </w:p>
          <w:p w14:paraId="71EFB8F7"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When you are done, click the Retake button.</w:t>
            </w:r>
          </w:p>
        </w:tc>
        <w:tc>
          <w:tcPr>
            <w:tcW w:w="6000" w:type="dxa"/>
            <w:vAlign w:val="center"/>
          </w:tcPr>
          <w:p w14:paraId="0D662FA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 existen resultados disponibles, ya que no completó la Verificación de conocimientos.</w:t>
            </w:r>
          </w:p>
          <w:p w14:paraId="243F4C9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¡Felicitaciones! Aprobó con éxito la Verificación de conocimientos.</w:t>
            </w:r>
          </w:p>
          <w:p w14:paraId="2B6A5A2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Para revisar los resultados a continuación, haga clic en cada pregunta.</w:t>
            </w:r>
          </w:p>
          <w:p w14:paraId="2A1087F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 finalizar, haga clic en la flecha hacia adelante para realizar una breve encuesta.</w:t>
            </w:r>
          </w:p>
          <w:p w14:paraId="573C0E3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 sentimos. No aprobó la Verificación de conocimientos. Tómese unos minutos para revisar los resultados a continuación haciendo clic en cada pregunta.</w:t>
            </w:r>
          </w:p>
          <w:p w14:paraId="1497E108" w14:textId="35FAB39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Cuando esté listo, haga clic en el botón Realizar nuevamente.</w:t>
            </w:r>
          </w:p>
        </w:tc>
      </w:tr>
      <w:tr w:rsidR="001C3209" w:rsidRPr="00B55295"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B55295" w:rsidRDefault="00000000" w:rsidP="00525302">
            <w:pPr>
              <w:spacing w:before="30" w:after="30"/>
              <w:ind w:left="30" w:right="30"/>
              <w:rPr>
                <w:rFonts w:ascii="Calibri" w:eastAsia="Times New Roman" w:hAnsi="Calibri" w:cs="Calibri"/>
                <w:sz w:val="16"/>
              </w:rPr>
            </w:pPr>
            <w:hyperlink r:id="rId241" w:tgtFrame="_blank" w:history="1">
              <w:r w:rsidR="00B55295" w:rsidRPr="00B55295">
                <w:rPr>
                  <w:rStyle w:val="Hyperlink"/>
                  <w:rFonts w:ascii="Calibri" w:eastAsia="Times New Roman" w:hAnsi="Calibri" w:cs="Calibri"/>
                  <w:sz w:val="16"/>
                </w:rPr>
                <w:t>Screen 57</w:t>
              </w:r>
            </w:hyperlink>
            <w:r w:rsidR="00B55295" w:rsidRPr="00B55295">
              <w:rPr>
                <w:rFonts w:ascii="Calibri" w:eastAsia="Times New Roman" w:hAnsi="Calibri" w:cs="Calibri"/>
                <w:sz w:val="16"/>
              </w:rPr>
              <w:t xml:space="preserve"> </w:t>
            </w:r>
          </w:p>
          <w:p w14:paraId="297FF6F3" w14:textId="77777777" w:rsidR="00525302" w:rsidRPr="00B55295" w:rsidRDefault="00000000" w:rsidP="00525302">
            <w:pPr>
              <w:ind w:left="30" w:right="30"/>
              <w:rPr>
                <w:rFonts w:ascii="Calibri" w:eastAsia="Times New Roman" w:hAnsi="Calibri" w:cs="Calibri"/>
                <w:sz w:val="16"/>
              </w:rPr>
            </w:pPr>
            <w:hyperlink r:id="rId242" w:tgtFrame="_blank" w:history="1">
              <w:r w:rsidR="00B55295" w:rsidRPr="00B55295">
                <w:rPr>
                  <w:rStyle w:val="Hyperlink"/>
                  <w:rFonts w:ascii="Calibri" w:eastAsia="Times New Roman" w:hAnsi="Calibri" w:cs="Calibri"/>
                  <w:sz w:val="16"/>
                </w:rPr>
                <w:t>135_C_200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Where to Get Help</w:t>
            </w:r>
          </w:p>
        </w:tc>
        <w:tc>
          <w:tcPr>
            <w:tcW w:w="6000" w:type="dxa"/>
            <w:vAlign w:val="center"/>
          </w:tcPr>
          <w:p w14:paraId="60B2B246" w14:textId="6DC79C1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Dónde obtener ayuda</w:t>
            </w:r>
          </w:p>
        </w:tc>
      </w:tr>
      <w:tr w:rsidR="001C3209" w:rsidRPr="005B68E5"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B55295" w:rsidRDefault="00000000" w:rsidP="00525302">
            <w:pPr>
              <w:spacing w:before="30" w:after="30"/>
              <w:ind w:left="30" w:right="30"/>
              <w:rPr>
                <w:rFonts w:ascii="Calibri" w:eastAsia="Times New Roman" w:hAnsi="Calibri" w:cs="Calibri"/>
                <w:sz w:val="16"/>
              </w:rPr>
            </w:pPr>
            <w:hyperlink r:id="rId243" w:tgtFrame="_blank" w:history="1">
              <w:r w:rsidR="00B55295" w:rsidRPr="00B55295">
                <w:rPr>
                  <w:rStyle w:val="Hyperlink"/>
                  <w:rFonts w:ascii="Calibri" w:eastAsia="Times New Roman" w:hAnsi="Calibri" w:cs="Calibri"/>
                  <w:sz w:val="16"/>
                </w:rPr>
                <w:t>Screen 57</w:t>
              </w:r>
            </w:hyperlink>
            <w:r w:rsidR="00B55295" w:rsidRPr="00B55295">
              <w:rPr>
                <w:rFonts w:ascii="Calibri" w:eastAsia="Times New Roman" w:hAnsi="Calibri" w:cs="Calibri"/>
                <w:sz w:val="16"/>
              </w:rPr>
              <w:t xml:space="preserve"> </w:t>
            </w:r>
          </w:p>
          <w:p w14:paraId="2DF174E9" w14:textId="77777777" w:rsidR="00525302" w:rsidRPr="00B55295" w:rsidRDefault="00000000" w:rsidP="00525302">
            <w:pPr>
              <w:ind w:left="30" w:right="30"/>
              <w:rPr>
                <w:rFonts w:ascii="Calibri" w:eastAsia="Times New Roman" w:hAnsi="Calibri" w:cs="Calibri"/>
                <w:sz w:val="16"/>
              </w:rPr>
            </w:pPr>
            <w:hyperlink r:id="rId244" w:tgtFrame="_blank" w:history="1">
              <w:r w:rsidR="00B55295" w:rsidRPr="00B55295">
                <w:rPr>
                  <w:rStyle w:val="Hyperlink"/>
                  <w:rFonts w:ascii="Calibri" w:eastAsia="Times New Roman" w:hAnsi="Calibri" w:cs="Calibri"/>
                  <w:sz w:val="16"/>
                </w:rPr>
                <w:t>136_C_200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B55295" w:rsidRDefault="00B55295" w:rsidP="00525302">
            <w:pPr>
              <w:pStyle w:val="NormalWeb"/>
              <w:ind w:left="30" w:right="30"/>
              <w:rPr>
                <w:rFonts w:ascii="Calibri" w:hAnsi="Calibri" w:cs="Calibri"/>
              </w:rPr>
            </w:pPr>
            <w:r w:rsidRPr="00B55295">
              <w:rPr>
                <w:rFonts w:ascii="Calibri" w:hAnsi="Calibri" w:cs="Calibri"/>
              </w:rPr>
              <w:t>MANAGER OR SUPERVISOR</w:t>
            </w:r>
          </w:p>
          <w:p w14:paraId="7117CDC1"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GERENTE O SUPERVISOR</w:t>
            </w:r>
          </w:p>
          <w:p w14:paraId="393D5C7A" w14:textId="730D6AC9" w:rsidR="00525302" w:rsidRPr="00B55295" w:rsidRDefault="00B55295" w:rsidP="00525302">
            <w:pPr>
              <w:pStyle w:val="NormalWeb"/>
              <w:ind w:right="30"/>
              <w:rPr>
                <w:rFonts w:ascii="Calibri" w:hAnsi="Calibri" w:cs="Calibri"/>
                <w:lang w:val="es-ES"/>
              </w:rPr>
            </w:pPr>
            <w:r w:rsidRPr="00B55295">
              <w:rPr>
                <w:rFonts w:ascii="Calibri" w:eastAsia="Calibri" w:hAnsi="Calibri" w:cs="Calibri"/>
                <w:lang w:val="es-ES_tradnl"/>
              </w:rPr>
              <w:t>Si tiene alguna pregunta o necesita orientación sobre posibles inquietudes relacionadas con las Normas Globales, hable con su gerente.</w:t>
            </w:r>
          </w:p>
        </w:tc>
      </w:tr>
      <w:tr w:rsidR="001C3209" w:rsidRPr="005B68E5"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B55295" w:rsidRDefault="00000000" w:rsidP="00525302">
            <w:pPr>
              <w:spacing w:before="30" w:after="30"/>
              <w:ind w:left="30" w:right="30"/>
              <w:rPr>
                <w:rFonts w:ascii="Calibri" w:eastAsia="Times New Roman" w:hAnsi="Calibri" w:cs="Calibri"/>
                <w:sz w:val="16"/>
              </w:rPr>
            </w:pPr>
            <w:hyperlink r:id="rId245" w:tgtFrame="_blank" w:history="1">
              <w:r w:rsidR="00B55295" w:rsidRPr="00B55295">
                <w:rPr>
                  <w:rStyle w:val="Hyperlink"/>
                  <w:rFonts w:ascii="Calibri" w:eastAsia="Times New Roman" w:hAnsi="Calibri" w:cs="Calibri"/>
                  <w:sz w:val="16"/>
                </w:rPr>
                <w:t>Screen 57</w:t>
              </w:r>
            </w:hyperlink>
            <w:r w:rsidR="00B55295" w:rsidRPr="00B55295">
              <w:rPr>
                <w:rFonts w:ascii="Calibri" w:eastAsia="Times New Roman" w:hAnsi="Calibri" w:cs="Calibri"/>
                <w:sz w:val="16"/>
              </w:rPr>
              <w:t xml:space="preserve"> </w:t>
            </w:r>
          </w:p>
          <w:p w14:paraId="2263F027" w14:textId="77777777" w:rsidR="00525302" w:rsidRPr="00B55295" w:rsidRDefault="00000000" w:rsidP="00525302">
            <w:pPr>
              <w:ind w:left="30" w:right="30"/>
              <w:rPr>
                <w:rFonts w:ascii="Calibri" w:eastAsia="Times New Roman" w:hAnsi="Calibri" w:cs="Calibri"/>
                <w:sz w:val="16"/>
              </w:rPr>
            </w:pPr>
            <w:hyperlink r:id="rId246" w:tgtFrame="_blank" w:history="1">
              <w:r w:rsidR="00B55295" w:rsidRPr="00B55295">
                <w:rPr>
                  <w:rStyle w:val="Hyperlink"/>
                  <w:rFonts w:ascii="Calibri" w:eastAsia="Times New Roman" w:hAnsi="Calibri" w:cs="Calibri"/>
                  <w:sz w:val="16"/>
                </w:rPr>
                <w:t>137_C_200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B55295" w:rsidRDefault="00B55295" w:rsidP="00525302">
            <w:pPr>
              <w:pStyle w:val="NormalWeb"/>
              <w:ind w:left="30" w:right="30"/>
              <w:rPr>
                <w:rFonts w:ascii="Calibri" w:hAnsi="Calibri" w:cs="Calibri"/>
              </w:rPr>
            </w:pPr>
            <w:r w:rsidRPr="00B55295">
              <w:rPr>
                <w:rFonts w:ascii="Calibri" w:hAnsi="Calibri" w:cs="Calibri"/>
              </w:rPr>
              <w:t>WRITTEN STANDARDS</w:t>
            </w:r>
          </w:p>
          <w:p w14:paraId="0A98B5B4"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Visit </w:t>
            </w:r>
            <w:hyperlink r:id="rId247" w:tgtFrame="_blank" w:history="1">
              <w:r w:rsidRPr="00B55295">
                <w:rPr>
                  <w:rStyle w:val="Hyperlink"/>
                  <w:rFonts w:ascii="Calibri" w:hAnsi="Calibri" w:cs="Calibri"/>
                </w:rPr>
                <w:t>iComply</w:t>
              </w:r>
            </w:hyperlink>
            <w:r w:rsidRPr="00B55295">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For our company’s fundamental set of expectations about interactions with others, consult our </w:t>
            </w:r>
            <w:hyperlink r:id="rId248" w:tgtFrame="_blank" w:history="1">
              <w:r w:rsidRPr="00B55295">
                <w:rPr>
                  <w:rStyle w:val="Hyperlink"/>
                  <w:rFonts w:ascii="Calibri" w:hAnsi="Calibri" w:cs="Calibri"/>
                </w:rPr>
                <w:t>Code of Business Conduct</w:t>
              </w:r>
            </w:hyperlink>
            <w:r w:rsidRPr="00B55295">
              <w:rPr>
                <w:rFonts w:ascii="Calibri" w:hAnsi="Calibri" w:cs="Calibri"/>
              </w:rPr>
              <w:t>.</w:t>
            </w:r>
          </w:p>
        </w:tc>
        <w:tc>
          <w:tcPr>
            <w:tcW w:w="6000" w:type="dxa"/>
            <w:vAlign w:val="center"/>
          </w:tcPr>
          <w:p w14:paraId="64C6A68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ESTÁNDARES ESCRITOS</w:t>
            </w:r>
          </w:p>
          <w:p w14:paraId="33EFF05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Visite </w:t>
            </w:r>
            <w:r w:rsidR="00000000">
              <w:fldChar w:fldCharType="begin"/>
            </w:r>
            <w:r w:rsidR="00000000" w:rsidRPr="005B68E5">
              <w:rPr>
                <w:lang w:val="es-MX"/>
                <w:rPrChange w:id="35" w:author="Gonzalez, Yasna" w:date="2024-07-17T11:07:00Z">
                  <w:rPr/>
                </w:rPrChange>
              </w:rPr>
              <w:instrText>HYPERLINK "https://icomply.abbott.com/Default.aspx" \t "_blank"</w:instrText>
            </w:r>
            <w:r w:rsidR="00000000">
              <w:fldChar w:fldCharType="separate"/>
            </w:r>
            <w:r w:rsidRPr="00B55295">
              <w:rPr>
                <w:rFonts w:ascii="Calibri" w:eastAsia="Calibri" w:hAnsi="Calibri" w:cs="Calibri"/>
                <w:color w:val="0000FF"/>
                <w:u w:val="single"/>
                <w:lang w:val="es-ES_tradnl"/>
              </w:rPr>
              <w:t>iComply</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y use la Biblioteca de políticas y formularios para acceder a la política y el procedimiento de ética y cumplimiento específicos de su país para obtener más orientación.</w:t>
            </w:r>
          </w:p>
          <w:p w14:paraId="761CB586" w14:textId="16E4559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Para conocer el conjunto fundamental de expectativas de Abbott acerca de las interacciones con otras personas, consulte el </w:t>
            </w:r>
            <w:r w:rsidR="00000000">
              <w:fldChar w:fldCharType="begin"/>
            </w:r>
            <w:r w:rsidR="00000000" w:rsidRPr="005B68E5">
              <w:rPr>
                <w:lang w:val="es-MX"/>
                <w:rPrChange w:id="36" w:author="Gonzalez, Yasna" w:date="2024-07-17T11:07:00Z">
                  <w:rPr/>
                </w:rPrChange>
              </w:rPr>
              <w:instrText>HYPERLINK "http://www.abbott.com/investors/governance/code-of-business-conduct.html" \t "_blank"</w:instrText>
            </w:r>
            <w:r w:rsidR="00000000">
              <w:fldChar w:fldCharType="separate"/>
            </w:r>
            <w:r w:rsidRPr="00B55295">
              <w:rPr>
                <w:rFonts w:ascii="Calibri" w:eastAsia="Calibri" w:hAnsi="Calibri" w:cs="Calibri"/>
                <w:color w:val="0000FF"/>
                <w:u w:val="single"/>
                <w:lang w:val="es-ES_tradnl"/>
              </w:rPr>
              <w:t>Código de Conducta Comercial</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w:t>
            </w:r>
          </w:p>
        </w:tc>
      </w:tr>
      <w:tr w:rsidR="001C3209" w:rsidRPr="005B68E5"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B55295" w:rsidRDefault="00000000" w:rsidP="00525302">
            <w:pPr>
              <w:spacing w:before="30" w:after="30"/>
              <w:ind w:left="30" w:right="30"/>
              <w:rPr>
                <w:rFonts w:ascii="Calibri" w:eastAsia="Times New Roman" w:hAnsi="Calibri" w:cs="Calibri"/>
                <w:sz w:val="16"/>
              </w:rPr>
            </w:pPr>
            <w:hyperlink r:id="rId249" w:tgtFrame="_blank" w:history="1">
              <w:r w:rsidR="00B55295" w:rsidRPr="00B55295">
                <w:rPr>
                  <w:rStyle w:val="Hyperlink"/>
                  <w:rFonts w:ascii="Calibri" w:eastAsia="Times New Roman" w:hAnsi="Calibri" w:cs="Calibri"/>
                  <w:sz w:val="16"/>
                </w:rPr>
                <w:t>Screen 57</w:t>
              </w:r>
            </w:hyperlink>
            <w:r w:rsidR="00B55295" w:rsidRPr="00B55295">
              <w:rPr>
                <w:rFonts w:ascii="Calibri" w:eastAsia="Times New Roman" w:hAnsi="Calibri" w:cs="Calibri"/>
                <w:sz w:val="16"/>
              </w:rPr>
              <w:t xml:space="preserve"> </w:t>
            </w:r>
          </w:p>
          <w:p w14:paraId="592BD119" w14:textId="77777777" w:rsidR="00525302" w:rsidRPr="00B55295" w:rsidRDefault="00000000" w:rsidP="00525302">
            <w:pPr>
              <w:ind w:left="30" w:right="30"/>
              <w:rPr>
                <w:rFonts w:ascii="Calibri" w:eastAsia="Times New Roman" w:hAnsi="Calibri" w:cs="Calibri"/>
                <w:sz w:val="16"/>
              </w:rPr>
            </w:pPr>
            <w:hyperlink r:id="rId250" w:tgtFrame="_blank" w:history="1">
              <w:r w:rsidR="00B55295" w:rsidRPr="00B55295">
                <w:rPr>
                  <w:rStyle w:val="Hyperlink"/>
                  <w:rFonts w:ascii="Calibri" w:eastAsia="Times New Roman" w:hAnsi="Calibri" w:cs="Calibri"/>
                  <w:sz w:val="16"/>
                </w:rPr>
                <w:t>138_C_200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B55295" w:rsidRDefault="00B55295" w:rsidP="00525302">
            <w:pPr>
              <w:pStyle w:val="NormalWeb"/>
              <w:ind w:left="30" w:right="30"/>
              <w:rPr>
                <w:rFonts w:ascii="Calibri" w:hAnsi="Calibri" w:cs="Calibri"/>
              </w:rPr>
            </w:pPr>
            <w:r w:rsidRPr="00B55295">
              <w:rPr>
                <w:rFonts w:ascii="Calibri" w:hAnsi="Calibri" w:cs="Calibri"/>
              </w:rPr>
              <w:t>Office of Ethics and Compliance (OEC)</w:t>
            </w:r>
          </w:p>
          <w:p w14:paraId="34476BB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OEC is a corporate resource available to address your compliance questions or concerns.</w:t>
            </w:r>
          </w:p>
          <w:p w14:paraId="32FC1DAE" w14:textId="77777777" w:rsidR="00525302" w:rsidRPr="00B55295" w:rsidRDefault="00B55295" w:rsidP="00525302">
            <w:pPr>
              <w:numPr>
                <w:ilvl w:val="0"/>
                <w:numId w:val="3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Visit the </w:t>
            </w:r>
            <w:hyperlink r:id="rId251" w:tgtFrame="_blank" w:history="1">
              <w:r w:rsidRPr="00B55295">
                <w:rPr>
                  <w:rStyle w:val="Hyperlink"/>
                  <w:rFonts w:ascii="Calibri" w:eastAsia="Times New Roman" w:hAnsi="Calibri" w:cs="Calibri"/>
                </w:rPr>
                <w:t>Contact OEC</w:t>
              </w:r>
            </w:hyperlink>
            <w:r w:rsidRPr="00B55295">
              <w:rPr>
                <w:rFonts w:ascii="Calibri" w:eastAsia="Times New Roman" w:hAnsi="Calibri" w:cs="Calibri"/>
              </w:rPr>
              <w:t xml:space="preserve"> page on the </w:t>
            </w:r>
            <w:hyperlink r:id="rId252" w:tgtFrame="_blank" w:history="1">
              <w:r w:rsidRPr="00B55295">
                <w:rPr>
                  <w:rStyle w:val="Hyperlink"/>
                  <w:rFonts w:ascii="Calibri" w:eastAsia="Times New Roman" w:hAnsi="Calibri" w:cs="Calibri"/>
                </w:rPr>
                <w:t>OEC website</w:t>
              </w:r>
            </w:hyperlink>
            <w:r w:rsidRPr="00B55295">
              <w:rPr>
                <w:rFonts w:ascii="Calibri" w:eastAsia="Times New Roman" w:hAnsi="Calibri" w:cs="Calibri"/>
              </w:rPr>
              <w:t xml:space="preserve"> on Abbott World.</w:t>
            </w:r>
          </w:p>
          <w:p w14:paraId="0D0B6528" w14:textId="77777777" w:rsidR="00525302" w:rsidRPr="00B55295" w:rsidRDefault="00B55295" w:rsidP="00525302">
            <w:pPr>
              <w:numPr>
                <w:ilvl w:val="0"/>
                <w:numId w:val="3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Visit </w:t>
            </w:r>
            <w:hyperlink r:id="rId253" w:tgtFrame="_blank" w:history="1">
              <w:r w:rsidRPr="00B55295">
                <w:rPr>
                  <w:rStyle w:val="Hyperlink"/>
                  <w:rFonts w:ascii="Calibri" w:eastAsia="Times New Roman" w:hAnsi="Calibri" w:cs="Calibri"/>
                </w:rPr>
                <w:t>Speak Up</w:t>
              </w:r>
            </w:hyperlink>
            <w:r w:rsidRPr="00B55295">
              <w:rPr>
                <w:rFonts w:ascii="Calibri" w:eastAsia="Times New Roman" w:hAnsi="Calibri" w:cs="Calibri"/>
              </w:rPr>
              <w:t xml:space="preserve"> to voice your concerns about potential violations of our Code of Business Conduct or policies. </w:t>
            </w:r>
            <w:hyperlink r:id="rId254" w:tgtFrame="_blank" w:history="1">
              <w:r w:rsidRPr="00B55295">
                <w:rPr>
                  <w:rStyle w:val="Hyperlink"/>
                  <w:rFonts w:ascii="Calibri" w:eastAsia="Times New Roman" w:hAnsi="Calibri" w:cs="Calibri"/>
                </w:rPr>
                <w:t>Speak Up</w:t>
              </w:r>
            </w:hyperlink>
            <w:r w:rsidRPr="00B55295">
              <w:rPr>
                <w:rFonts w:ascii="Calibri" w:eastAsia="Times New Roman" w:hAnsi="Calibri" w:cs="Calibri"/>
              </w:rPr>
              <w:t xml:space="preserve"> is available globally, 24/7 in multiple languages.</w:t>
            </w:r>
          </w:p>
          <w:p w14:paraId="09346F90" w14:textId="77777777" w:rsidR="00525302" w:rsidRPr="00B55295" w:rsidRDefault="00B55295" w:rsidP="00525302">
            <w:pPr>
              <w:numPr>
                <w:ilvl w:val="0"/>
                <w:numId w:val="3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You can also email </w:t>
            </w:r>
            <w:hyperlink r:id="rId255" w:tgtFrame="_blank" w:history="1">
              <w:r w:rsidRPr="00B55295">
                <w:rPr>
                  <w:rStyle w:val="Hyperlink"/>
                  <w:rFonts w:ascii="Calibri" w:eastAsia="Times New Roman" w:hAnsi="Calibri" w:cs="Calibri"/>
                </w:rPr>
                <w:t>investigations@abbott.com</w:t>
              </w:r>
            </w:hyperlink>
            <w:r w:rsidRPr="00B55295">
              <w:rPr>
                <w:rFonts w:ascii="Calibri" w:eastAsia="Times New Roman" w:hAnsi="Calibri" w:cs="Calibri"/>
              </w:rPr>
              <w:t>.</w:t>
            </w:r>
          </w:p>
        </w:tc>
        <w:tc>
          <w:tcPr>
            <w:tcW w:w="6000" w:type="dxa"/>
            <w:vAlign w:val="center"/>
          </w:tcPr>
          <w:p w14:paraId="50B4FBE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Oficina de Ética y Cumplimiento (OEC)</w:t>
            </w:r>
          </w:p>
          <w:p w14:paraId="4A3038D6" w14:textId="361A8F6A" w:rsidR="00525302" w:rsidRPr="00B55295" w:rsidRDefault="00B55295" w:rsidP="00525302">
            <w:pPr>
              <w:pStyle w:val="NormalWeb"/>
              <w:ind w:left="30" w:right="30"/>
              <w:rPr>
                <w:rFonts w:ascii="Calibri" w:hAnsi="Calibri" w:cs="Calibri"/>
                <w:lang w:val="es-ES"/>
              </w:rPr>
            </w:pPr>
            <w:del w:id="37" w:author="Gonzalez, Yasna" w:date="2024-07-17T11:21:00Z">
              <w:r w:rsidRPr="00B55295" w:rsidDel="00424574">
                <w:rPr>
                  <w:rFonts w:ascii="Calibri" w:eastAsia="Calibri" w:hAnsi="Calibri" w:cs="Calibri"/>
                  <w:lang w:val="es-ES_tradnl"/>
                </w:rPr>
                <w:delText xml:space="preserve">La </w:delText>
              </w:r>
            </w:del>
            <w:r w:rsidRPr="00B55295">
              <w:rPr>
                <w:rFonts w:ascii="Calibri" w:eastAsia="Calibri" w:hAnsi="Calibri" w:cs="Calibri"/>
                <w:lang w:val="es-ES_tradnl"/>
              </w:rPr>
              <w:t>OEC es un recurso corporativo disponible para abordar sus preguntas o inquietudes sobre cumplimiento.</w:t>
            </w:r>
          </w:p>
          <w:p w14:paraId="37014FDF" w14:textId="6939D008" w:rsidR="00525302" w:rsidRPr="00B55295" w:rsidRDefault="00B55295" w:rsidP="00525302">
            <w:pPr>
              <w:numPr>
                <w:ilvl w:val="0"/>
                <w:numId w:val="33"/>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Visite la página de </w:t>
            </w:r>
            <w:r w:rsidR="00000000">
              <w:fldChar w:fldCharType="begin"/>
            </w:r>
            <w:r w:rsidR="00000000" w:rsidRPr="005B68E5">
              <w:rPr>
                <w:lang w:val="es-MX"/>
                <w:rPrChange w:id="38" w:author="Gonzalez, Yasna" w:date="2024-07-17T11:07:00Z">
                  <w:rPr/>
                </w:rPrChange>
              </w:rPr>
              <w:instrText>HYPERLINK "https://icomply.abbott.com/Apps/ComplianceContacts/" \t "_blank"</w:instrText>
            </w:r>
            <w:r w:rsidR="00000000">
              <w:fldChar w:fldCharType="separate"/>
            </w:r>
            <w:r w:rsidRPr="00B55295">
              <w:rPr>
                <w:rFonts w:ascii="Calibri" w:eastAsia="Calibri" w:hAnsi="Calibri" w:cs="Calibri"/>
                <w:color w:val="0000FF"/>
                <w:u w:val="single"/>
                <w:lang w:val="es-ES_tradnl"/>
              </w:rPr>
              <w:t xml:space="preserve">Comuníquese con </w:t>
            </w:r>
            <w:del w:id="39" w:author="Gonzalez, Yasna" w:date="2024-07-17T11:21:00Z">
              <w:r w:rsidRPr="00B55295" w:rsidDel="007F2405">
                <w:rPr>
                  <w:rFonts w:ascii="Calibri" w:eastAsia="Calibri" w:hAnsi="Calibri" w:cs="Calibri"/>
                  <w:color w:val="0000FF"/>
                  <w:u w:val="single"/>
                  <w:lang w:val="es-ES_tradnl"/>
                </w:rPr>
                <w:delText xml:space="preserve">la </w:delText>
              </w:r>
            </w:del>
            <w:r w:rsidRPr="00B55295">
              <w:rPr>
                <w:rFonts w:ascii="Calibri" w:eastAsia="Calibri" w:hAnsi="Calibri" w:cs="Calibri"/>
                <w:color w:val="0000FF"/>
                <w:u w:val="single"/>
                <w:lang w:val="es-ES_tradnl"/>
              </w:rPr>
              <w:t>OEC</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en el </w:t>
            </w:r>
            <w:r w:rsidR="00000000">
              <w:fldChar w:fldCharType="begin"/>
            </w:r>
            <w:r w:rsidR="00000000" w:rsidRPr="005B68E5">
              <w:rPr>
                <w:lang w:val="es-MX"/>
                <w:rPrChange w:id="40" w:author="Gonzalez, Yasna" w:date="2024-07-17T11:07:00Z">
                  <w:rPr/>
                </w:rPrChange>
              </w:rPr>
              <w:instrText>HYPERLINK "https://abbott.sharepoint.com/sites/AW-Ethics_Compliance" \t "_blank"</w:instrText>
            </w:r>
            <w:r w:rsidR="00000000">
              <w:fldChar w:fldCharType="separate"/>
            </w:r>
            <w:r w:rsidRPr="00B55295">
              <w:rPr>
                <w:rFonts w:ascii="Calibri" w:eastAsia="Calibri" w:hAnsi="Calibri" w:cs="Calibri"/>
                <w:color w:val="0000FF"/>
                <w:u w:val="single"/>
                <w:lang w:val="es-ES_tradnl"/>
              </w:rPr>
              <w:t>sitio web de</w:t>
            </w:r>
            <w:del w:id="41" w:author="Gonzalez, Yasna" w:date="2024-07-17T11:21:00Z">
              <w:r w:rsidRPr="00B55295" w:rsidDel="007F2405">
                <w:rPr>
                  <w:rFonts w:ascii="Calibri" w:eastAsia="Calibri" w:hAnsi="Calibri" w:cs="Calibri"/>
                  <w:color w:val="0000FF"/>
                  <w:u w:val="single"/>
                  <w:lang w:val="es-ES_tradnl"/>
                </w:rPr>
                <w:delText xml:space="preserve"> la</w:delText>
              </w:r>
            </w:del>
            <w:r w:rsidRPr="00B55295">
              <w:rPr>
                <w:rFonts w:ascii="Calibri" w:eastAsia="Calibri" w:hAnsi="Calibri" w:cs="Calibri"/>
                <w:color w:val="0000FF"/>
                <w:u w:val="single"/>
                <w:lang w:val="es-ES_tradnl"/>
              </w:rPr>
              <w:t xml:space="preserve"> OEC</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en Abbott World.</w:t>
            </w:r>
          </w:p>
          <w:p w14:paraId="4861E797" w14:textId="77777777" w:rsidR="00525302" w:rsidRPr="00B55295" w:rsidRDefault="00B55295" w:rsidP="00525302">
            <w:pPr>
              <w:numPr>
                <w:ilvl w:val="0"/>
                <w:numId w:val="33"/>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Visite </w:t>
            </w:r>
            <w:r w:rsidR="00000000">
              <w:fldChar w:fldCharType="begin"/>
            </w:r>
            <w:r w:rsidR="00000000" w:rsidRPr="005B68E5">
              <w:rPr>
                <w:lang w:val="es-MX"/>
                <w:rPrChange w:id="42" w:author="Gonzalez, Yasna" w:date="2024-07-17T11:07:00Z">
                  <w:rPr/>
                </w:rPrChange>
              </w:rPr>
              <w:instrText>HYPERLINK "http://speakup.abbott.com/" \t "_blank"</w:instrText>
            </w:r>
            <w:r w:rsidR="00000000">
              <w:fldChar w:fldCharType="separate"/>
            </w:r>
            <w:r w:rsidRPr="00B55295">
              <w:rPr>
                <w:rFonts w:ascii="Calibri" w:eastAsia="Calibri" w:hAnsi="Calibri" w:cs="Calibri"/>
                <w:color w:val="0000FF"/>
                <w:u w:val="single"/>
                <w:lang w:val="es-ES_tradnl"/>
              </w:rPr>
              <w:t>Speak Up</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expresar sus inquietudes sobre posibles violaciones de nuestro Código de Conducta Comercial o nuestras políticas. </w:t>
            </w:r>
            <w:r w:rsidR="00000000">
              <w:fldChar w:fldCharType="begin"/>
            </w:r>
            <w:r w:rsidR="00000000" w:rsidRPr="005B68E5">
              <w:rPr>
                <w:lang w:val="es-MX"/>
                <w:rPrChange w:id="43" w:author="Gonzalez, Yasna" w:date="2024-07-17T11:07:00Z">
                  <w:rPr/>
                </w:rPrChange>
              </w:rPr>
              <w:instrText>HYPERLINK "http://speakup.abbott.com/" \t "_blank"</w:instrText>
            </w:r>
            <w:r w:rsidR="00000000">
              <w:fldChar w:fldCharType="separate"/>
            </w:r>
            <w:r w:rsidRPr="00B55295">
              <w:rPr>
                <w:rFonts w:ascii="Calibri" w:eastAsia="Calibri" w:hAnsi="Calibri" w:cs="Calibri"/>
                <w:color w:val="0000FF"/>
                <w:u w:val="single"/>
                <w:lang w:val="es-ES_tradnl"/>
              </w:rPr>
              <w:t>Speak Up</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está disponible en todo el mundo, las 24 horas del día, los 7 días de la semana, en varios idiomas.</w:t>
            </w:r>
          </w:p>
          <w:p w14:paraId="3BA88FBD" w14:textId="6EFE73E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También puede enviar un correo electrónico a </w:t>
            </w:r>
            <w:r w:rsidR="00000000">
              <w:fldChar w:fldCharType="begin"/>
            </w:r>
            <w:r w:rsidR="00000000" w:rsidRPr="005B68E5">
              <w:rPr>
                <w:lang w:val="es-MX"/>
                <w:rPrChange w:id="44" w:author="Gonzalez, Yasna" w:date="2024-07-17T11:07:00Z">
                  <w:rPr/>
                </w:rPrChange>
              </w:rPr>
              <w:instrText>HYPERLINK "mailto:investigations@abbott.com" \t "_blank"</w:instrText>
            </w:r>
            <w:r w:rsidR="00000000">
              <w:fldChar w:fldCharType="separate"/>
            </w:r>
            <w:r w:rsidRPr="00B55295">
              <w:rPr>
                <w:rFonts w:ascii="Calibri" w:eastAsia="Calibri" w:hAnsi="Calibri" w:cs="Calibri"/>
                <w:color w:val="0000FF"/>
                <w:u w:val="single"/>
                <w:lang w:val="es-ES_tradnl"/>
              </w:rPr>
              <w:t>investigations@abbott.com</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w:t>
            </w:r>
          </w:p>
        </w:tc>
      </w:tr>
      <w:tr w:rsidR="001C3209" w:rsidRPr="005B68E5"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B55295" w:rsidRDefault="00000000" w:rsidP="00525302">
            <w:pPr>
              <w:spacing w:before="30" w:after="30"/>
              <w:ind w:left="30" w:right="30"/>
              <w:rPr>
                <w:rFonts w:ascii="Calibri" w:eastAsia="Times New Roman" w:hAnsi="Calibri" w:cs="Calibri"/>
                <w:sz w:val="16"/>
              </w:rPr>
            </w:pPr>
            <w:hyperlink r:id="rId256" w:tgtFrame="_blank" w:history="1">
              <w:r w:rsidR="00B55295" w:rsidRPr="00B55295">
                <w:rPr>
                  <w:rStyle w:val="Hyperlink"/>
                  <w:rFonts w:ascii="Calibri" w:eastAsia="Times New Roman" w:hAnsi="Calibri" w:cs="Calibri"/>
                  <w:sz w:val="16"/>
                </w:rPr>
                <w:t>Screen 57</w:t>
              </w:r>
            </w:hyperlink>
            <w:r w:rsidR="00B55295" w:rsidRPr="00B55295">
              <w:rPr>
                <w:rFonts w:ascii="Calibri" w:eastAsia="Times New Roman" w:hAnsi="Calibri" w:cs="Calibri"/>
                <w:sz w:val="16"/>
              </w:rPr>
              <w:t xml:space="preserve"> </w:t>
            </w:r>
          </w:p>
          <w:p w14:paraId="1F6D4B93" w14:textId="77777777" w:rsidR="00525302" w:rsidRPr="00B55295" w:rsidRDefault="00000000" w:rsidP="00525302">
            <w:pPr>
              <w:ind w:left="30" w:right="30"/>
              <w:rPr>
                <w:rFonts w:ascii="Calibri" w:eastAsia="Times New Roman" w:hAnsi="Calibri" w:cs="Calibri"/>
                <w:sz w:val="16"/>
              </w:rPr>
            </w:pPr>
            <w:hyperlink r:id="rId257" w:tgtFrame="_blank" w:history="1">
              <w:r w:rsidR="00B55295" w:rsidRPr="00B55295">
                <w:rPr>
                  <w:rStyle w:val="Hyperlink"/>
                  <w:rFonts w:ascii="Calibri" w:eastAsia="Times New Roman" w:hAnsi="Calibri" w:cs="Calibri"/>
                  <w:sz w:val="16"/>
                </w:rPr>
                <w:t>139_C_200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B55295" w:rsidRDefault="00B55295" w:rsidP="00525302">
            <w:pPr>
              <w:pStyle w:val="NormalWeb"/>
              <w:ind w:left="30" w:right="30"/>
              <w:rPr>
                <w:rFonts w:ascii="Calibri" w:hAnsi="Calibri" w:cs="Calibri"/>
              </w:rPr>
            </w:pPr>
            <w:r w:rsidRPr="00B55295">
              <w:rPr>
                <w:rFonts w:ascii="Calibri" w:hAnsi="Calibri" w:cs="Calibri"/>
              </w:rPr>
              <w:t>Legal Division</w:t>
            </w:r>
          </w:p>
          <w:p w14:paraId="74263569"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If you have questions about laws and regulations that govern our relationships with customers and business partners, the Legal Division can assist you. Click </w:t>
            </w:r>
            <w:hyperlink r:id="rId258" w:tgtFrame="_blank" w:history="1">
              <w:r w:rsidRPr="00B55295">
                <w:rPr>
                  <w:rStyle w:val="Hyperlink"/>
                  <w:rFonts w:ascii="Calibri" w:hAnsi="Calibri" w:cs="Calibri"/>
                </w:rPr>
                <w:t>here</w:t>
              </w:r>
            </w:hyperlink>
            <w:r w:rsidRPr="00B55295">
              <w:rPr>
                <w:rFonts w:ascii="Calibri" w:hAnsi="Calibri" w:cs="Calibri"/>
              </w:rPr>
              <w:t xml:space="preserve"> to access the Legal home page on Abbott World.</w:t>
            </w:r>
          </w:p>
        </w:tc>
        <w:tc>
          <w:tcPr>
            <w:tcW w:w="6000" w:type="dxa"/>
            <w:vAlign w:val="center"/>
          </w:tcPr>
          <w:p w14:paraId="32B256C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División Legal</w:t>
            </w:r>
          </w:p>
          <w:p w14:paraId="78DBFADF" w14:textId="49B1D4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Si tiene preguntas sobre las leyes y regulaciones que rigen nuestras relaciones con clientes y socios comerciales, la División Legal puede brindarle asistencia. Haga clic </w:t>
            </w:r>
            <w:r w:rsidR="00000000">
              <w:fldChar w:fldCharType="begin"/>
            </w:r>
            <w:r w:rsidR="00000000" w:rsidRPr="005B68E5">
              <w:rPr>
                <w:lang w:val="es-MX"/>
                <w:rPrChange w:id="45" w:author="Gonzalez, Yasna" w:date="2024-07-17T11:07:00Z">
                  <w:rPr/>
                </w:rPrChange>
              </w:rPr>
              <w:instrText>HYPERLINK "https://abbott.sharepoint.com/sites/AW-Abbott-Legal/SitePages/lho.aspx"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acceder a la página de inicio de</w:t>
            </w:r>
            <w:ins w:id="46" w:author="Gonzalez, Yasna" w:date="2024-07-17T11:48:00Z">
              <w:r w:rsidR="00A165E3">
                <w:rPr>
                  <w:rFonts w:ascii="Calibri" w:eastAsia="Calibri" w:hAnsi="Calibri" w:cs="Calibri"/>
                  <w:lang w:val="es-ES_tradnl"/>
                </w:rPr>
                <w:t xml:space="preserve"> la </w:t>
              </w:r>
            </w:ins>
            <w:del w:id="47" w:author="Gonzalez, Yasna" w:date="2024-07-17T11:48:00Z">
              <w:r w:rsidRPr="00B55295" w:rsidDel="00A165E3">
                <w:rPr>
                  <w:rFonts w:ascii="Calibri" w:eastAsia="Calibri" w:hAnsi="Calibri" w:cs="Calibri"/>
                  <w:lang w:val="es-ES_tradnl"/>
                </w:rPr>
                <w:delText>l</w:delText>
              </w:r>
            </w:del>
            <w:ins w:id="48" w:author="Gonzalez, Yasna" w:date="2024-07-17T11:48:00Z">
              <w:r w:rsidR="00A165E3">
                <w:rPr>
                  <w:rFonts w:ascii="Calibri" w:eastAsia="Calibri" w:hAnsi="Calibri" w:cs="Calibri"/>
                  <w:lang w:val="es-ES_tradnl"/>
                </w:rPr>
                <w:t xml:space="preserve">División </w:t>
              </w:r>
            </w:ins>
            <w:del w:id="49" w:author="Gonzalez, Yasna" w:date="2024-07-17T11:48:00Z">
              <w:r w:rsidRPr="00B55295" w:rsidDel="00A165E3">
                <w:rPr>
                  <w:rFonts w:ascii="Calibri" w:eastAsia="Calibri" w:hAnsi="Calibri" w:cs="Calibri"/>
                  <w:lang w:val="es-ES_tradnl"/>
                </w:rPr>
                <w:delText xml:space="preserve"> Departamento </w:delText>
              </w:r>
            </w:del>
            <w:r w:rsidRPr="00B55295">
              <w:rPr>
                <w:rFonts w:ascii="Calibri" w:eastAsia="Calibri" w:hAnsi="Calibri" w:cs="Calibri"/>
                <w:lang w:val="es-ES_tradnl"/>
              </w:rPr>
              <w:t>Legal en Abbott World.</w:t>
            </w:r>
          </w:p>
        </w:tc>
      </w:tr>
      <w:tr w:rsidR="001C3209" w:rsidRPr="005B68E5"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B55295" w:rsidRDefault="00000000" w:rsidP="00525302">
            <w:pPr>
              <w:spacing w:before="30" w:after="30"/>
              <w:ind w:left="30" w:right="30"/>
              <w:rPr>
                <w:rFonts w:ascii="Calibri" w:eastAsia="Times New Roman" w:hAnsi="Calibri" w:cs="Calibri"/>
                <w:sz w:val="16"/>
              </w:rPr>
            </w:pPr>
            <w:hyperlink r:id="rId259" w:tgtFrame="_blank" w:history="1">
              <w:r w:rsidR="00B55295" w:rsidRPr="00B55295">
                <w:rPr>
                  <w:rStyle w:val="Hyperlink"/>
                  <w:rFonts w:ascii="Calibri" w:eastAsia="Times New Roman" w:hAnsi="Calibri" w:cs="Calibri"/>
                  <w:sz w:val="16"/>
                </w:rPr>
                <w:t>Screen 57</w:t>
              </w:r>
            </w:hyperlink>
            <w:r w:rsidR="00B55295" w:rsidRPr="00B55295">
              <w:rPr>
                <w:rFonts w:ascii="Calibri" w:eastAsia="Times New Roman" w:hAnsi="Calibri" w:cs="Calibri"/>
                <w:sz w:val="16"/>
              </w:rPr>
              <w:t xml:space="preserve"> </w:t>
            </w:r>
          </w:p>
          <w:p w14:paraId="1FEE3F85" w14:textId="77777777" w:rsidR="00525302" w:rsidRPr="00B55295" w:rsidRDefault="00000000" w:rsidP="00525302">
            <w:pPr>
              <w:ind w:left="30" w:right="30"/>
              <w:rPr>
                <w:rFonts w:ascii="Calibri" w:eastAsia="Times New Roman" w:hAnsi="Calibri" w:cs="Calibri"/>
                <w:sz w:val="16"/>
              </w:rPr>
            </w:pPr>
            <w:hyperlink r:id="rId260" w:tgtFrame="_blank" w:history="1">
              <w:r w:rsidR="00B55295" w:rsidRPr="00B55295">
                <w:rPr>
                  <w:rStyle w:val="Hyperlink"/>
                  <w:rFonts w:ascii="Calibri" w:eastAsia="Times New Roman" w:hAnsi="Calibri" w:cs="Calibri"/>
                  <w:sz w:val="16"/>
                </w:rPr>
                <w:t>140_C_200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Course Resources</w:t>
            </w:r>
          </w:p>
          <w:p w14:paraId="48AE8CB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Transcript</w:t>
            </w:r>
          </w:p>
          <w:p w14:paraId="6B582835"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Click </w:t>
            </w:r>
            <w:hyperlink r:id="rId261" w:tgtFrame="_blank" w:history="1">
              <w:r w:rsidRPr="00B55295">
                <w:rPr>
                  <w:rStyle w:val="Hyperlink"/>
                  <w:rFonts w:ascii="Calibri" w:hAnsi="Calibri" w:cs="Calibri"/>
                </w:rPr>
                <w:t>here</w:t>
              </w:r>
            </w:hyperlink>
            <w:r w:rsidRPr="00B55295">
              <w:rPr>
                <w:rFonts w:ascii="Calibri" w:hAnsi="Calibri" w:cs="Calibri"/>
              </w:rPr>
              <w:t xml:space="preserve"> for a full transcript of the course</w:t>
            </w:r>
          </w:p>
        </w:tc>
        <w:tc>
          <w:tcPr>
            <w:tcW w:w="6000" w:type="dxa"/>
            <w:vAlign w:val="center"/>
          </w:tcPr>
          <w:p w14:paraId="5CF1CE9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Recursos del curso</w:t>
            </w:r>
          </w:p>
          <w:p w14:paraId="438FCB4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Transcripción</w:t>
            </w:r>
          </w:p>
          <w:p w14:paraId="300B6527" w14:textId="7E763AC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Haga clic </w:t>
            </w:r>
            <w:r w:rsidR="00000000">
              <w:fldChar w:fldCharType="begin"/>
            </w:r>
            <w:r w:rsidR="00000000" w:rsidRPr="005B68E5">
              <w:rPr>
                <w:lang w:val="es-MX"/>
                <w:rPrChange w:id="50" w:author="Gonzalez, Yasna" w:date="2024-07-17T11:07:00Z">
                  <w:rPr/>
                </w:rPrChange>
              </w:rPr>
              <w:instrText>HYPERLINK "file:///C:/dev/AbbottProServices/courses/EN-US/translation/reference/Transcript.pdf"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obtener una transcripción completa del curso</w:t>
            </w:r>
          </w:p>
        </w:tc>
      </w:tr>
      <w:tr w:rsidR="001C3209" w:rsidRPr="00B55295"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Welcome</w:t>
            </w:r>
          </w:p>
        </w:tc>
        <w:tc>
          <w:tcPr>
            <w:tcW w:w="6000" w:type="dxa"/>
            <w:vAlign w:val="center"/>
          </w:tcPr>
          <w:p w14:paraId="546C8D38" w14:textId="18B907C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Bienvenido(a)</w:t>
            </w:r>
          </w:p>
        </w:tc>
      </w:tr>
      <w:tr w:rsidR="001C3209" w:rsidRPr="005B68E5"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B55295" w:rsidRDefault="00B55295" w:rsidP="00525302">
            <w:pPr>
              <w:pStyle w:val="NormalWeb"/>
              <w:ind w:left="30" w:right="30"/>
              <w:rPr>
                <w:rFonts w:ascii="Calibri" w:hAnsi="Calibri" w:cs="Calibri"/>
              </w:rPr>
            </w:pPr>
            <w:r w:rsidRPr="00B55295">
              <w:rPr>
                <w:rFonts w:ascii="Calibri" w:hAnsi="Calibri" w:cs="Calibri"/>
              </w:rPr>
              <w:t>Global Business Standards: Selected Topics</w:t>
            </w:r>
          </w:p>
        </w:tc>
        <w:tc>
          <w:tcPr>
            <w:tcW w:w="6000" w:type="dxa"/>
            <w:vAlign w:val="center"/>
          </w:tcPr>
          <w:p w14:paraId="6E129BCB" w14:textId="0D6B6AE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Normas Comerciales Globales: Temas seleccionados</w:t>
            </w:r>
          </w:p>
        </w:tc>
      </w:tr>
      <w:tr w:rsidR="001C3209" w:rsidRPr="00B55295"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Our Philosophy</w:t>
            </w:r>
          </w:p>
        </w:tc>
        <w:tc>
          <w:tcPr>
            <w:tcW w:w="6000" w:type="dxa"/>
            <w:vAlign w:val="center"/>
          </w:tcPr>
          <w:p w14:paraId="34016B77" w14:textId="6CF0059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Nuestra filosofía</w:t>
            </w:r>
          </w:p>
        </w:tc>
      </w:tr>
      <w:tr w:rsidR="001C3209" w:rsidRPr="00B55295"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B55295" w:rsidRDefault="00B55295" w:rsidP="00525302">
            <w:pPr>
              <w:pStyle w:val="NormalWeb"/>
              <w:ind w:left="30" w:right="30"/>
              <w:rPr>
                <w:rFonts w:ascii="Calibri" w:hAnsi="Calibri" w:cs="Calibri"/>
              </w:rPr>
            </w:pPr>
            <w:r w:rsidRPr="00B55295">
              <w:rPr>
                <w:rFonts w:ascii="Calibri" w:hAnsi="Calibri" w:cs="Calibri"/>
              </w:rPr>
              <w:t>Objectives</w:t>
            </w:r>
          </w:p>
        </w:tc>
        <w:tc>
          <w:tcPr>
            <w:tcW w:w="6000" w:type="dxa"/>
            <w:vAlign w:val="center"/>
          </w:tcPr>
          <w:p w14:paraId="10BB1E07" w14:textId="4F125E9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Objetivos</w:t>
            </w:r>
          </w:p>
        </w:tc>
      </w:tr>
      <w:tr w:rsidR="001C3209" w:rsidRPr="00B55295"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5726F983" w14:textId="0EC4D69A"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B55295"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Introduction</w:t>
            </w:r>
          </w:p>
        </w:tc>
        <w:tc>
          <w:tcPr>
            <w:tcW w:w="6000" w:type="dxa"/>
            <w:vAlign w:val="center"/>
          </w:tcPr>
          <w:p w14:paraId="0046AB94" w14:textId="3069877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Introducción</w:t>
            </w:r>
          </w:p>
        </w:tc>
      </w:tr>
      <w:tr w:rsidR="001C3209" w:rsidRPr="00B55295"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B55295" w:rsidRDefault="00B55295" w:rsidP="00525302">
            <w:pPr>
              <w:pStyle w:val="NormalWeb"/>
              <w:ind w:left="30" w:right="30"/>
              <w:rPr>
                <w:rFonts w:ascii="Calibri" w:hAnsi="Calibri" w:cs="Calibri"/>
              </w:rPr>
            </w:pPr>
            <w:r w:rsidRPr="00B55295">
              <w:rPr>
                <w:rFonts w:ascii="Calibri" w:hAnsi="Calibri" w:cs="Calibri"/>
              </w:rPr>
              <w:t>Overview</w:t>
            </w:r>
          </w:p>
        </w:tc>
        <w:tc>
          <w:tcPr>
            <w:tcW w:w="6000" w:type="dxa"/>
            <w:vAlign w:val="center"/>
          </w:tcPr>
          <w:p w14:paraId="774A6838" w14:textId="5B7DEE6A"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Descripción general</w:t>
            </w:r>
          </w:p>
        </w:tc>
      </w:tr>
      <w:tr w:rsidR="001C3209" w:rsidRPr="005B68E5"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B55295" w:rsidRDefault="00B55295" w:rsidP="00525302">
            <w:pPr>
              <w:pStyle w:val="NormalWeb"/>
              <w:ind w:left="30" w:right="30"/>
              <w:rPr>
                <w:rFonts w:ascii="Calibri" w:hAnsi="Calibri" w:cs="Calibri"/>
              </w:rPr>
            </w:pPr>
            <w:r w:rsidRPr="00B55295">
              <w:rPr>
                <w:rFonts w:ascii="Calibri" w:hAnsi="Calibri" w:cs="Calibri"/>
              </w:rPr>
              <w:t>Topics Covered in this Course</w:t>
            </w:r>
          </w:p>
        </w:tc>
        <w:tc>
          <w:tcPr>
            <w:tcW w:w="6000" w:type="dxa"/>
            <w:vAlign w:val="center"/>
          </w:tcPr>
          <w:p w14:paraId="5D769EC0" w14:textId="093035B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Temas que abarca este curso</w:t>
            </w:r>
          </w:p>
        </w:tc>
      </w:tr>
      <w:tr w:rsidR="001C3209" w:rsidRPr="00B55295"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38E35186" w14:textId="1989AC3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B55295"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Professional Services Arrangements</w:t>
            </w:r>
          </w:p>
        </w:tc>
        <w:tc>
          <w:tcPr>
            <w:tcW w:w="6000" w:type="dxa"/>
            <w:vAlign w:val="center"/>
          </w:tcPr>
          <w:p w14:paraId="3335C232" w14:textId="519F66D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Acuerdos de servicios profesionales</w:t>
            </w:r>
          </w:p>
        </w:tc>
      </w:tr>
      <w:tr w:rsidR="001C3209" w:rsidRPr="005B68E5"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What are Professional Services Arrangements</w:t>
            </w:r>
          </w:p>
        </w:tc>
        <w:tc>
          <w:tcPr>
            <w:tcW w:w="6000" w:type="dxa"/>
            <w:vAlign w:val="center"/>
          </w:tcPr>
          <w:p w14:paraId="363B29B2" w14:textId="6B38D87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Qué son los Acuerdos de servicios profesionales</w:t>
            </w:r>
          </w:p>
        </w:tc>
      </w:tr>
      <w:tr w:rsidR="001C3209" w:rsidRPr="00B55295"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B55295" w:rsidRDefault="00B55295" w:rsidP="00525302">
            <w:pPr>
              <w:pStyle w:val="NormalWeb"/>
              <w:ind w:left="30" w:right="30"/>
              <w:rPr>
                <w:rFonts w:ascii="Calibri" w:hAnsi="Calibri" w:cs="Calibri"/>
              </w:rPr>
            </w:pPr>
            <w:r w:rsidRPr="00B55295">
              <w:rPr>
                <w:rFonts w:ascii="Calibri" w:hAnsi="Calibri" w:cs="Calibri"/>
              </w:rPr>
              <w:t>General Requirements</w:t>
            </w:r>
          </w:p>
        </w:tc>
        <w:tc>
          <w:tcPr>
            <w:tcW w:w="6000" w:type="dxa"/>
            <w:vAlign w:val="center"/>
          </w:tcPr>
          <w:p w14:paraId="4C3F6D3F" w14:textId="7ED513F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Requisitos generales</w:t>
            </w:r>
          </w:p>
        </w:tc>
      </w:tr>
      <w:tr w:rsidR="001C3209" w:rsidRPr="005B68E5"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Process for Engaging Service Providers</w:t>
            </w:r>
          </w:p>
        </w:tc>
        <w:tc>
          <w:tcPr>
            <w:tcW w:w="6000" w:type="dxa"/>
            <w:vAlign w:val="center"/>
          </w:tcPr>
          <w:p w14:paraId="1AB30737" w14:textId="4F6BB03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Proceso para contratar a proveedores de servicios</w:t>
            </w:r>
          </w:p>
        </w:tc>
      </w:tr>
      <w:tr w:rsidR="001C3209" w:rsidRPr="00B55295"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tc>
        <w:tc>
          <w:tcPr>
            <w:tcW w:w="6000" w:type="dxa"/>
            <w:vAlign w:val="center"/>
          </w:tcPr>
          <w:p w14:paraId="5BE4110E" w14:textId="715309F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rápida</w:t>
            </w:r>
          </w:p>
        </w:tc>
      </w:tr>
      <w:tr w:rsidR="001C3209" w:rsidRPr="00B55295"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tc>
        <w:tc>
          <w:tcPr>
            <w:tcW w:w="6000" w:type="dxa"/>
            <w:vAlign w:val="center"/>
          </w:tcPr>
          <w:p w14:paraId="72156D62" w14:textId="19B20B1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Revisión</w:t>
            </w:r>
          </w:p>
        </w:tc>
      </w:tr>
      <w:tr w:rsidR="001C3209" w:rsidRPr="00B55295"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0F4E11EE" w14:textId="5E61555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5B68E5"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Support of Third-Party Programs and Abbott-Organized Programs</w:t>
            </w:r>
          </w:p>
        </w:tc>
        <w:tc>
          <w:tcPr>
            <w:tcW w:w="6000" w:type="dxa"/>
            <w:vAlign w:val="center"/>
          </w:tcPr>
          <w:p w14:paraId="5FA6C1BC" w14:textId="5713C37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Apoyo a programas de terceros y programas organizados por Abbott</w:t>
            </w:r>
          </w:p>
        </w:tc>
      </w:tr>
      <w:tr w:rsidR="001C3209" w:rsidRPr="00B55295"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Introduction</w:t>
            </w:r>
          </w:p>
        </w:tc>
        <w:tc>
          <w:tcPr>
            <w:tcW w:w="6000" w:type="dxa"/>
            <w:vAlign w:val="center"/>
          </w:tcPr>
          <w:p w14:paraId="622DE159" w14:textId="2C3EBCC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Introducción</w:t>
            </w:r>
          </w:p>
        </w:tc>
      </w:tr>
      <w:tr w:rsidR="001C3209" w:rsidRPr="00B55295"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B55295" w:rsidRDefault="00B55295" w:rsidP="00525302">
            <w:pPr>
              <w:pStyle w:val="NormalWeb"/>
              <w:ind w:left="30" w:right="30"/>
              <w:rPr>
                <w:rFonts w:ascii="Calibri" w:hAnsi="Calibri" w:cs="Calibri"/>
              </w:rPr>
            </w:pPr>
            <w:r w:rsidRPr="00B55295">
              <w:rPr>
                <w:rFonts w:ascii="Calibri" w:hAnsi="Calibri" w:cs="Calibri"/>
              </w:rPr>
              <w:t>Direct Sponsorships</w:t>
            </w:r>
          </w:p>
        </w:tc>
        <w:tc>
          <w:tcPr>
            <w:tcW w:w="6000" w:type="dxa"/>
            <w:vAlign w:val="center"/>
          </w:tcPr>
          <w:p w14:paraId="3FFCEBAC" w14:textId="7DDC93C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Patrocinios directos</w:t>
            </w:r>
          </w:p>
        </w:tc>
      </w:tr>
      <w:tr w:rsidR="001C3209" w:rsidRPr="00B55295"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B55295" w:rsidRDefault="00B55295" w:rsidP="00525302">
            <w:pPr>
              <w:pStyle w:val="NormalWeb"/>
              <w:ind w:left="30" w:right="30"/>
              <w:rPr>
                <w:rFonts w:ascii="Calibri" w:hAnsi="Calibri" w:cs="Calibri"/>
              </w:rPr>
            </w:pPr>
            <w:r w:rsidRPr="00B55295">
              <w:rPr>
                <w:rFonts w:ascii="Calibri" w:hAnsi="Calibri" w:cs="Calibri"/>
              </w:rPr>
              <w:t>Educational Grants</w:t>
            </w:r>
          </w:p>
        </w:tc>
        <w:tc>
          <w:tcPr>
            <w:tcW w:w="6000" w:type="dxa"/>
            <w:vAlign w:val="center"/>
          </w:tcPr>
          <w:p w14:paraId="27C5DB8F" w14:textId="121F0F3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Subvenciones para capacitación</w:t>
            </w:r>
          </w:p>
        </w:tc>
      </w:tr>
      <w:tr w:rsidR="001C3209" w:rsidRPr="00B55295"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Commercial Sponsorships</w:t>
            </w:r>
          </w:p>
        </w:tc>
        <w:tc>
          <w:tcPr>
            <w:tcW w:w="6000" w:type="dxa"/>
            <w:vAlign w:val="center"/>
          </w:tcPr>
          <w:p w14:paraId="0D0712DB" w14:textId="4C969E0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Patrocinios comerciales</w:t>
            </w:r>
          </w:p>
        </w:tc>
      </w:tr>
      <w:tr w:rsidR="001C3209" w:rsidRPr="00B55295"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Abbott-Organized Programs</w:t>
            </w:r>
          </w:p>
        </w:tc>
        <w:tc>
          <w:tcPr>
            <w:tcW w:w="6000" w:type="dxa"/>
            <w:vAlign w:val="center"/>
          </w:tcPr>
          <w:p w14:paraId="5D7EE7F4" w14:textId="493A04A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Programas organizados por Abbott</w:t>
            </w:r>
          </w:p>
        </w:tc>
      </w:tr>
      <w:tr w:rsidR="001C3209" w:rsidRPr="005B68E5"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B55295" w:rsidRDefault="00B55295" w:rsidP="00525302">
            <w:pPr>
              <w:pStyle w:val="NormalWeb"/>
              <w:ind w:left="30" w:right="30"/>
              <w:rPr>
                <w:rFonts w:ascii="Calibri" w:hAnsi="Calibri" w:cs="Calibri"/>
              </w:rPr>
            </w:pPr>
            <w:r w:rsidRPr="00B55295">
              <w:rPr>
                <w:rFonts w:ascii="Calibri" w:hAnsi="Calibri" w:cs="Calibri"/>
              </w:rPr>
              <w:t>Plant Tours / Site Visits</w:t>
            </w:r>
          </w:p>
        </w:tc>
        <w:tc>
          <w:tcPr>
            <w:tcW w:w="6000" w:type="dxa"/>
            <w:vAlign w:val="center"/>
          </w:tcPr>
          <w:p w14:paraId="3020AC76" w14:textId="51D07F4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Recorridos de planta/Visitas a instalaciones</w:t>
            </w:r>
          </w:p>
        </w:tc>
      </w:tr>
      <w:tr w:rsidR="001C3209" w:rsidRPr="00B55295"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tc>
        <w:tc>
          <w:tcPr>
            <w:tcW w:w="6000" w:type="dxa"/>
            <w:vAlign w:val="center"/>
          </w:tcPr>
          <w:p w14:paraId="75752E1E" w14:textId="46AF00F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rápida</w:t>
            </w:r>
          </w:p>
        </w:tc>
      </w:tr>
      <w:tr w:rsidR="001C3209" w:rsidRPr="00B55295"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tc>
        <w:tc>
          <w:tcPr>
            <w:tcW w:w="6000" w:type="dxa"/>
            <w:vAlign w:val="center"/>
          </w:tcPr>
          <w:p w14:paraId="4F7BE037" w14:textId="42C4AC1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Revisión</w:t>
            </w:r>
          </w:p>
        </w:tc>
      </w:tr>
      <w:tr w:rsidR="001C3209" w:rsidRPr="00B55295"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288D5C3C" w14:textId="0E0BD11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5B68E5"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Providing Product at No Charge</w:t>
            </w:r>
          </w:p>
        </w:tc>
        <w:tc>
          <w:tcPr>
            <w:tcW w:w="6000" w:type="dxa"/>
            <w:vAlign w:val="center"/>
          </w:tcPr>
          <w:p w14:paraId="49CD8F05" w14:textId="76604EA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Provisión de producto sin cargo</w:t>
            </w:r>
          </w:p>
        </w:tc>
      </w:tr>
      <w:tr w:rsidR="001C3209" w:rsidRPr="00B55295"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Introduction</w:t>
            </w:r>
          </w:p>
        </w:tc>
        <w:tc>
          <w:tcPr>
            <w:tcW w:w="6000" w:type="dxa"/>
            <w:vAlign w:val="center"/>
          </w:tcPr>
          <w:p w14:paraId="2AF1287C" w14:textId="67B6D9A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Introducción</w:t>
            </w:r>
          </w:p>
        </w:tc>
      </w:tr>
      <w:tr w:rsidR="001C3209" w:rsidRPr="005B68E5"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Products for Sampling and Evaluation</w:t>
            </w:r>
          </w:p>
        </w:tc>
        <w:tc>
          <w:tcPr>
            <w:tcW w:w="6000" w:type="dxa"/>
            <w:vAlign w:val="center"/>
          </w:tcPr>
          <w:p w14:paraId="4D74B58D" w14:textId="6CC7B15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Productos para muestra y evaluación</w:t>
            </w:r>
          </w:p>
        </w:tc>
      </w:tr>
      <w:tr w:rsidR="001C3209" w:rsidRPr="005B68E5"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B55295" w:rsidRDefault="00B55295" w:rsidP="00525302">
            <w:pPr>
              <w:pStyle w:val="NormalWeb"/>
              <w:ind w:left="30" w:right="30"/>
              <w:rPr>
                <w:rFonts w:ascii="Calibri" w:hAnsi="Calibri" w:cs="Calibri"/>
              </w:rPr>
            </w:pPr>
            <w:r w:rsidRPr="00B55295">
              <w:rPr>
                <w:rFonts w:ascii="Calibri" w:hAnsi="Calibri" w:cs="Calibri"/>
              </w:rPr>
              <w:t>Demonstration Products and Products for HCPs in Training</w:t>
            </w:r>
          </w:p>
        </w:tc>
        <w:tc>
          <w:tcPr>
            <w:tcW w:w="6000" w:type="dxa"/>
            <w:vAlign w:val="center"/>
          </w:tcPr>
          <w:p w14:paraId="4A00B4F2" w14:textId="43EBCEE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Productos para demostración y productos para los HCP en capacitación</w:t>
            </w:r>
          </w:p>
        </w:tc>
      </w:tr>
      <w:tr w:rsidR="001C3209" w:rsidRPr="00B55295"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Replacement Products</w:t>
            </w:r>
          </w:p>
        </w:tc>
        <w:tc>
          <w:tcPr>
            <w:tcW w:w="6000" w:type="dxa"/>
            <w:vAlign w:val="center"/>
          </w:tcPr>
          <w:p w14:paraId="05BFDC94" w14:textId="486DE5B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Productos de reemplazo</w:t>
            </w:r>
          </w:p>
        </w:tc>
      </w:tr>
      <w:tr w:rsidR="001C3209" w:rsidRPr="00B55295"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tc>
        <w:tc>
          <w:tcPr>
            <w:tcW w:w="6000" w:type="dxa"/>
            <w:vAlign w:val="center"/>
          </w:tcPr>
          <w:p w14:paraId="08070E2A" w14:textId="3B1256E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rápida</w:t>
            </w:r>
          </w:p>
        </w:tc>
      </w:tr>
      <w:tr w:rsidR="001C3209" w:rsidRPr="00B55295"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tc>
        <w:tc>
          <w:tcPr>
            <w:tcW w:w="6000" w:type="dxa"/>
            <w:vAlign w:val="center"/>
          </w:tcPr>
          <w:p w14:paraId="7834688F" w14:textId="499BAE7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Revisión</w:t>
            </w:r>
          </w:p>
        </w:tc>
      </w:tr>
      <w:tr w:rsidR="001C3209" w:rsidRPr="00B55295"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10C8D1C2" w14:textId="7480AB9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5B68E5"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Impact on Our Business and Our Responsibilities</w:t>
            </w:r>
          </w:p>
        </w:tc>
        <w:tc>
          <w:tcPr>
            <w:tcW w:w="6000" w:type="dxa"/>
            <w:vAlign w:val="center"/>
          </w:tcPr>
          <w:p w14:paraId="1DC7B7D5" w14:textId="0743F86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impacto en nuestro negocio y nuestras responsabilidades</w:t>
            </w:r>
          </w:p>
        </w:tc>
      </w:tr>
      <w:tr w:rsidR="001C3209" w:rsidRPr="00B55295"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Your Responsibilities</w:t>
            </w:r>
          </w:p>
        </w:tc>
        <w:tc>
          <w:tcPr>
            <w:tcW w:w="6000" w:type="dxa"/>
            <w:vAlign w:val="center"/>
          </w:tcPr>
          <w:p w14:paraId="48AE1D75" w14:textId="559D6FF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Sus responsabilidades</w:t>
            </w:r>
          </w:p>
        </w:tc>
      </w:tr>
      <w:tr w:rsidR="001C3209" w:rsidRPr="00B55295"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Your Commitment</w:t>
            </w:r>
          </w:p>
        </w:tc>
        <w:tc>
          <w:tcPr>
            <w:tcW w:w="6000" w:type="dxa"/>
            <w:vAlign w:val="center"/>
          </w:tcPr>
          <w:p w14:paraId="0C11876B" w14:textId="13DC594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Su compromiso</w:t>
            </w:r>
          </w:p>
        </w:tc>
      </w:tr>
      <w:tr w:rsidR="001C3209" w:rsidRPr="00B55295"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B55295" w:rsidRDefault="00B55295" w:rsidP="00525302">
            <w:pPr>
              <w:pStyle w:val="NormalWeb"/>
              <w:ind w:left="30" w:right="30"/>
              <w:rPr>
                <w:rFonts w:ascii="Calibri" w:hAnsi="Calibri" w:cs="Calibri"/>
              </w:rPr>
            </w:pPr>
            <w:r w:rsidRPr="00B55295">
              <w:rPr>
                <w:rFonts w:ascii="Calibri" w:hAnsi="Calibri" w:cs="Calibri"/>
              </w:rPr>
              <w:t>Knowledge Check</w:t>
            </w:r>
          </w:p>
        </w:tc>
        <w:tc>
          <w:tcPr>
            <w:tcW w:w="6000" w:type="dxa"/>
            <w:vAlign w:val="center"/>
          </w:tcPr>
          <w:p w14:paraId="4E2DDC3F" w14:textId="075AB64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de conocimientos</w:t>
            </w:r>
          </w:p>
        </w:tc>
      </w:tr>
      <w:tr w:rsidR="001C3209" w:rsidRPr="00B55295"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Introduction</w:t>
            </w:r>
          </w:p>
        </w:tc>
        <w:tc>
          <w:tcPr>
            <w:tcW w:w="6000" w:type="dxa"/>
            <w:vAlign w:val="center"/>
          </w:tcPr>
          <w:p w14:paraId="3E85EB05" w14:textId="3E0F19A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Introducción</w:t>
            </w:r>
          </w:p>
        </w:tc>
      </w:tr>
      <w:tr w:rsidR="001C3209" w:rsidRPr="00B55295"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B55295" w:rsidRDefault="00B55295" w:rsidP="00525302">
            <w:pPr>
              <w:pStyle w:val="NormalWeb"/>
              <w:ind w:left="30" w:right="30"/>
              <w:rPr>
                <w:rFonts w:ascii="Calibri" w:hAnsi="Calibri" w:cs="Calibri"/>
              </w:rPr>
            </w:pPr>
            <w:r w:rsidRPr="00B55295">
              <w:rPr>
                <w:rFonts w:ascii="Calibri" w:hAnsi="Calibri" w:cs="Calibri"/>
              </w:rPr>
              <w:t>Assessment</w:t>
            </w:r>
          </w:p>
        </w:tc>
        <w:tc>
          <w:tcPr>
            <w:tcW w:w="6000" w:type="dxa"/>
            <w:vAlign w:val="center"/>
          </w:tcPr>
          <w:p w14:paraId="6374FF6F" w14:textId="645727E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Evaluación</w:t>
            </w:r>
          </w:p>
        </w:tc>
      </w:tr>
      <w:tr w:rsidR="001C3209" w:rsidRPr="00B55295"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B55295" w:rsidRDefault="00B55295" w:rsidP="00525302">
            <w:pPr>
              <w:pStyle w:val="NormalWeb"/>
              <w:ind w:left="30" w:right="30"/>
              <w:rPr>
                <w:rFonts w:ascii="Calibri" w:hAnsi="Calibri" w:cs="Calibri"/>
              </w:rPr>
            </w:pPr>
            <w:r w:rsidRPr="00B55295">
              <w:rPr>
                <w:rFonts w:ascii="Calibri" w:hAnsi="Calibri" w:cs="Calibri"/>
              </w:rPr>
              <w:t>Feedback</w:t>
            </w:r>
          </w:p>
        </w:tc>
        <w:tc>
          <w:tcPr>
            <w:tcW w:w="6000" w:type="dxa"/>
            <w:vAlign w:val="center"/>
          </w:tcPr>
          <w:p w14:paraId="283883CF" w14:textId="7EA2B0C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Comentarios</w:t>
            </w:r>
          </w:p>
        </w:tc>
      </w:tr>
      <w:tr w:rsidR="001C3209" w:rsidRPr="00B55295"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Survey</w:t>
            </w:r>
          </w:p>
        </w:tc>
        <w:tc>
          <w:tcPr>
            <w:tcW w:w="6000" w:type="dxa"/>
            <w:vAlign w:val="center"/>
          </w:tcPr>
          <w:p w14:paraId="72FB4315" w14:textId="426445F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Encuesta</w:t>
            </w:r>
          </w:p>
        </w:tc>
      </w:tr>
      <w:tr w:rsidR="001C3209" w:rsidRPr="00B55295"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 xml:space="preserve">El curso no puede contactarse con el sistema de gestión de aprendizaje (LMS). Haga clic en “Aceptar” para continuar y revisar el curso. Nota: es posible que la certificación del curso no esté disponible. Haga clic en “Cancelar” para salir. </w:t>
            </w:r>
          </w:p>
        </w:tc>
      </w:tr>
      <w:tr w:rsidR="001C3209" w:rsidRPr="005B68E5"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questions remain unanswered</w:t>
            </w:r>
          </w:p>
        </w:tc>
        <w:tc>
          <w:tcPr>
            <w:tcW w:w="6000" w:type="dxa"/>
            <w:vAlign w:val="center"/>
          </w:tcPr>
          <w:p w14:paraId="45602D6B" w14:textId="05296F2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Todas las preguntas están sin responder.</w:t>
            </w:r>
          </w:p>
        </w:tc>
      </w:tr>
      <w:tr w:rsidR="001C3209" w:rsidRPr="00B55295"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Questions</w:t>
            </w:r>
          </w:p>
        </w:tc>
        <w:tc>
          <w:tcPr>
            <w:tcW w:w="6000" w:type="dxa"/>
            <w:vAlign w:val="center"/>
          </w:tcPr>
          <w:p w14:paraId="21150C63" w14:textId="219AF8FA"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Preguntas</w:t>
            </w:r>
          </w:p>
        </w:tc>
      </w:tr>
      <w:tr w:rsidR="001C3209" w:rsidRPr="00B55295"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Question</w:t>
            </w:r>
          </w:p>
        </w:tc>
        <w:tc>
          <w:tcPr>
            <w:tcW w:w="6000" w:type="dxa"/>
            <w:vAlign w:val="center"/>
          </w:tcPr>
          <w:p w14:paraId="041C172E" w14:textId="514E4A5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Pregunta</w:t>
            </w:r>
          </w:p>
        </w:tc>
      </w:tr>
      <w:tr w:rsidR="001C3209" w:rsidRPr="00B55295"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not answered</w:t>
            </w:r>
          </w:p>
        </w:tc>
        <w:tc>
          <w:tcPr>
            <w:tcW w:w="6000" w:type="dxa"/>
            <w:vAlign w:val="center"/>
          </w:tcPr>
          <w:p w14:paraId="237EA760" w14:textId="4385C17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no respondida</w:t>
            </w:r>
          </w:p>
        </w:tc>
      </w:tr>
      <w:tr w:rsidR="001C3209" w:rsidRPr="00B55295"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tc>
        <w:tc>
          <w:tcPr>
            <w:tcW w:w="6000" w:type="dxa"/>
            <w:vAlign w:val="center"/>
          </w:tcPr>
          <w:p w14:paraId="7533F1C2" w14:textId="7D5AF8D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¡Es correcto!</w:t>
            </w:r>
          </w:p>
        </w:tc>
      </w:tr>
      <w:tr w:rsidR="001C3209" w:rsidRPr="00B55295"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tc>
        <w:tc>
          <w:tcPr>
            <w:tcW w:w="6000" w:type="dxa"/>
            <w:vAlign w:val="center"/>
          </w:tcPr>
          <w:p w14:paraId="6F125C5E" w14:textId="26096CC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¡Incorrecto!</w:t>
            </w:r>
          </w:p>
        </w:tc>
      </w:tr>
      <w:tr w:rsidR="001C3209" w:rsidRPr="00B55295"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Feedback: </w:t>
            </w:r>
          </w:p>
        </w:tc>
        <w:tc>
          <w:tcPr>
            <w:tcW w:w="6000" w:type="dxa"/>
            <w:vAlign w:val="center"/>
          </w:tcPr>
          <w:p w14:paraId="0F245DC2" w14:textId="529F074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 xml:space="preserve">Comentarios: </w:t>
            </w:r>
          </w:p>
        </w:tc>
      </w:tr>
      <w:tr w:rsidR="001C3209" w:rsidRPr="005B68E5"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B55295" w:rsidRDefault="00B55295" w:rsidP="00525302">
            <w:pPr>
              <w:pStyle w:val="NormalWeb"/>
              <w:ind w:left="30" w:right="30"/>
              <w:rPr>
                <w:rFonts w:ascii="Calibri" w:hAnsi="Calibri" w:cs="Calibri"/>
              </w:rPr>
            </w:pPr>
            <w:r w:rsidRPr="00B55295">
              <w:rPr>
                <w:rFonts w:ascii="Calibri" w:hAnsi="Calibri" w:cs="Calibri"/>
              </w:rPr>
              <w:t>Global Business Standards: Selected Topics</w:t>
            </w:r>
          </w:p>
        </w:tc>
        <w:tc>
          <w:tcPr>
            <w:tcW w:w="6000" w:type="dxa"/>
            <w:vAlign w:val="center"/>
          </w:tcPr>
          <w:p w14:paraId="6B007D2A" w14:textId="39E7FC3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Normas Comerciales Globales: Temas seleccionados</w:t>
            </w:r>
          </w:p>
        </w:tc>
      </w:tr>
      <w:tr w:rsidR="001C3209" w:rsidRPr="00B55295"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B55295" w:rsidRDefault="00B55295" w:rsidP="00525302">
            <w:pPr>
              <w:pStyle w:val="NormalWeb"/>
              <w:ind w:left="30" w:right="30"/>
              <w:rPr>
                <w:rFonts w:ascii="Calibri" w:hAnsi="Calibri" w:cs="Calibri"/>
              </w:rPr>
            </w:pPr>
            <w:r w:rsidRPr="00B55295">
              <w:rPr>
                <w:rFonts w:ascii="Calibri" w:hAnsi="Calibri" w:cs="Calibri"/>
              </w:rPr>
              <w:t>Knowledge Check</w:t>
            </w:r>
          </w:p>
        </w:tc>
        <w:tc>
          <w:tcPr>
            <w:tcW w:w="6000" w:type="dxa"/>
            <w:vAlign w:val="center"/>
          </w:tcPr>
          <w:p w14:paraId="35C8CB8A" w14:textId="13C3FC1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de conocimientos</w:t>
            </w:r>
          </w:p>
        </w:tc>
      </w:tr>
      <w:tr w:rsidR="001C3209" w:rsidRPr="00B55295"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0763B1BF" w14:textId="60AAA89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B55295"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Retake</w:t>
            </w:r>
          </w:p>
        </w:tc>
        <w:tc>
          <w:tcPr>
            <w:tcW w:w="6000" w:type="dxa"/>
            <w:vAlign w:val="center"/>
          </w:tcPr>
          <w:p w14:paraId="5FCA36D3" w14:textId="0E1379F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Realizar nuevamente</w:t>
            </w:r>
          </w:p>
        </w:tc>
      </w:tr>
      <w:tr w:rsidR="001C3209" w:rsidRPr="005B68E5"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Descripción del curso: Este curso fue diseñado para ayudarlo a aplicar nuestras Normas Comerciales Globales de la Oficina de Ética y Cumplimiento (Office of Ethics and Compliance, OEC) en interacciones empresariales comunes que se presentan mientras usted participa en acuerdos de servicios profesionales, el suministro de productos sin cargo y el apoyo a la capacitación y la educación.</w:t>
            </w:r>
          </w:p>
        </w:tc>
      </w:tr>
      <w:tr w:rsidR="001C3209" w:rsidRPr="00B55295"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B55295" w:rsidRDefault="00B55295" w:rsidP="00525302">
            <w:pPr>
              <w:pStyle w:val="NormalWeb"/>
              <w:ind w:left="30" w:right="30"/>
              <w:rPr>
                <w:rFonts w:ascii="Calibri" w:hAnsi="Calibri" w:cs="Calibri"/>
              </w:rPr>
            </w:pPr>
            <w:r w:rsidRPr="00B55295">
              <w:rPr>
                <w:rFonts w:ascii="Calibri" w:hAnsi="Calibri" w:cs="Calibri"/>
              </w:rPr>
              <w:t>Menu</w:t>
            </w:r>
          </w:p>
        </w:tc>
        <w:tc>
          <w:tcPr>
            <w:tcW w:w="6000" w:type="dxa"/>
            <w:vAlign w:val="center"/>
          </w:tcPr>
          <w:p w14:paraId="0439C23A" w14:textId="0D5593D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Menú</w:t>
            </w:r>
          </w:p>
        </w:tc>
      </w:tr>
      <w:tr w:rsidR="001C3209" w:rsidRPr="00B55295"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Resources</w:t>
            </w:r>
          </w:p>
        </w:tc>
        <w:tc>
          <w:tcPr>
            <w:tcW w:w="6000" w:type="dxa"/>
            <w:vAlign w:val="center"/>
          </w:tcPr>
          <w:p w14:paraId="3C22A022" w14:textId="2714B63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Recursos</w:t>
            </w:r>
          </w:p>
        </w:tc>
      </w:tr>
      <w:tr w:rsidR="001C3209" w:rsidRPr="00B55295"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Reference Material</w:t>
            </w:r>
          </w:p>
        </w:tc>
        <w:tc>
          <w:tcPr>
            <w:tcW w:w="6000" w:type="dxa"/>
            <w:vAlign w:val="center"/>
          </w:tcPr>
          <w:p w14:paraId="09F58A49" w14:textId="609EDDB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Material de referencia</w:t>
            </w:r>
          </w:p>
        </w:tc>
      </w:tr>
      <w:tr w:rsidR="001C3209" w:rsidRPr="00B55295"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B55295" w:rsidRDefault="00B55295" w:rsidP="00525302">
            <w:pPr>
              <w:pStyle w:val="NormalWeb"/>
              <w:ind w:left="30" w:right="30"/>
              <w:rPr>
                <w:rFonts w:ascii="Calibri" w:hAnsi="Calibri" w:cs="Calibri"/>
              </w:rPr>
            </w:pPr>
            <w:r w:rsidRPr="00B55295">
              <w:rPr>
                <w:rFonts w:ascii="Calibri" w:hAnsi="Calibri" w:cs="Calibri"/>
              </w:rPr>
              <w:t>Audio</w:t>
            </w:r>
          </w:p>
        </w:tc>
        <w:tc>
          <w:tcPr>
            <w:tcW w:w="6000" w:type="dxa"/>
            <w:vAlign w:val="center"/>
          </w:tcPr>
          <w:p w14:paraId="644D3E1E" w14:textId="49AC230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Audio</w:t>
            </w:r>
          </w:p>
        </w:tc>
      </w:tr>
      <w:tr w:rsidR="001C3209" w:rsidRPr="00B55295"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Exit</w:t>
            </w:r>
          </w:p>
        </w:tc>
        <w:tc>
          <w:tcPr>
            <w:tcW w:w="6000" w:type="dxa"/>
            <w:vAlign w:val="center"/>
          </w:tcPr>
          <w:p w14:paraId="6D7B88F2" w14:textId="6BC9695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Salir</w:t>
            </w:r>
          </w:p>
        </w:tc>
      </w:tr>
      <w:tr w:rsidR="001C3209" w:rsidRPr="00B55295"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Close</w:t>
            </w:r>
          </w:p>
        </w:tc>
        <w:tc>
          <w:tcPr>
            <w:tcW w:w="6000" w:type="dxa"/>
            <w:vAlign w:val="center"/>
          </w:tcPr>
          <w:p w14:paraId="37263979" w14:textId="28DAEA4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Cerrar</w:t>
            </w:r>
          </w:p>
        </w:tc>
      </w:tr>
      <w:tr w:rsidR="001C3209" w:rsidRPr="00B55295"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Comment...</w:t>
            </w:r>
          </w:p>
        </w:tc>
        <w:tc>
          <w:tcPr>
            <w:tcW w:w="6000" w:type="dxa"/>
            <w:vAlign w:val="center"/>
          </w:tcPr>
          <w:p w14:paraId="2841E712" w14:textId="7159633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Comentario…</w:t>
            </w:r>
          </w:p>
        </w:tc>
      </w:tr>
    </w:tbl>
    <w:p w14:paraId="04BCFD79" w14:textId="6953C65A" w:rsidR="008D051D" w:rsidRPr="00B55295" w:rsidRDefault="00B55295"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55295">
        <w:rPr>
          <w:rStyle w:val="tw4winExternal"/>
          <w:rFonts w:ascii="Calibri" w:hAnsi="Calibri" w:cs="Calibri"/>
          <w:color w:val="000000" w:themeColor="text1"/>
          <w:sz w:val="36"/>
          <w:szCs w:val="36"/>
          <w:lang w:val="en-US"/>
        </w:rPr>
        <w:br w:type="page"/>
      </w:r>
    </w:p>
    <w:p w14:paraId="4DED58D7" w14:textId="77777777" w:rsidR="007E04E1" w:rsidRPr="00B55295"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B55295" w:rsidRDefault="00B55295"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55295">
        <w:rPr>
          <w:rStyle w:val="tw4winExternal"/>
          <w:rFonts w:ascii="Calibri" w:hAnsi="Calibri" w:cs="Calibri"/>
          <w:color w:val="000000" w:themeColor="text1"/>
          <w:sz w:val="36"/>
          <w:szCs w:val="36"/>
          <w:lang w:val="en-US"/>
        </w:rPr>
        <w:t>Compliant Business Communications</w:t>
      </w:r>
    </w:p>
    <w:p w14:paraId="1C70C83C" w14:textId="70255066" w:rsidR="00840375" w:rsidRPr="00B55295"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1C3209" w:rsidRPr="00B55295"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B55295" w:rsidRDefault="00B55295" w:rsidP="00FA3DF9">
            <w:pPr>
              <w:spacing w:before="30" w:after="30"/>
              <w:ind w:left="30" w:right="30"/>
              <w:jc w:val="center"/>
            </w:pPr>
            <w:r w:rsidRPr="00B55295">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B55295" w:rsidRDefault="00B55295" w:rsidP="00FA3DF9">
            <w:pPr>
              <w:pStyle w:val="NormalWeb"/>
              <w:ind w:left="30" w:right="30"/>
              <w:jc w:val="center"/>
              <w:rPr>
                <w:rFonts w:ascii="Calibri" w:hAnsi="Calibri" w:cs="Calibri"/>
              </w:rPr>
            </w:pPr>
            <w:r w:rsidRPr="00B55295">
              <w:rPr>
                <w:rFonts w:ascii="Calibri" w:hAnsi="Calibri" w:cs="Calibri"/>
              </w:rPr>
              <w:t>Source</w:t>
            </w:r>
          </w:p>
        </w:tc>
        <w:tc>
          <w:tcPr>
            <w:tcW w:w="6000" w:type="dxa"/>
            <w:shd w:val="clear" w:color="auto" w:fill="F1A983" w:themeFill="accent2" w:themeFillTint="99"/>
          </w:tcPr>
          <w:p w14:paraId="58B88C1B" w14:textId="52BB01A8" w:rsidR="00FA3DF9" w:rsidRPr="00B55295" w:rsidRDefault="00B55295" w:rsidP="00FA3DF9">
            <w:pPr>
              <w:pStyle w:val="NormalWeb"/>
              <w:ind w:left="30" w:right="30"/>
              <w:jc w:val="center"/>
              <w:rPr>
                <w:rFonts w:ascii="Calibri" w:hAnsi="Calibri" w:cs="Calibri"/>
              </w:rPr>
            </w:pPr>
            <w:r w:rsidRPr="00B55295">
              <w:rPr>
                <w:rFonts w:ascii="Calibri" w:hAnsi="Calibri" w:cs="Calibri"/>
              </w:rPr>
              <w:t>Target</w:t>
            </w:r>
          </w:p>
        </w:tc>
      </w:tr>
      <w:tr w:rsidR="001C3209" w:rsidRPr="005B68E5"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B55295" w:rsidRDefault="00000000" w:rsidP="00525302">
            <w:pPr>
              <w:spacing w:before="30" w:after="30"/>
              <w:ind w:left="30" w:right="30"/>
              <w:rPr>
                <w:rFonts w:ascii="Calibri" w:eastAsia="Times New Roman" w:hAnsi="Calibri" w:cs="Calibri"/>
                <w:sz w:val="16"/>
              </w:rPr>
            </w:pPr>
            <w:hyperlink r:id="rId262" w:tgtFrame="_blank" w:history="1">
              <w:r w:rsidR="00B55295" w:rsidRPr="00B55295">
                <w:rPr>
                  <w:rStyle w:val="Hyperlink"/>
                  <w:rFonts w:ascii="Calibri" w:eastAsia="Times New Roman" w:hAnsi="Calibri" w:cs="Calibri"/>
                  <w:sz w:val="16"/>
                </w:rPr>
                <w:t>Screen 0</w:t>
              </w:r>
            </w:hyperlink>
            <w:r w:rsidR="00B55295" w:rsidRPr="00B55295">
              <w:rPr>
                <w:rFonts w:ascii="Calibri" w:eastAsia="Times New Roman" w:hAnsi="Calibri" w:cs="Calibri"/>
                <w:sz w:val="16"/>
              </w:rPr>
              <w:t xml:space="preserve"> </w:t>
            </w:r>
          </w:p>
          <w:p w14:paraId="5E7C437B" w14:textId="77777777" w:rsidR="00525302" w:rsidRPr="00B55295" w:rsidRDefault="00000000" w:rsidP="00525302">
            <w:pPr>
              <w:ind w:left="30" w:right="30"/>
              <w:rPr>
                <w:rFonts w:ascii="Calibri" w:eastAsia="Times New Roman" w:hAnsi="Calibri" w:cs="Calibri"/>
                <w:sz w:val="16"/>
              </w:rPr>
            </w:pPr>
            <w:hyperlink r:id="rId263" w:tgtFrame="_blank" w:history="1">
              <w:r w:rsidR="00B55295" w:rsidRPr="00B55295">
                <w:rPr>
                  <w:rStyle w:val="Hyperlink"/>
                  <w:rFonts w:ascii="Calibri" w:eastAsia="Times New Roman" w:hAnsi="Calibri" w:cs="Calibri"/>
                  <w:sz w:val="16"/>
                </w:rPr>
                <w:t>1_C_1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Compliant Business Communications</w:t>
            </w:r>
          </w:p>
          <w:p w14:paraId="07F5BE29"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forward arrow.</w:t>
            </w:r>
          </w:p>
        </w:tc>
        <w:tc>
          <w:tcPr>
            <w:tcW w:w="6000" w:type="dxa"/>
            <w:vAlign w:val="center"/>
          </w:tcPr>
          <w:p w14:paraId="7744E49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Cumplimiento en comunicaciones empresariales</w:t>
            </w:r>
          </w:p>
          <w:p w14:paraId="798CE290" w14:textId="2903025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hacia adelante.</w:t>
            </w:r>
          </w:p>
        </w:tc>
      </w:tr>
      <w:tr w:rsidR="001C3209" w:rsidRPr="005B68E5"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B55295" w:rsidRDefault="00000000" w:rsidP="00525302">
            <w:pPr>
              <w:spacing w:before="30" w:after="30"/>
              <w:ind w:left="30" w:right="30"/>
              <w:rPr>
                <w:rFonts w:ascii="Calibri" w:eastAsia="Times New Roman" w:hAnsi="Calibri" w:cs="Calibri"/>
                <w:sz w:val="16"/>
              </w:rPr>
            </w:pPr>
            <w:hyperlink r:id="rId264" w:tgtFrame="_blank" w:history="1">
              <w:r w:rsidR="00B55295" w:rsidRPr="00B55295">
                <w:rPr>
                  <w:rStyle w:val="Hyperlink"/>
                  <w:rFonts w:ascii="Calibri" w:eastAsia="Times New Roman" w:hAnsi="Calibri" w:cs="Calibri"/>
                  <w:sz w:val="16"/>
                </w:rPr>
                <w:t>Screen 1</w:t>
              </w:r>
            </w:hyperlink>
            <w:r w:rsidR="00B55295" w:rsidRPr="00B55295">
              <w:rPr>
                <w:rFonts w:ascii="Calibri" w:eastAsia="Times New Roman" w:hAnsi="Calibri" w:cs="Calibri"/>
                <w:sz w:val="16"/>
              </w:rPr>
              <w:t xml:space="preserve"> </w:t>
            </w:r>
          </w:p>
          <w:p w14:paraId="38AC168D" w14:textId="77777777" w:rsidR="00525302" w:rsidRPr="00B55295" w:rsidRDefault="00000000" w:rsidP="00525302">
            <w:pPr>
              <w:ind w:left="30" w:right="30"/>
              <w:rPr>
                <w:rFonts w:ascii="Calibri" w:eastAsia="Times New Roman" w:hAnsi="Calibri" w:cs="Calibri"/>
                <w:sz w:val="16"/>
              </w:rPr>
            </w:pPr>
            <w:hyperlink r:id="rId265" w:tgtFrame="_blank" w:history="1">
              <w:r w:rsidR="00B55295" w:rsidRPr="00B55295">
                <w:rPr>
                  <w:rStyle w:val="Hyperlink"/>
                  <w:rFonts w:ascii="Calibri" w:eastAsia="Times New Roman" w:hAnsi="Calibri" w:cs="Calibri"/>
                  <w:sz w:val="16"/>
                </w:rPr>
                <w:t>2_C_2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 today's business environment, where people are connected globally 24/7, compliant business communication is more important than ever.</w:t>
            </w:r>
          </w:p>
          <w:p w14:paraId="789CDA1E"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el entorno de negocios actual, en el que las personas están conectadas a nivel mundial las 24 horas, todos los días la semana, el cumplimiento en las comunicaciones comerciales es más importante que nunca.</w:t>
            </w:r>
          </w:p>
          <w:p w14:paraId="3468A6E9" w14:textId="5758A52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Este curso explicará cómo podemos comunicarnos de forma ética, responsable y profesional.</w:t>
            </w:r>
          </w:p>
        </w:tc>
      </w:tr>
      <w:tr w:rsidR="001C3209" w:rsidRPr="005B68E5"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B55295" w:rsidRDefault="00000000" w:rsidP="00525302">
            <w:pPr>
              <w:spacing w:before="30" w:after="30"/>
              <w:ind w:left="30" w:right="30"/>
              <w:rPr>
                <w:rFonts w:ascii="Calibri" w:eastAsia="Times New Roman" w:hAnsi="Calibri" w:cs="Calibri"/>
                <w:sz w:val="16"/>
              </w:rPr>
            </w:pPr>
            <w:hyperlink r:id="rId266" w:tgtFrame="_blank" w:history="1">
              <w:r w:rsidR="00B55295" w:rsidRPr="00B55295">
                <w:rPr>
                  <w:rStyle w:val="Hyperlink"/>
                  <w:rFonts w:ascii="Calibri" w:eastAsia="Times New Roman" w:hAnsi="Calibri" w:cs="Calibri"/>
                  <w:sz w:val="16"/>
                </w:rPr>
                <w:t>Screen 2</w:t>
              </w:r>
            </w:hyperlink>
            <w:r w:rsidR="00B55295" w:rsidRPr="00B55295">
              <w:rPr>
                <w:rFonts w:ascii="Calibri" w:eastAsia="Times New Roman" w:hAnsi="Calibri" w:cs="Calibri"/>
                <w:sz w:val="16"/>
              </w:rPr>
              <w:t xml:space="preserve"> </w:t>
            </w:r>
          </w:p>
          <w:p w14:paraId="04BECF6D" w14:textId="77777777" w:rsidR="00525302" w:rsidRPr="00B55295" w:rsidRDefault="00000000" w:rsidP="00525302">
            <w:pPr>
              <w:ind w:left="30" w:right="30"/>
              <w:rPr>
                <w:rFonts w:ascii="Calibri" w:eastAsia="Times New Roman" w:hAnsi="Calibri" w:cs="Calibri"/>
                <w:sz w:val="16"/>
              </w:rPr>
            </w:pPr>
            <w:hyperlink r:id="rId267" w:tgtFrame="_blank" w:history="1">
              <w:r w:rsidR="00B55295" w:rsidRPr="00B55295">
                <w:rPr>
                  <w:rStyle w:val="Hyperlink"/>
                  <w:rFonts w:ascii="Calibri" w:eastAsia="Times New Roman" w:hAnsi="Calibri" w:cs="Calibri"/>
                  <w:sz w:val="16"/>
                </w:rPr>
                <w:t>3_C_3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B55295" w:rsidRDefault="00B55295" w:rsidP="00525302">
            <w:pPr>
              <w:pStyle w:val="NormalWeb"/>
              <w:ind w:left="30" w:right="30"/>
              <w:rPr>
                <w:rFonts w:ascii="Calibri" w:hAnsi="Calibri" w:cs="Calibri"/>
              </w:rPr>
            </w:pPr>
            <w:r w:rsidRPr="00B55295">
              <w:rPr>
                <w:rFonts w:ascii="Calibri" w:hAnsi="Calibri" w:cs="Calibri"/>
              </w:rPr>
              <w:t>Upon completion of this course, you will be able to:</w:t>
            </w:r>
          </w:p>
          <w:p w14:paraId="4E504E2B" w14:textId="77777777" w:rsidR="00525302" w:rsidRPr="00B55295" w:rsidRDefault="00B55295" w:rsidP="00525302">
            <w:pPr>
              <w:numPr>
                <w:ilvl w:val="0"/>
                <w:numId w:val="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Select the most appropriate method for communicating your message.</w:t>
            </w:r>
          </w:p>
          <w:p w14:paraId="79D3A1AF" w14:textId="77777777" w:rsidR="00525302" w:rsidRPr="00B55295" w:rsidRDefault="00B55295" w:rsidP="00525302">
            <w:pPr>
              <w:numPr>
                <w:ilvl w:val="0"/>
                <w:numId w:val="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Recognize that communications may last longer than we expect and may be viewed by people outside our intended audience.</w:t>
            </w:r>
          </w:p>
          <w:p w14:paraId="46EE9D27" w14:textId="77777777" w:rsidR="00525302" w:rsidRPr="00B55295" w:rsidRDefault="00B55295" w:rsidP="00525302">
            <w:pPr>
              <w:numPr>
                <w:ilvl w:val="0"/>
                <w:numId w:val="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Use clear, precise, unambiguous language in business communications.</w:t>
            </w:r>
          </w:p>
          <w:p w14:paraId="4B0FAE45" w14:textId="77777777" w:rsidR="00525302" w:rsidRPr="00B55295" w:rsidRDefault="00B55295" w:rsidP="00525302">
            <w:pPr>
              <w:numPr>
                <w:ilvl w:val="0"/>
                <w:numId w:val="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lastRenderedPageBreak/>
              <w:t>Regulate your tone and emotions to avoid misunderstandings.</w:t>
            </w:r>
          </w:p>
          <w:p w14:paraId="339D6363" w14:textId="77777777" w:rsidR="00525302" w:rsidRPr="00B55295" w:rsidRDefault="00B55295" w:rsidP="00525302">
            <w:pPr>
              <w:numPr>
                <w:ilvl w:val="0"/>
                <w:numId w:val="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Know where to go for help and support.</w:t>
            </w:r>
          </w:p>
        </w:tc>
        <w:tc>
          <w:tcPr>
            <w:tcW w:w="6000" w:type="dxa"/>
            <w:vAlign w:val="center"/>
          </w:tcPr>
          <w:p w14:paraId="7EC3937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Cuando finalice este curso, usted será capaz de lo siguiente:</w:t>
            </w:r>
          </w:p>
          <w:p w14:paraId="2FFD2A14" w14:textId="77777777" w:rsidR="00525302" w:rsidRPr="00B55295" w:rsidRDefault="00B55295" w:rsidP="00525302">
            <w:pPr>
              <w:numPr>
                <w:ilvl w:val="0"/>
                <w:numId w:val="2"/>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Seleccionar el método más adecuado para comunicar su mensaje.</w:t>
            </w:r>
          </w:p>
          <w:p w14:paraId="1E43FFD5" w14:textId="77777777" w:rsidR="00525302" w:rsidRPr="00B55295" w:rsidRDefault="00B55295" w:rsidP="00525302">
            <w:pPr>
              <w:numPr>
                <w:ilvl w:val="0"/>
                <w:numId w:val="2"/>
              </w:numPr>
              <w:spacing w:before="100" w:beforeAutospacing="1" w:after="100" w:afterAutospacing="1"/>
              <w:ind w:left="750" w:right="30"/>
              <w:rPr>
                <w:rFonts w:ascii="Calibri" w:eastAsia="Times New Roman" w:hAnsi="Calibri" w:cs="Calibri"/>
                <w:lang w:val="es-ES"/>
              </w:rPr>
            </w:pPr>
            <w:proofErr w:type="gramStart"/>
            <w:r w:rsidRPr="00B55295">
              <w:rPr>
                <w:rFonts w:ascii="Calibri" w:eastAsia="Calibri" w:hAnsi="Calibri" w:cs="Calibri"/>
                <w:lang w:val="es-ES_tradnl"/>
              </w:rPr>
              <w:t>Reconocer</w:t>
            </w:r>
            <w:proofErr w:type="gramEnd"/>
            <w:r w:rsidRPr="00B55295">
              <w:rPr>
                <w:rFonts w:ascii="Calibri" w:eastAsia="Calibri" w:hAnsi="Calibri" w:cs="Calibri"/>
                <w:lang w:val="es-ES_tradnl"/>
              </w:rPr>
              <w:t xml:space="preserve"> que las comunicaciones pueden durar más de lo que esperamos y pueden ser vistas por personas fuera de nuestra audiencia prevista.</w:t>
            </w:r>
          </w:p>
          <w:p w14:paraId="31BA5B8E" w14:textId="77777777" w:rsidR="00525302" w:rsidRPr="00B55295" w:rsidRDefault="00B55295" w:rsidP="00525302">
            <w:pPr>
              <w:numPr>
                <w:ilvl w:val="0"/>
                <w:numId w:val="2"/>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Usar vocabulario claro, preciso, inequívoco en las comunicaciones empresariales.</w:t>
            </w:r>
          </w:p>
          <w:p w14:paraId="555733DF" w14:textId="77777777" w:rsidR="00525302" w:rsidRPr="00B55295" w:rsidRDefault="00B55295" w:rsidP="00525302">
            <w:pPr>
              <w:numPr>
                <w:ilvl w:val="0"/>
                <w:numId w:val="2"/>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lastRenderedPageBreak/>
              <w:t xml:space="preserve">Regular el tono y las emociones para evitar </w:t>
            </w:r>
            <w:proofErr w:type="gramStart"/>
            <w:r w:rsidRPr="00B55295">
              <w:rPr>
                <w:rFonts w:ascii="Calibri" w:eastAsia="Calibri" w:hAnsi="Calibri" w:cs="Calibri"/>
                <w:lang w:val="es-ES_tradnl"/>
              </w:rPr>
              <w:t>malos entendidos</w:t>
            </w:r>
            <w:proofErr w:type="gramEnd"/>
            <w:r w:rsidRPr="00B55295">
              <w:rPr>
                <w:rFonts w:ascii="Calibri" w:eastAsia="Calibri" w:hAnsi="Calibri" w:cs="Calibri"/>
                <w:lang w:val="es-ES_tradnl"/>
              </w:rPr>
              <w:t>.</w:t>
            </w:r>
          </w:p>
          <w:p w14:paraId="37FA8A08" w14:textId="0D6DD15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Saber dónde obtener ayuda y apoyo.</w:t>
            </w:r>
          </w:p>
        </w:tc>
      </w:tr>
      <w:tr w:rsidR="001C3209" w:rsidRPr="005B68E5"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B55295" w:rsidRDefault="00000000" w:rsidP="00525302">
            <w:pPr>
              <w:spacing w:before="30" w:after="30"/>
              <w:ind w:left="30" w:right="30"/>
              <w:rPr>
                <w:rFonts w:ascii="Calibri" w:eastAsia="Times New Roman" w:hAnsi="Calibri" w:cs="Calibri"/>
                <w:sz w:val="16"/>
              </w:rPr>
            </w:pPr>
            <w:hyperlink r:id="rId268" w:tgtFrame="_blank" w:history="1">
              <w:r w:rsidR="00B55295" w:rsidRPr="00B55295">
                <w:rPr>
                  <w:rStyle w:val="Hyperlink"/>
                  <w:rFonts w:ascii="Calibri" w:eastAsia="Times New Roman" w:hAnsi="Calibri" w:cs="Calibri"/>
                  <w:sz w:val="16"/>
                </w:rPr>
                <w:t>Screen 3</w:t>
              </w:r>
            </w:hyperlink>
            <w:r w:rsidR="00B55295" w:rsidRPr="00B55295">
              <w:rPr>
                <w:rFonts w:ascii="Calibri" w:eastAsia="Times New Roman" w:hAnsi="Calibri" w:cs="Calibri"/>
                <w:sz w:val="16"/>
              </w:rPr>
              <w:t xml:space="preserve"> </w:t>
            </w:r>
          </w:p>
          <w:p w14:paraId="71B51FC2" w14:textId="77777777" w:rsidR="00525302" w:rsidRPr="00B55295" w:rsidRDefault="00000000" w:rsidP="00525302">
            <w:pPr>
              <w:ind w:left="30" w:right="30"/>
              <w:rPr>
                <w:rFonts w:ascii="Calibri" w:eastAsia="Times New Roman" w:hAnsi="Calibri" w:cs="Calibri"/>
                <w:sz w:val="16"/>
              </w:rPr>
            </w:pPr>
            <w:hyperlink r:id="rId269" w:tgtFrame="_blank" w:history="1">
              <w:r w:rsidR="00B55295" w:rsidRPr="00B55295">
                <w:rPr>
                  <w:rStyle w:val="Hyperlink"/>
                  <w:rFonts w:ascii="Calibri" w:eastAsia="Times New Roman" w:hAnsi="Calibri" w:cs="Calibri"/>
                  <w:sz w:val="16"/>
                </w:rPr>
                <w:t>4_C_4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Welcome</w:t>
            </w:r>
          </w:p>
          <w:p w14:paraId="57874DB7"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minute</w:t>
            </w:r>
          </w:p>
          <w:p w14:paraId="7CBD56EB"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Communicating Responsibly</w:t>
            </w:r>
          </w:p>
          <w:p w14:paraId="06BC75BA"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minutes</w:t>
            </w:r>
          </w:p>
          <w:p w14:paraId="06FD19E5"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Communication Channels &amp; Tools</w:t>
            </w:r>
          </w:p>
          <w:p w14:paraId="36D717F2" w14:textId="77777777" w:rsidR="00525302" w:rsidRPr="00B55295" w:rsidRDefault="00B55295" w:rsidP="00525302">
            <w:pPr>
              <w:pStyle w:val="NormalWeb"/>
              <w:ind w:left="30" w:right="30"/>
              <w:rPr>
                <w:rFonts w:ascii="Calibri" w:hAnsi="Calibri" w:cs="Calibri"/>
              </w:rPr>
            </w:pPr>
            <w:r w:rsidRPr="00B55295">
              <w:rPr>
                <w:rFonts w:ascii="Calibri" w:hAnsi="Calibri" w:cs="Calibri"/>
              </w:rPr>
              <w:t>14 minutes</w:t>
            </w:r>
          </w:p>
          <w:p w14:paraId="74BE69C4"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Crafting Your Message Properly</w:t>
            </w:r>
          </w:p>
          <w:p w14:paraId="47EC6FA6"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minutes</w:t>
            </w:r>
          </w:p>
          <w:p w14:paraId="54841F6D" w14:textId="77777777" w:rsidR="00525302" w:rsidRPr="00B55295" w:rsidRDefault="00B55295" w:rsidP="00525302">
            <w:pPr>
              <w:pStyle w:val="NormalWeb"/>
              <w:ind w:left="30" w:right="30"/>
              <w:rPr>
                <w:rFonts w:ascii="Calibri" w:hAnsi="Calibri" w:cs="Calibri"/>
              </w:rPr>
            </w:pPr>
            <w:r w:rsidRPr="00B55295">
              <w:rPr>
                <w:rFonts w:ascii="Calibri" w:hAnsi="Calibri" w:cs="Calibri"/>
              </w:rPr>
              <w:t>[5] Your Commitment</w:t>
            </w:r>
          </w:p>
          <w:p w14:paraId="6BB6768E" w14:textId="77777777" w:rsidR="00525302" w:rsidRPr="00B55295" w:rsidRDefault="00B55295" w:rsidP="00525302">
            <w:pPr>
              <w:pStyle w:val="NormalWeb"/>
              <w:ind w:left="30" w:right="30"/>
              <w:rPr>
                <w:rFonts w:ascii="Calibri" w:hAnsi="Calibri" w:cs="Calibri"/>
              </w:rPr>
            </w:pPr>
            <w:r w:rsidRPr="00B55295">
              <w:rPr>
                <w:rFonts w:ascii="Calibri" w:hAnsi="Calibri" w:cs="Calibri"/>
              </w:rPr>
              <w:t>30 seconds</w:t>
            </w:r>
          </w:p>
          <w:p w14:paraId="51EF1D3F" w14:textId="77777777" w:rsidR="00525302" w:rsidRPr="00B55295" w:rsidRDefault="00B55295" w:rsidP="00525302">
            <w:pPr>
              <w:pStyle w:val="NormalWeb"/>
              <w:ind w:left="30" w:right="30"/>
              <w:rPr>
                <w:rFonts w:ascii="Calibri" w:hAnsi="Calibri" w:cs="Calibri"/>
              </w:rPr>
            </w:pPr>
            <w:r w:rsidRPr="00B55295">
              <w:rPr>
                <w:rFonts w:ascii="Calibri" w:hAnsi="Calibri" w:cs="Calibri"/>
              </w:rPr>
              <w:t>[6] Knowledge Check</w:t>
            </w:r>
          </w:p>
          <w:p w14:paraId="5D41D6DF" w14:textId="77777777" w:rsidR="00525302" w:rsidRPr="00B55295" w:rsidRDefault="00B55295" w:rsidP="00525302">
            <w:pPr>
              <w:pStyle w:val="NormalWeb"/>
              <w:ind w:left="30" w:right="30"/>
              <w:rPr>
                <w:rFonts w:ascii="Calibri" w:hAnsi="Calibri" w:cs="Calibri"/>
              </w:rPr>
            </w:pPr>
            <w:r w:rsidRPr="00B55295">
              <w:rPr>
                <w:rFonts w:ascii="Calibri" w:hAnsi="Calibri" w:cs="Calibri"/>
              </w:rPr>
              <w:t>5 minutes</w:t>
            </w:r>
          </w:p>
          <w:p w14:paraId="41DD12D0"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Learning Progress</w:t>
            </w:r>
          </w:p>
          <w:p w14:paraId="59277B52"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This Topic is now available.</w:t>
            </w:r>
          </w:p>
        </w:tc>
        <w:tc>
          <w:tcPr>
            <w:tcW w:w="6000" w:type="dxa"/>
            <w:vAlign w:val="center"/>
          </w:tcPr>
          <w:p w14:paraId="4904126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[1] Bienvenida</w:t>
            </w:r>
          </w:p>
          <w:p w14:paraId="3C43BF0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minuto</w:t>
            </w:r>
          </w:p>
          <w:p w14:paraId="0E0565A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Comunicación responsable</w:t>
            </w:r>
          </w:p>
          <w:p w14:paraId="0019DB9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minutos</w:t>
            </w:r>
          </w:p>
          <w:p w14:paraId="7B0AD9F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Canales y herramientas de comunicación</w:t>
            </w:r>
          </w:p>
          <w:p w14:paraId="6A59DBC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14 minutos</w:t>
            </w:r>
          </w:p>
          <w:p w14:paraId="1452897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Cómo elaborar su mensaje correctamente</w:t>
            </w:r>
          </w:p>
          <w:p w14:paraId="3D7057F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minutos</w:t>
            </w:r>
          </w:p>
          <w:p w14:paraId="19EBB8B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[5] Su compromiso</w:t>
            </w:r>
          </w:p>
          <w:p w14:paraId="0319DC0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30 segundos</w:t>
            </w:r>
          </w:p>
          <w:p w14:paraId="121A13E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[6] Verificación de conocimientos</w:t>
            </w:r>
          </w:p>
          <w:p w14:paraId="0D7AD40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5 minutos</w:t>
            </w:r>
          </w:p>
          <w:p w14:paraId="3C24B6C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Progreso del aprendizaje</w:t>
            </w:r>
          </w:p>
          <w:p w14:paraId="5AB2D6BF" w14:textId="6783FC6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 sección ya está disponible.</w:t>
            </w:r>
          </w:p>
        </w:tc>
      </w:tr>
      <w:tr w:rsidR="001C3209" w:rsidRPr="005B68E5"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B55295" w:rsidRDefault="00000000" w:rsidP="00525302">
            <w:pPr>
              <w:spacing w:before="30" w:after="30"/>
              <w:ind w:left="30" w:right="30"/>
              <w:rPr>
                <w:rFonts w:ascii="Calibri" w:eastAsia="Times New Roman" w:hAnsi="Calibri" w:cs="Calibri"/>
                <w:sz w:val="16"/>
              </w:rPr>
            </w:pPr>
            <w:hyperlink r:id="rId270" w:tgtFrame="_blank" w:history="1">
              <w:r w:rsidR="00B55295" w:rsidRPr="00B55295">
                <w:rPr>
                  <w:rStyle w:val="Hyperlink"/>
                  <w:rFonts w:ascii="Calibri" w:eastAsia="Times New Roman" w:hAnsi="Calibri" w:cs="Calibri"/>
                  <w:sz w:val="16"/>
                </w:rPr>
                <w:t>Screen 4</w:t>
              </w:r>
            </w:hyperlink>
            <w:r w:rsidR="00B55295" w:rsidRPr="00B55295">
              <w:rPr>
                <w:rFonts w:ascii="Calibri" w:eastAsia="Times New Roman" w:hAnsi="Calibri" w:cs="Calibri"/>
                <w:sz w:val="16"/>
              </w:rPr>
              <w:t xml:space="preserve"> </w:t>
            </w:r>
          </w:p>
          <w:p w14:paraId="2C515BE6" w14:textId="77777777" w:rsidR="00525302" w:rsidRPr="00B55295" w:rsidRDefault="00000000" w:rsidP="00525302">
            <w:pPr>
              <w:ind w:left="30" w:right="30"/>
              <w:rPr>
                <w:rFonts w:ascii="Calibri" w:eastAsia="Times New Roman" w:hAnsi="Calibri" w:cs="Calibri"/>
                <w:sz w:val="16"/>
              </w:rPr>
            </w:pPr>
            <w:hyperlink r:id="rId271" w:tgtFrame="_blank" w:history="1">
              <w:r w:rsidR="00B55295" w:rsidRPr="00B55295">
                <w:rPr>
                  <w:rStyle w:val="Hyperlink"/>
                  <w:rFonts w:ascii="Calibri" w:eastAsia="Times New Roman" w:hAnsi="Calibri" w:cs="Calibri"/>
                  <w:sz w:val="16"/>
                </w:rPr>
                <w:t>5_C_5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su función diaria, es probable que se comunique con colegas y contactos externos de diferentes maneras.</w:t>
            </w:r>
          </w:p>
        </w:tc>
      </w:tr>
      <w:tr w:rsidR="001C3209" w:rsidRPr="005B68E5"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B55295" w:rsidRDefault="00000000" w:rsidP="00525302">
            <w:pPr>
              <w:spacing w:before="30" w:after="30"/>
              <w:ind w:left="30" w:right="30"/>
              <w:rPr>
                <w:rFonts w:ascii="Calibri" w:eastAsia="Times New Roman" w:hAnsi="Calibri" w:cs="Calibri"/>
                <w:sz w:val="16"/>
              </w:rPr>
            </w:pPr>
            <w:hyperlink r:id="rId272" w:tgtFrame="_blank" w:history="1">
              <w:r w:rsidR="00B55295" w:rsidRPr="00B55295">
                <w:rPr>
                  <w:rStyle w:val="Hyperlink"/>
                  <w:rFonts w:ascii="Calibri" w:eastAsia="Times New Roman" w:hAnsi="Calibri" w:cs="Calibri"/>
                  <w:sz w:val="16"/>
                </w:rPr>
                <w:t>Screen 5</w:t>
              </w:r>
            </w:hyperlink>
            <w:r w:rsidR="00B55295" w:rsidRPr="00B55295">
              <w:rPr>
                <w:rFonts w:ascii="Calibri" w:eastAsia="Times New Roman" w:hAnsi="Calibri" w:cs="Calibri"/>
                <w:sz w:val="16"/>
              </w:rPr>
              <w:t xml:space="preserve"> </w:t>
            </w:r>
          </w:p>
          <w:p w14:paraId="4F2772A2" w14:textId="77777777" w:rsidR="00525302" w:rsidRPr="00B55295" w:rsidRDefault="00000000" w:rsidP="00525302">
            <w:pPr>
              <w:ind w:left="30" w:right="30"/>
              <w:rPr>
                <w:rFonts w:ascii="Calibri" w:eastAsia="Times New Roman" w:hAnsi="Calibri" w:cs="Calibri"/>
                <w:sz w:val="16"/>
              </w:rPr>
            </w:pPr>
            <w:hyperlink r:id="rId273" w:tgtFrame="_blank" w:history="1">
              <w:r w:rsidR="00B55295" w:rsidRPr="00B55295">
                <w:rPr>
                  <w:rStyle w:val="Hyperlink"/>
                  <w:rFonts w:ascii="Calibri" w:eastAsia="Times New Roman" w:hAnsi="Calibri" w:cs="Calibri"/>
                  <w:sz w:val="16"/>
                </w:rPr>
                <w:t>6_C_6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B55295" w:rsidRDefault="00B55295" w:rsidP="00525302">
            <w:pPr>
              <w:pStyle w:val="NormalWeb"/>
              <w:ind w:left="30" w:right="30"/>
              <w:rPr>
                <w:rFonts w:ascii="Calibri" w:hAnsi="Calibri" w:cs="Calibri"/>
              </w:rPr>
            </w:pPr>
            <w:r w:rsidRPr="00B55295">
              <w:rPr>
                <w:rFonts w:ascii="Calibri" w:hAnsi="Calibri" w:cs="Calibri"/>
              </w:rPr>
              <w:t>To communicate effectively, it is important to use the right communication channel for the right audience.</w:t>
            </w:r>
          </w:p>
          <w:p w14:paraId="4ED10B19"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Para comunicarse de manera efectiva, es importante usar el canal de comunicación adecuado para la audiencia adecuada.</w:t>
            </w:r>
          </w:p>
          <w:p w14:paraId="44A3B046" w14:textId="6B2171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También debe pensar en el contenido del mensaje que está compartiendo y en el dispositivo que está utilizando para enviarlo.</w:t>
            </w:r>
          </w:p>
        </w:tc>
      </w:tr>
      <w:tr w:rsidR="001C3209" w:rsidRPr="005B68E5"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B55295" w:rsidRDefault="00000000" w:rsidP="00525302">
            <w:pPr>
              <w:spacing w:before="30" w:after="30"/>
              <w:ind w:left="30" w:right="30"/>
              <w:rPr>
                <w:rFonts w:ascii="Calibri" w:eastAsia="Times New Roman" w:hAnsi="Calibri" w:cs="Calibri"/>
                <w:sz w:val="16"/>
              </w:rPr>
            </w:pPr>
            <w:hyperlink r:id="rId274" w:tgtFrame="_blank" w:history="1">
              <w:r w:rsidR="00B55295" w:rsidRPr="00B55295">
                <w:rPr>
                  <w:rStyle w:val="Hyperlink"/>
                  <w:rFonts w:ascii="Calibri" w:eastAsia="Times New Roman" w:hAnsi="Calibri" w:cs="Calibri"/>
                  <w:sz w:val="16"/>
                </w:rPr>
                <w:t>Screen 6</w:t>
              </w:r>
            </w:hyperlink>
            <w:r w:rsidR="00B55295" w:rsidRPr="00B55295">
              <w:rPr>
                <w:rFonts w:ascii="Calibri" w:eastAsia="Times New Roman" w:hAnsi="Calibri" w:cs="Calibri"/>
                <w:sz w:val="16"/>
              </w:rPr>
              <w:t xml:space="preserve"> </w:t>
            </w:r>
          </w:p>
          <w:p w14:paraId="7375651B" w14:textId="77777777" w:rsidR="00525302" w:rsidRPr="00B55295" w:rsidRDefault="00000000" w:rsidP="00525302">
            <w:pPr>
              <w:ind w:left="30" w:right="30"/>
              <w:rPr>
                <w:rFonts w:ascii="Calibri" w:eastAsia="Times New Roman" w:hAnsi="Calibri" w:cs="Calibri"/>
                <w:sz w:val="16"/>
              </w:rPr>
            </w:pPr>
            <w:hyperlink r:id="rId275" w:tgtFrame="_blank" w:history="1">
              <w:r w:rsidR="00B55295" w:rsidRPr="00B55295">
                <w:rPr>
                  <w:rStyle w:val="Hyperlink"/>
                  <w:rFonts w:ascii="Calibri" w:eastAsia="Times New Roman" w:hAnsi="Calibri" w:cs="Calibri"/>
                  <w:sz w:val="16"/>
                </w:rPr>
                <w:t>7_C_7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Remember, digital messages can last for many years and may remain public even if you attempt to delete or modify them.</w:t>
            </w:r>
          </w:p>
          <w:p w14:paraId="249EBB08"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Therefore, it is crucial to always communicate appropriately.</w:t>
            </w:r>
          </w:p>
        </w:tc>
        <w:tc>
          <w:tcPr>
            <w:tcW w:w="6000" w:type="dxa"/>
            <w:vAlign w:val="center"/>
          </w:tcPr>
          <w:p w14:paraId="7D0AD73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Recuerde que los mensajes digitales pueden durar muchos años y pueden permanecer públicos incluso si intenta eliminarlos o modificarlos.</w:t>
            </w:r>
          </w:p>
          <w:p w14:paraId="7879DA53" w14:textId="23EE617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Por lo tanto, es crucial comunicarse siempre de manera adecuada.</w:t>
            </w:r>
          </w:p>
        </w:tc>
      </w:tr>
      <w:tr w:rsidR="001C3209" w:rsidRPr="005B68E5"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B55295" w:rsidRDefault="00000000" w:rsidP="00525302">
            <w:pPr>
              <w:spacing w:before="30" w:after="30"/>
              <w:ind w:left="30" w:right="30"/>
              <w:rPr>
                <w:rFonts w:ascii="Calibri" w:eastAsia="Times New Roman" w:hAnsi="Calibri" w:cs="Calibri"/>
                <w:sz w:val="16"/>
              </w:rPr>
            </w:pPr>
            <w:hyperlink r:id="rId276" w:tgtFrame="_blank" w:history="1">
              <w:r w:rsidR="00B55295" w:rsidRPr="00B55295">
                <w:rPr>
                  <w:rStyle w:val="Hyperlink"/>
                  <w:rFonts w:ascii="Calibri" w:eastAsia="Times New Roman" w:hAnsi="Calibri" w:cs="Calibri"/>
                  <w:sz w:val="16"/>
                </w:rPr>
                <w:t>Screen 7</w:t>
              </w:r>
            </w:hyperlink>
            <w:r w:rsidR="00B55295" w:rsidRPr="00B55295">
              <w:rPr>
                <w:rFonts w:ascii="Calibri" w:eastAsia="Times New Roman" w:hAnsi="Calibri" w:cs="Calibri"/>
                <w:sz w:val="16"/>
              </w:rPr>
              <w:t xml:space="preserve"> </w:t>
            </w:r>
          </w:p>
          <w:p w14:paraId="30B5A3F9" w14:textId="77777777" w:rsidR="00525302" w:rsidRPr="00B55295" w:rsidRDefault="00000000" w:rsidP="00525302">
            <w:pPr>
              <w:ind w:left="30" w:right="30"/>
              <w:rPr>
                <w:rFonts w:ascii="Calibri" w:eastAsia="Times New Roman" w:hAnsi="Calibri" w:cs="Calibri"/>
                <w:sz w:val="16"/>
              </w:rPr>
            </w:pPr>
            <w:hyperlink r:id="rId277" w:tgtFrame="_blank" w:history="1">
              <w:r w:rsidR="00B55295" w:rsidRPr="00B55295">
                <w:rPr>
                  <w:rStyle w:val="Hyperlink"/>
                  <w:rFonts w:ascii="Calibri" w:eastAsia="Times New Roman" w:hAnsi="Calibri" w:cs="Calibri"/>
                  <w:sz w:val="16"/>
                </w:rPr>
                <w:t>8_C_8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B55295" w:rsidRDefault="00B55295" w:rsidP="00525302">
            <w:pPr>
              <w:pStyle w:val="NormalWeb"/>
              <w:ind w:left="30" w:right="30"/>
              <w:rPr>
                <w:rFonts w:ascii="Calibri" w:hAnsi="Calibri" w:cs="Calibri"/>
              </w:rPr>
            </w:pPr>
            <w:r w:rsidRPr="00B55295">
              <w:rPr>
                <w:rFonts w:ascii="Calibri" w:hAnsi="Calibri" w:cs="Calibri"/>
              </w:rPr>
              <w:t>Here are some important things to consider before you communicate.</w:t>
            </w:r>
          </w:p>
        </w:tc>
        <w:tc>
          <w:tcPr>
            <w:tcW w:w="6000" w:type="dxa"/>
            <w:vAlign w:val="center"/>
          </w:tcPr>
          <w:p w14:paraId="621D0251" w14:textId="0B1E1D6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Estas son algunas cosas importantes que debe tener en cuenta antes de comunicarse.</w:t>
            </w:r>
          </w:p>
        </w:tc>
      </w:tr>
      <w:tr w:rsidR="001C3209" w:rsidRPr="005B68E5"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B55295" w:rsidRDefault="00000000" w:rsidP="00525302">
            <w:pPr>
              <w:spacing w:before="30" w:after="30"/>
              <w:ind w:left="30" w:right="30"/>
              <w:rPr>
                <w:rFonts w:ascii="Calibri" w:eastAsia="Times New Roman" w:hAnsi="Calibri" w:cs="Calibri"/>
                <w:sz w:val="16"/>
              </w:rPr>
            </w:pPr>
            <w:hyperlink r:id="rId278" w:tgtFrame="_blank" w:history="1">
              <w:r w:rsidR="00B55295" w:rsidRPr="00B55295">
                <w:rPr>
                  <w:rStyle w:val="Hyperlink"/>
                  <w:rFonts w:ascii="Calibri" w:eastAsia="Times New Roman" w:hAnsi="Calibri" w:cs="Calibri"/>
                  <w:sz w:val="16"/>
                </w:rPr>
                <w:t>Screen 7</w:t>
              </w:r>
            </w:hyperlink>
            <w:r w:rsidR="00B55295" w:rsidRPr="00B55295">
              <w:rPr>
                <w:rFonts w:ascii="Calibri" w:eastAsia="Times New Roman" w:hAnsi="Calibri" w:cs="Calibri"/>
                <w:sz w:val="16"/>
              </w:rPr>
              <w:t xml:space="preserve"> </w:t>
            </w:r>
          </w:p>
          <w:p w14:paraId="22C0FFFE" w14:textId="77777777" w:rsidR="00525302" w:rsidRPr="00B55295" w:rsidRDefault="00000000" w:rsidP="00525302">
            <w:pPr>
              <w:ind w:left="30" w:right="30"/>
              <w:rPr>
                <w:rFonts w:ascii="Calibri" w:eastAsia="Times New Roman" w:hAnsi="Calibri" w:cs="Calibri"/>
                <w:sz w:val="16"/>
              </w:rPr>
            </w:pPr>
            <w:hyperlink r:id="rId279" w:tgtFrame="_blank" w:history="1">
              <w:r w:rsidR="00B55295" w:rsidRPr="00B55295">
                <w:rPr>
                  <w:rStyle w:val="Hyperlink"/>
                  <w:rFonts w:ascii="Calibri" w:eastAsia="Times New Roman" w:hAnsi="Calibri" w:cs="Calibri"/>
                  <w:sz w:val="16"/>
                </w:rPr>
                <w:t>9_C_8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Always ask yourself:</w:t>
            </w:r>
          </w:p>
          <w:p w14:paraId="0DB93585" w14:textId="77777777" w:rsidR="00525302" w:rsidRPr="00B55295" w:rsidRDefault="00B55295" w:rsidP="00525302">
            <w:pPr>
              <w:numPr>
                <w:ilvl w:val="0"/>
                <w:numId w:val="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Is this an internal or an external audience?</w:t>
            </w:r>
          </w:p>
          <w:p w14:paraId="1546DA2E" w14:textId="77777777" w:rsidR="00525302" w:rsidRPr="00B55295" w:rsidRDefault="00B55295" w:rsidP="00525302">
            <w:pPr>
              <w:numPr>
                <w:ilvl w:val="0"/>
                <w:numId w:val="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lastRenderedPageBreak/>
              <w:t>Is this an engagement with media or external speaking engagement?</w:t>
            </w:r>
          </w:p>
          <w:p w14:paraId="5A2CC64A" w14:textId="77777777" w:rsidR="00525302" w:rsidRPr="00B55295" w:rsidRDefault="00B55295" w:rsidP="00525302">
            <w:pPr>
              <w:numPr>
                <w:ilvl w:val="0"/>
                <w:numId w:val="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Does the audience speak the same language?</w:t>
            </w:r>
          </w:p>
          <w:p w14:paraId="02BFEBD7" w14:textId="77777777" w:rsidR="00525302" w:rsidRPr="00B55295" w:rsidRDefault="00B55295" w:rsidP="00525302">
            <w:pPr>
              <w:numPr>
                <w:ilvl w:val="0"/>
                <w:numId w:val="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Is this going to an individual or a group of people?</w:t>
            </w:r>
          </w:p>
          <w:p w14:paraId="17C73A40" w14:textId="77777777" w:rsidR="00525302" w:rsidRPr="00B55295" w:rsidRDefault="00B55295" w:rsidP="00525302">
            <w:pPr>
              <w:numPr>
                <w:ilvl w:val="0"/>
                <w:numId w:val="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Is this going to a customer or someone else?</w:t>
            </w:r>
          </w:p>
        </w:tc>
        <w:tc>
          <w:tcPr>
            <w:tcW w:w="6000" w:type="dxa"/>
            <w:vAlign w:val="center"/>
          </w:tcPr>
          <w:p w14:paraId="1D59AB1E"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lastRenderedPageBreak/>
              <w:t>Siempre pregúntese lo siguiente:</w:t>
            </w:r>
          </w:p>
          <w:p w14:paraId="14065D11" w14:textId="77777777" w:rsidR="00525302" w:rsidRPr="00B55295" w:rsidRDefault="00B55295" w:rsidP="00525302">
            <w:pPr>
              <w:numPr>
                <w:ilvl w:val="0"/>
                <w:numId w:val="3"/>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¿Se trata de un público interno o externo?</w:t>
            </w:r>
          </w:p>
          <w:p w14:paraId="532D0D5F" w14:textId="77777777" w:rsidR="00525302" w:rsidRPr="00B55295" w:rsidRDefault="00B55295" w:rsidP="00525302">
            <w:pPr>
              <w:numPr>
                <w:ilvl w:val="0"/>
                <w:numId w:val="3"/>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lastRenderedPageBreak/>
              <w:t>¿Es esta una interacción con los medios de comunicación o una instancia de ponencia externa?</w:t>
            </w:r>
          </w:p>
          <w:p w14:paraId="0266D832" w14:textId="77777777" w:rsidR="00525302" w:rsidRPr="00B55295" w:rsidRDefault="00B55295" w:rsidP="00525302">
            <w:pPr>
              <w:numPr>
                <w:ilvl w:val="0"/>
                <w:numId w:val="3"/>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¿El público habla el mismo idioma?</w:t>
            </w:r>
          </w:p>
          <w:p w14:paraId="3E80B21B" w14:textId="77777777" w:rsidR="00525302" w:rsidRPr="00B55295" w:rsidRDefault="00B55295" w:rsidP="00525302">
            <w:pPr>
              <w:numPr>
                <w:ilvl w:val="0"/>
                <w:numId w:val="3"/>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¿Se dirige a un individuo o a un grupo de personas?</w:t>
            </w:r>
          </w:p>
          <w:p w14:paraId="511263FF" w14:textId="6A3D9BA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¿Esto va dirigido a un cliente u otra persona?</w:t>
            </w:r>
          </w:p>
        </w:tc>
      </w:tr>
      <w:tr w:rsidR="001C3209" w:rsidRPr="005B68E5"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B55295" w:rsidRDefault="00000000" w:rsidP="00525302">
            <w:pPr>
              <w:spacing w:before="30" w:after="30"/>
              <w:ind w:left="30" w:right="30"/>
              <w:rPr>
                <w:rFonts w:ascii="Calibri" w:eastAsia="Times New Roman" w:hAnsi="Calibri" w:cs="Calibri"/>
                <w:sz w:val="16"/>
              </w:rPr>
            </w:pPr>
            <w:hyperlink r:id="rId280" w:tgtFrame="_blank" w:history="1">
              <w:r w:rsidR="00B55295" w:rsidRPr="00B55295">
                <w:rPr>
                  <w:rStyle w:val="Hyperlink"/>
                  <w:rFonts w:ascii="Calibri" w:eastAsia="Times New Roman" w:hAnsi="Calibri" w:cs="Calibri"/>
                  <w:sz w:val="16"/>
                </w:rPr>
                <w:t>Screen 7</w:t>
              </w:r>
            </w:hyperlink>
            <w:r w:rsidR="00B55295" w:rsidRPr="00B55295">
              <w:rPr>
                <w:rFonts w:ascii="Calibri" w:eastAsia="Times New Roman" w:hAnsi="Calibri" w:cs="Calibri"/>
                <w:sz w:val="16"/>
              </w:rPr>
              <w:t xml:space="preserve"> </w:t>
            </w:r>
          </w:p>
          <w:p w14:paraId="67A3BB55" w14:textId="77777777" w:rsidR="00525302" w:rsidRPr="00B55295" w:rsidRDefault="00000000" w:rsidP="00525302">
            <w:pPr>
              <w:ind w:left="30" w:right="30"/>
              <w:rPr>
                <w:rFonts w:ascii="Calibri" w:eastAsia="Times New Roman" w:hAnsi="Calibri" w:cs="Calibri"/>
                <w:sz w:val="16"/>
              </w:rPr>
            </w:pPr>
            <w:hyperlink r:id="rId281" w:tgtFrame="_blank" w:history="1">
              <w:r w:rsidR="00B55295" w:rsidRPr="00B55295">
                <w:rPr>
                  <w:rStyle w:val="Hyperlink"/>
                  <w:rFonts w:ascii="Calibri" w:eastAsia="Times New Roman" w:hAnsi="Calibri" w:cs="Calibri"/>
                  <w:sz w:val="16"/>
                </w:rPr>
                <w:t>10_C_8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Consider the sensitivity of what you are communicating.</w:t>
            </w:r>
          </w:p>
          <w:p w14:paraId="09820569"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Considere la sensibilidad de lo que está comunicando.</w:t>
            </w:r>
          </w:p>
          <w:p w14:paraId="5C1641AB" w14:textId="0D868B0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Siempre que sea posible, mantenga conversaciones confidenciales en persona o por teléfono para garantizar una comunicación eficaz y evitar malentendidos.</w:t>
            </w:r>
          </w:p>
        </w:tc>
      </w:tr>
      <w:tr w:rsidR="001C3209" w:rsidRPr="005B68E5"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B55295" w:rsidRDefault="00000000" w:rsidP="00525302">
            <w:pPr>
              <w:spacing w:before="30" w:after="30"/>
              <w:ind w:left="30" w:right="30"/>
              <w:rPr>
                <w:rFonts w:ascii="Calibri" w:eastAsia="Times New Roman" w:hAnsi="Calibri" w:cs="Calibri"/>
                <w:sz w:val="16"/>
              </w:rPr>
            </w:pPr>
            <w:hyperlink r:id="rId282" w:tgtFrame="_blank" w:history="1">
              <w:r w:rsidR="00B55295" w:rsidRPr="00B55295">
                <w:rPr>
                  <w:rStyle w:val="Hyperlink"/>
                  <w:rFonts w:ascii="Calibri" w:eastAsia="Times New Roman" w:hAnsi="Calibri" w:cs="Calibri"/>
                  <w:sz w:val="16"/>
                </w:rPr>
                <w:t>Screen 7</w:t>
              </w:r>
            </w:hyperlink>
            <w:r w:rsidR="00B55295" w:rsidRPr="00B55295">
              <w:rPr>
                <w:rFonts w:ascii="Calibri" w:eastAsia="Times New Roman" w:hAnsi="Calibri" w:cs="Calibri"/>
                <w:sz w:val="16"/>
              </w:rPr>
              <w:t xml:space="preserve"> </w:t>
            </w:r>
          </w:p>
          <w:p w14:paraId="6A52198B" w14:textId="77777777" w:rsidR="00525302" w:rsidRPr="00B55295" w:rsidRDefault="00000000" w:rsidP="00525302">
            <w:pPr>
              <w:ind w:left="30" w:right="30"/>
              <w:rPr>
                <w:rFonts w:ascii="Calibri" w:eastAsia="Times New Roman" w:hAnsi="Calibri" w:cs="Calibri"/>
                <w:sz w:val="16"/>
              </w:rPr>
            </w:pPr>
            <w:hyperlink r:id="rId283" w:tgtFrame="_blank" w:history="1">
              <w:r w:rsidR="00B55295" w:rsidRPr="00B55295">
                <w:rPr>
                  <w:rStyle w:val="Hyperlink"/>
                  <w:rFonts w:ascii="Calibri" w:eastAsia="Times New Roman" w:hAnsi="Calibri" w:cs="Calibri"/>
                  <w:sz w:val="16"/>
                </w:rPr>
                <w:t>11_C_8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Always consider whether you are using the right communication tool.</w:t>
            </w:r>
          </w:p>
          <w:p w14:paraId="361434E5"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Message retention is particularly important on email, Teams chats, text messages, and other platforms as they are more likely to be retained and read again </w:t>
            </w:r>
            <w:proofErr w:type="gramStart"/>
            <w:r w:rsidRPr="00B55295">
              <w:rPr>
                <w:rFonts w:ascii="Calibri" w:hAnsi="Calibri" w:cs="Calibri"/>
              </w:rPr>
              <w:t>at a later date</w:t>
            </w:r>
            <w:proofErr w:type="gramEnd"/>
            <w:r w:rsidRPr="00B55295">
              <w:rPr>
                <w:rFonts w:ascii="Calibri" w:hAnsi="Calibri" w:cs="Calibri"/>
              </w:rPr>
              <w:t>.</w:t>
            </w:r>
          </w:p>
        </w:tc>
        <w:tc>
          <w:tcPr>
            <w:tcW w:w="6000" w:type="dxa"/>
            <w:vAlign w:val="center"/>
          </w:tcPr>
          <w:p w14:paraId="7D8FD6B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Siempre analice si está utilizando la herramienta de comunicación correcta.</w:t>
            </w:r>
          </w:p>
          <w:p w14:paraId="403E09F0" w14:textId="122D288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conservación de mensajes es particularmente importante en el correo electrónico, los chats de Teams, los mensajes de texto y otras plataformas, ya que tienen más probabilidad de conservarse para volver a leerse en una fecha posterior.</w:t>
            </w:r>
          </w:p>
        </w:tc>
      </w:tr>
      <w:tr w:rsidR="001C3209" w:rsidRPr="005B68E5"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B55295" w:rsidRDefault="00000000" w:rsidP="00525302">
            <w:pPr>
              <w:spacing w:before="30" w:after="30"/>
              <w:ind w:left="30" w:right="30"/>
              <w:rPr>
                <w:rFonts w:ascii="Calibri" w:eastAsia="Times New Roman" w:hAnsi="Calibri" w:cs="Calibri"/>
                <w:sz w:val="16"/>
              </w:rPr>
            </w:pPr>
            <w:hyperlink r:id="rId284" w:tgtFrame="_blank" w:history="1">
              <w:r w:rsidR="00B55295" w:rsidRPr="00B55295">
                <w:rPr>
                  <w:rStyle w:val="Hyperlink"/>
                  <w:rFonts w:ascii="Calibri" w:eastAsia="Times New Roman" w:hAnsi="Calibri" w:cs="Calibri"/>
                  <w:sz w:val="16"/>
                </w:rPr>
                <w:t>Screen 8</w:t>
              </w:r>
            </w:hyperlink>
            <w:r w:rsidR="00B55295" w:rsidRPr="00B55295">
              <w:rPr>
                <w:rFonts w:ascii="Calibri" w:eastAsia="Times New Roman" w:hAnsi="Calibri" w:cs="Calibri"/>
                <w:sz w:val="16"/>
              </w:rPr>
              <w:t xml:space="preserve"> </w:t>
            </w:r>
          </w:p>
          <w:p w14:paraId="767478F7" w14:textId="77777777" w:rsidR="00525302" w:rsidRPr="00B55295" w:rsidRDefault="00000000" w:rsidP="00525302">
            <w:pPr>
              <w:ind w:left="30" w:right="30"/>
              <w:rPr>
                <w:rFonts w:ascii="Calibri" w:eastAsia="Times New Roman" w:hAnsi="Calibri" w:cs="Calibri"/>
                <w:sz w:val="16"/>
              </w:rPr>
            </w:pPr>
            <w:hyperlink r:id="rId285" w:tgtFrame="_blank" w:history="1">
              <w:r w:rsidR="00B55295" w:rsidRPr="00B55295">
                <w:rPr>
                  <w:rStyle w:val="Hyperlink"/>
                  <w:rFonts w:ascii="Calibri" w:eastAsia="Times New Roman" w:hAnsi="Calibri" w:cs="Calibri"/>
                  <w:sz w:val="16"/>
                </w:rPr>
                <w:t>12_C_9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arrow to begin your review.</w:t>
            </w:r>
          </w:p>
          <w:p w14:paraId="6E1FF9D8"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p w14:paraId="5BC0D578"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review some of the key concepts in this section.</w:t>
            </w:r>
          </w:p>
        </w:tc>
        <w:tc>
          <w:tcPr>
            <w:tcW w:w="6000" w:type="dxa"/>
            <w:vAlign w:val="center"/>
          </w:tcPr>
          <w:p w14:paraId="6977F12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para comenzar la revisión.</w:t>
            </w:r>
          </w:p>
          <w:p w14:paraId="396B043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Revisión</w:t>
            </w:r>
          </w:p>
          <w:p w14:paraId="0FCA3C21" w14:textId="598C86E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revisar algunos de los conceptos clave de esta sección.</w:t>
            </w:r>
          </w:p>
        </w:tc>
      </w:tr>
      <w:tr w:rsidR="001C3209" w:rsidRPr="005B68E5"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B55295" w:rsidRDefault="00000000" w:rsidP="00525302">
            <w:pPr>
              <w:spacing w:before="30" w:after="30"/>
              <w:ind w:left="30" w:right="30"/>
              <w:rPr>
                <w:rFonts w:ascii="Calibri" w:eastAsia="Times New Roman" w:hAnsi="Calibri" w:cs="Calibri"/>
                <w:sz w:val="16"/>
              </w:rPr>
            </w:pPr>
            <w:hyperlink r:id="rId286" w:tgtFrame="_blank" w:history="1">
              <w:r w:rsidR="00B55295" w:rsidRPr="00B55295">
                <w:rPr>
                  <w:rStyle w:val="Hyperlink"/>
                  <w:rFonts w:ascii="Calibri" w:eastAsia="Times New Roman" w:hAnsi="Calibri" w:cs="Calibri"/>
                  <w:sz w:val="16"/>
                </w:rPr>
                <w:t>Screen 8</w:t>
              </w:r>
            </w:hyperlink>
            <w:r w:rsidR="00B55295" w:rsidRPr="00B55295">
              <w:rPr>
                <w:rFonts w:ascii="Calibri" w:eastAsia="Times New Roman" w:hAnsi="Calibri" w:cs="Calibri"/>
                <w:sz w:val="16"/>
              </w:rPr>
              <w:t xml:space="preserve"> </w:t>
            </w:r>
          </w:p>
          <w:p w14:paraId="2BCBD32E" w14:textId="77777777" w:rsidR="00525302" w:rsidRPr="00B55295" w:rsidRDefault="00000000" w:rsidP="00525302">
            <w:pPr>
              <w:ind w:left="30" w:right="30"/>
              <w:rPr>
                <w:rFonts w:ascii="Calibri" w:eastAsia="Times New Roman" w:hAnsi="Calibri" w:cs="Calibri"/>
                <w:sz w:val="16"/>
              </w:rPr>
            </w:pPr>
            <w:hyperlink r:id="rId287" w:tgtFrame="_blank" w:history="1">
              <w:r w:rsidR="00B55295" w:rsidRPr="00B55295">
                <w:rPr>
                  <w:rStyle w:val="Hyperlink"/>
                  <w:rFonts w:ascii="Calibri" w:eastAsia="Times New Roman" w:hAnsi="Calibri" w:cs="Calibri"/>
                  <w:sz w:val="16"/>
                </w:rPr>
                <w:t>13_C_9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Why Communicating Responsibly is Important</w:t>
            </w:r>
          </w:p>
          <w:p w14:paraId="2857BAA8" w14:textId="77777777" w:rsidR="00525302" w:rsidRPr="00B55295" w:rsidRDefault="00B55295" w:rsidP="00525302">
            <w:pPr>
              <w:pStyle w:val="NormalWeb"/>
              <w:ind w:left="30" w:right="30"/>
              <w:rPr>
                <w:rFonts w:ascii="Calibri" w:hAnsi="Calibri" w:cs="Calibri"/>
              </w:rPr>
            </w:pPr>
            <w:r w:rsidRPr="00B55295">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Por qué es importante la comunicación responsable</w:t>
            </w:r>
          </w:p>
          <w:p w14:paraId="48A094D3" w14:textId="2823177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mensajes digitales pueden durar muchos años y pueden permanecer públicos incluso si intenta eliminarlos o modificarlos.</w:t>
            </w:r>
          </w:p>
        </w:tc>
      </w:tr>
      <w:tr w:rsidR="001C3209" w:rsidRPr="005B68E5"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B55295" w:rsidRDefault="00000000" w:rsidP="00525302">
            <w:pPr>
              <w:spacing w:before="30" w:after="30"/>
              <w:ind w:left="30" w:right="30"/>
              <w:rPr>
                <w:rFonts w:ascii="Calibri" w:eastAsia="Times New Roman" w:hAnsi="Calibri" w:cs="Calibri"/>
                <w:sz w:val="16"/>
              </w:rPr>
            </w:pPr>
            <w:hyperlink r:id="rId288" w:tgtFrame="_blank" w:history="1">
              <w:r w:rsidR="00B55295" w:rsidRPr="00B55295">
                <w:rPr>
                  <w:rStyle w:val="Hyperlink"/>
                  <w:rFonts w:ascii="Calibri" w:eastAsia="Times New Roman" w:hAnsi="Calibri" w:cs="Calibri"/>
                  <w:sz w:val="16"/>
                </w:rPr>
                <w:t>Screen 8</w:t>
              </w:r>
            </w:hyperlink>
            <w:r w:rsidR="00B55295" w:rsidRPr="00B55295">
              <w:rPr>
                <w:rFonts w:ascii="Calibri" w:eastAsia="Times New Roman" w:hAnsi="Calibri" w:cs="Calibri"/>
                <w:sz w:val="16"/>
              </w:rPr>
              <w:t xml:space="preserve"> </w:t>
            </w:r>
          </w:p>
          <w:p w14:paraId="7A728501" w14:textId="77777777" w:rsidR="00525302" w:rsidRPr="00B55295" w:rsidRDefault="00000000" w:rsidP="00525302">
            <w:pPr>
              <w:ind w:left="30" w:right="30"/>
              <w:rPr>
                <w:rFonts w:ascii="Calibri" w:eastAsia="Times New Roman" w:hAnsi="Calibri" w:cs="Calibri"/>
                <w:sz w:val="16"/>
              </w:rPr>
            </w:pPr>
            <w:hyperlink r:id="rId289" w:tgtFrame="_blank" w:history="1">
              <w:r w:rsidR="00B55295" w:rsidRPr="00B55295">
                <w:rPr>
                  <w:rStyle w:val="Hyperlink"/>
                  <w:rFonts w:ascii="Calibri" w:eastAsia="Times New Roman" w:hAnsi="Calibri" w:cs="Calibri"/>
                  <w:sz w:val="16"/>
                </w:rPr>
                <w:t>14_C_9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What You Need to Consider</w:t>
            </w:r>
          </w:p>
          <w:p w14:paraId="4B4D2295" w14:textId="77777777" w:rsidR="00525302" w:rsidRPr="00B55295" w:rsidRDefault="00B55295" w:rsidP="00525302">
            <w:pPr>
              <w:pStyle w:val="NormalWeb"/>
              <w:ind w:left="30" w:right="30"/>
              <w:rPr>
                <w:rFonts w:ascii="Calibri" w:hAnsi="Calibri" w:cs="Calibri"/>
              </w:rPr>
            </w:pPr>
            <w:r w:rsidRPr="00B55295">
              <w:rPr>
                <w:rFonts w:ascii="Calibri" w:hAnsi="Calibri" w:cs="Calibri"/>
              </w:rPr>
              <w:t>Before you communicate always consider:</w:t>
            </w:r>
          </w:p>
          <w:p w14:paraId="69347D8D" w14:textId="77777777" w:rsidR="00525302" w:rsidRPr="00B55295" w:rsidRDefault="00B55295" w:rsidP="00525302">
            <w:pPr>
              <w:numPr>
                <w:ilvl w:val="0"/>
                <w:numId w:val="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The audience of your communication,</w:t>
            </w:r>
          </w:p>
          <w:p w14:paraId="1DC178BF" w14:textId="77777777" w:rsidR="00525302" w:rsidRPr="00B55295" w:rsidRDefault="00B55295" w:rsidP="00525302">
            <w:pPr>
              <w:numPr>
                <w:ilvl w:val="0"/>
                <w:numId w:val="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The content of what you are communicating, and</w:t>
            </w:r>
          </w:p>
          <w:p w14:paraId="2241E7CB" w14:textId="77777777" w:rsidR="00525302" w:rsidRPr="00B55295" w:rsidRDefault="00B55295" w:rsidP="00525302">
            <w:pPr>
              <w:numPr>
                <w:ilvl w:val="0"/>
                <w:numId w:val="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Whether you are using the right communication tool.</w:t>
            </w:r>
          </w:p>
        </w:tc>
        <w:tc>
          <w:tcPr>
            <w:tcW w:w="6000" w:type="dxa"/>
            <w:vAlign w:val="center"/>
          </w:tcPr>
          <w:p w14:paraId="654824B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 que debe considerar</w:t>
            </w:r>
          </w:p>
          <w:p w14:paraId="1BB6782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Antes de comunicarse, siempre tenga en cuenta lo siguiente:</w:t>
            </w:r>
          </w:p>
          <w:p w14:paraId="422D0015" w14:textId="77777777" w:rsidR="00525302" w:rsidRPr="00B55295" w:rsidRDefault="00B55295" w:rsidP="00525302">
            <w:pPr>
              <w:numPr>
                <w:ilvl w:val="0"/>
                <w:numId w:val="4"/>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La audiencia con la que se comunica.</w:t>
            </w:r>
          </w:p>
          <w:p w14:paraId="53690623" w14:textId="77777777" w:rsidR="00525302" w:rsidRPr="00B55295" w:rsidRDefault="00B55295" w:rsidP="00525302">
            <w:pPr>
              <w:numPr>
                <w:ilvl w:val="0"/>
                <w:numId w:val="4"/>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El contenido de lo que está comunicando.</w:t>
            </w:r>
          </w:p>
          <w:p w14:paraId="55661742" w14:textId="7F1D44C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está utilizando la herramienta de comunicación correcta.</w:t>
            </w:r>
          </w:p>
        </w:tc>
      </w:tr>
      <w:tr w:rsidR="001C3209" w:rsidRPr="005B68E5"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B55295" w:rsidRDefault="00000000" w:rsidP="00525302">
            <w:pPr>
              <w:spacing w:before="30" w:after="30"/>
              <w:ind w:left="30" w:right="30"/>
              <w:rPr>
                <w:rFonts w:ascii="Calibri" w:eastAsia="Times New Roman" w:hAnsi="Calibri" w:cs="Calibri"/>
                <w:sz w:val="16"/>
              </w:rPr>
            </w:pPr>
            <w:hyperlink r:id="rId290" w:tgtFrame="_blank" w:history="1">
              <w:r w:rsidR="00B55295" w:rsidRPr="00B55295">
                <w:rPr>
                  <w:rStyle w:val="Hyperlink"/>
                  <w:rFonts w:ascii="Calibri" w:eastAsia="Times New Roman" w:hAnsi="Calibri" w:cs="Calibri"/>
                  <w:sz w:val="16"/>
                </w:rPr>
                <w:t>Screen 10</w:t>
              </w:r>
            </w:hyperlink>
            <w:r w:rsidR="00B55295" w:rsidRPr="00B55295">
              <w:rPr>
                <w:rFonts w:ascii="Calibri" w:eastAsia="Times New Roman" w:hAnsi="Calibri" w:cs="Calibri"/>
                <w:sz w:val="16"/>
              </w:rPr>
              <w:t xml:space="preserve"> </w:t>
            </w:r>
          </w:p>
          <w:p w14:paraId="5F60C13E" w14:textId="77777777" w:rsidR="00525302" w:rsidRPr="00B55295" w:rsidRDefault="00000000" w:rsidP="00525302">
            <w:pPr>
              <w:ind w:left="30" w:right="30"/>
              <w:rPr>
                <w:rFonts w:ascii="Calibri" w:eastAsia="Times New Roman" w:hAnsi="Calibri" w:cs="Calibri"/>
                <w:sz w:val="16"/>
              </w:rPr>
            </w:pPr>
            <w:hyperlink r:id="rId291" w:tgtFrame="_blank" w:history="1">
              <w:r w:rsidR="00B55295" w:rsidRPr="00B55295">
                <w:rPr>
                  <w:rStyle w:val="Hyperlink"/>
                  <w:rFonts w:ascii="Calibri" w:eastAsia="Times New Roman" w:hAnsi="Calibri" w:cs="Calibri"/>
                  <w:sz w:val="16"/>
                </w:rPr>
                <w:t>16_C_11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tiene un sistema de correo electrónico que es útil para las comunicaciones empresariales diarias, como responder las preguntas de los clientes e informar a los colegas.</w:t>
            </w:r>
          </w:p>
        </w:tc>
      </w:tr>
      <w:tr w:rsidR="001C3209" w:rsidRPr="005B68E5"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B55295" w:rsidRDefault="00000000" w:rsidP="00525302">
            <w:pPr>
              <w:spacing w:before="30" w:after="30"/>
              <w:ind w:left="30" w:right="30"/>
              <w:rPr>
                <w:rFonts w:ascii="Calibri" w:eastAsia="Times New Roman" w:hAnsi="Calibri" w:cs="Calibri"/>
                <w:sz w:val="16"/>
              </w:rPr>
            </w:pPr>
            <w:hyperlink r:id="rId292" w:tgtFrame="_blank" w:history="1">
              <w:r w:rsidR="00B55295" w:rsidRPr="00B55295">
                <w:rPr>
                  <w:rStyle w:val="Hyperlink"/>
                  <w:rFonts w:ascii="Calibri" w:eastAsia="Times New Roman" w:hAnsi="Calibri" w:cs="Calibri"/>
                  <w:sz w:val="16"/>
                </w:rPr>
                <w:t>Screen 11</w:t>
              </w:r>
            </w:hyperlink>
            <w:r w:rsidR="00B55295" w:rsidRPr="00B55295">
              <w:rPr>
                <w:rFonts w:ascii="Calibri" w:eastAsia="Times New Roman" w:hAnsi="Calibri" w:cs="Calibri"/>
                <w:sz w:val="16"/>
              </w:rPr>
              <w:t xml:space="preserve"> </w:t>
            </w:r>
          </w:p>
          <w:p w14:paraId="30CF552D" w14:textId="77777777" w:rsidR="00525302" w:rsidRPr="00B55295" w:rsidRDefault="00000000" w:rsidP="00525302">
            <w:pPr>
              <w:ind w:left="30" w:right="30"/>
              <w:rPr>
                <w:rFonts w:ascii="Calibri" w:eastAsia="Times New Roman" w:hAnsi="Calibri" w:cs="Calibri"/>
                <w:sz w:val="16"/>
              </w:rPr>
            </w:pPr>
            <w:hyperlink r:id="rId293" w:tgtFrame="_blank" w:history="1">
              <w:r w:rsidR="00B55295" w:rsidRPr="00B55295">
                <w:rPr>
                  <w:rStyle w:val="Hyperlink"/>
                  <w:rFonts w:ascii="Calibri" w:eastAsia="Times New Roman" w:hAnsi="Calibri" w:cs="Calibri"/>
                  <w:sz w:val="16"/>
                </w:rPr>
                <w:t>17_C_12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B55295" w:rsidRDefault="00B55295" w:rsidP="00525302">
            <w:pPr>
              <w:pStyle w:val="NormalWeb"/>
              <w:ind w:left="30" w:right="30"/>
              <w:rPr>
                <w:rFonts w:ascii="Calibri" w:hAnsi="Calibri" w:cs="Calibri"/>
              </w:rPr>
            </w:pPr>
            <w:r w:rsidRPr="00B55295">
              <w:rPr>
                <w:rFonts w:ascii="Calibri" w:hAnsi="Calibri" w:cs="Calibri"/>
              </w:rPr>
              <w:t>Be careful and consider your audience when sending sensitive or highly confidential information like strategic plans or financial data.</w:t>
            </w:r>
          </w:p>
          <w:p w14:paraId="266A3959"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Tenga cuidado y analice cuál es su audiencia antes de enviar información sensible o altamente confidencial, como planes estratégicos o datos financieros.</w:t>
            </w:r>
          </w:p>
          <w:p w14:paraId="5426D5A9" w14:textId="30C6C74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necesita enviar este tipo de información, considere usar un correo electrónico seguro o la función No reenviar.</w:t>
            </w:r>
          </w:p>
        </w:tc>
      </w:tr>
      <w:tr w:rsidR="001C3209" w:rsidRPr="005B68E5"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B55295" w:rsidRDefault="00000000" w:rsidP="00525302">
            <w:pPr>
              <w:spacing w:before="30" w:after="30"/>
              <w:ind w:left="30" w:right="30"/>
              <w:rPr>
                <w:rFonts w:ascii="Calibri" w:eastAsia="Times New Roman" w:hAnsi="Calibri" w:cs="Calibri"/>
                <w:sz w:val="16"/>
              </w:rPr>
            </w:pPr>
            <w:hyperlink r:id="rId294" w:tgtFrame="_blank" w:history="1">
              <w:r w:rsidR="00B55295" w:rsidRPr="00B55295">
                <w:rPr>
                  <w:rStyle w:val="Hyperlink"/>
                  <w:rFonts w:ascii="Calibri" w:eastAsia="Times New Roman" w:hAnsi="Calibri" w:cs="Calibri"/>
                  <w:sz w:val="16"/>
                </w:rPr>
                <w:t>Screen 12</w:t>
              </w:r>
            </w:hyperlink>
            <w:r w:rsidR="00B55295" w:rsidRPr="00B55295">
              <w:rPr>
                <w:rFonts w:ascii="Calibri" w:eastAsia="Times New Roman" w:hAnsi="Calibri" w:cs="Calibri"/>
                <w:sz w:val="16"/>
              </w:rPr>
              <w:t xml:space="preserve"> </w:t>
            </w:r>
          </w:p>
          <w:p w14:paraId="26893BA3" w14:textId="77777777" w:rsidR="00525302" w:rsidRPr="00B55295" w:rsidRDefault="00000000" w:rsidP="00525302">
            <w:pPr>
              <w:ind w:left="30" w:right="30"/>
              <w:rPr>
                <w:rFonts w:ascii="Calibri" w:eastAsia="Times New Roman" w:hAnsi="Calibri" w:cs="Calibri"/>
                <w:sz w:val="16"/>
              </w:rPr>
            </w:pPr>
            <w:hyperlink r:id="rId295" w:tgtFrame="_blank" w:history="1">
              <w:r w:rsidR="00B55295" w:rsidRPr="00B55295">
                <w:rPr>
                  <w:rStyle w:val="Hyperlink"/>
                  <w:rFonts w:ascii="Calibri" w:eastAsia="Times New Roman" w:hAnsi="Calibri" w:cs="Calibri"/>
                  <w:sz w:val="16"/>
                </w:rPr>
                <w:t>18_C_13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B55295" w:rsidRDefault="00B55295" w:rsidP="00525302">
            <w:pPr>
              <w:pStyle w:val="NormalWeb"/>
              <w:ind w:left="30" w:right="30"/>
              <w:rPr>
                <w:rFonts w:ascii="Calibri" w:hAnsi="Calibri" w:cs="Calibri"/>
              </w:rPr>
            </w:pPr>
            <w:r w:rsidRPr="00B55295">
              <w:rPr>
                <w:rFonts w:ascii="Calibri" w:hAnsi="Calibri" w:cs="Calibri"/>
              </w:rPr>
              <w:t>Virtual meetings such as conference calls and video conferences offer multiple benefits, but they also present risks.</w:t>
            </w:r>
          </w:p>
          <w:p w14:paraId="176F28E4" w14:textId="77777777" w:rsidR="00525302" w:rsidRPr="00B55295" w:rsidRDefault="00B55295" w:rsidP="00525302">
            <w:pPr>
              <w:pStyle w:val="NormalWeb"/>
              <w:ind w:left="30" w:right="30"/>
              <w:rPr>
                <w:rFonts w:ascii="Calibri" w:hAnsi="Calibri" w:cs="Calibri"/>
              </w:rPr>
            </w:pPr>
            <w:proofErr w:type="gramStart"/>
            <w:r w:rsidRPr="00B55295">
              <w:rPr>
                <w:rFonts w:ascii="Calibri" w:hAnsi="Calibri" w:cs="Calibri"/>
              </w:rPr>
              <w:t>In particular, they</w:t>
            </w:r>
            <w:proofErr w:type="gramEnd"/>
            <w:r w:rsidRPr="00B55295">
              <w:rPr>
                <w:rFonts w:ascii="Calibri" w:hAnsi="Calibri" w:cs="Calibri"/>
              </w:rPr>
              <w:t xml:space="preserve"> are not as secure as face-to-face communications, especially if being recorded either by Abbott or a third party.</w:t>
            </w:r>
          </w:p>
        </w:tc>
        <w:tc>
          <w:tcPr>
            <w:tcW w:w="6000" w:type="dxa"/>
            <w:vAlign w:val="center"/>
          </w:tcPr>
          <w:p w14:paraId="54D6AD8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reuniones virtuales, como las llamadas de conferencia y las videoconferencias, ofrecen múltiples beneficios, pero también presentan riesgos.</w:t>
            </w:r>
          </w:p>
          <w:p w14:paraId="1E806A0D" w14:textId="4ACCE91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particular, no son tan seguras como las comunicaciones personales, especialmente si son grabadas por Abbott o un tercero.</w:t>
            </w:r>
          </w:p>
        </w:tc>
      </w:tr>
      <w:tr w:rsidR="001C3209" w:rsidRPr="005B68E5"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B55295" w:rsidRDefault="00000000" w:rsidP="00525302">
            <w:pPr>
              <w:spacing w:before="30" w:after="30"/>
              <w:ind w:left="30" w:right="30"/>
              <w:rPr>
                <w:rFonts w:ascii="Calibri" w:eastAsia="Times New Roman" w:hAnsi="Calibri" w:cs="Calibri"/>
                <w:sz w:val="16"/>
              </w:rPr>
            </w:pPr>
            <w:hyperlink r:id="rId296" w:tgtFrame="_blank" w:history="1">
              <w:r w:rsidR="00B55295" w:rsidRPr="00B55295">
                <w:rPr>
                  <w:rStyle w:val="Hyperlink"/>
                  <w:rFonts w:ascii="Calibri" w:eastAsia="Times New Roman" w:hAnsi="Calibri" w:cs="Calibri"/>
                  <w:sz w:val="16"/>
                </w:rPr>
                <w:t>Screen 13</w:t>
              </w:r>
            </w:hyperlink>
            <w:r w:rsidR="00B55295" w:rsidRPr="00B55295">
              <w:rPr>
                <w:rFonts w:ascii="Calibri" w:eastAsia="Times New Roman" w:hAnsi="Calibri" w:cs="Calibri"/>
                <w:sz w:val="16"/>
              </w:rPr>
              <w:t xml:space="preserve"> </w:t>
            </w:r>
          </w:p>
          <w:p w14:paraId="5DCDD543" w14:textId="77777777" w:rsidR="00525302" w:rsidRPr="00B55295" w:rsidRDefault="00000000" w:rsidP="00525302">
            <w:pPr>
              <w:ind w:left="30" w:right="30"/>
              <w:rPr>
                <w:rFonts w:ascii="Calibri" w:eastAsia="Times New Roman" w:hAnsi="Calibri" w:cs="Calibri"/>
                <w:sz w:val="16"/>
              </w:rPr>
            </w:pPr>
            <w:hyperlink r:id="rId297" w:tgtFrame="_blank" w:history="1">
              <w:r w:rsidR="00B55295" w:rsidRPr="00B55295">
                <w:rPr>
                  <w:rStyle w:val="Hyperlink"/>
                  <w:rFonts w:ascii="Calibri" w:eastAsia="Times New Roman" w:hAnsi="Calibri" w:cs="Calibri"/>
                  <w:sz w:val="16"/>
                </w:rPr>
                <w:t>19_C_14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When are virtual meetings/video calls most appropriate?</w:t>
            </w:r>
          </w:p>
          <w:p w14:paraId="605EC447" w14:textId="77777777" w:rsidR="00525302" w:rsidRPr="00B55295" w:rsidRDefault="00B55295" w:rsidP="00525302">
            <w:pPr>
              <w:pStyle w:val="NormalWeb"/>
              <w:ind w:left="30" w:right="30"/>
              <w:rPr>
                <w:rFonts w:ascii="Calibri" w:hAnsi="Calibri" w:cs="Calibri"/>
              </w:rPr>
            </w:pPr>
            <w:r w:rsidRPr="00B55295">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¿Cuándo son más apropiadas las reuniones virtuales/videollamadas?</w:t>
            </w:r>
          </w:p>
          <w:p w14:paraId="2E9CC15E" w14:textId="5C7118B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reuniones virtuales y las videollamadas son apropiadas para asuntos o debates complejos que requieren una cantidad significativa de antecedentes y contexto. Estas conversaciones son mejores cuando se mantienen en tiempo real.</w:t>
            </w:r>
          </w:p>
        </w:tc>
      </w:tr>
      <w:tr w:rsidR="001C3209" w:rsidRPr="005B68E5"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B55295" w:rsidRDefault="00000000" w:rsidP="00525302">
            <w:pPr>
              <w:spacing w:before="30" w:after="30"/>
              <w:ind w:left="30" w:right="30"/>
              <w:rPr>
                <w:rFonts w:ascii="Calibri" w:eastAsia="Times New Roman" w:hAnsi="Calibri" w:cs="Calibri"/>
                <w:sz w:val="16"/>
              </w:rPr>
            </w:pPr>
            <w:hyperlink r:id="rId298" w:tgtFrame="_blank" w:history="1">
              <w:r w:rsidR="00B55295" w:rsidRPr="00B55295">
                <w:rPr>
                  <w:rStyle w:val="Hyperlink"/>
                  <w:rFonts w:ascii="Calibri" w:eastAsia="Times New Roman" w:hAnsi="Calibri" w:cs="Calibri"/>
                  <w:sz w:val="16"/>
                </w:rPr>
                <w:t>Screen 14</w:t>
              </w:r>
            </w:hyperlink>
            <w:r w:rsidR="00B55295" w:rsidRPr="00B55295">
              <w:rPr>
                <w:rFonts w:ascii="Calibri" w:eastAsia="Times New Roman" w:hAnsi="Calibri" w:cs="Calibri"/>
                <w:sz w:val="16"/>
              </w:rPr>
              <w:t xml:space="preserve"> </w:t>
            </w:r>
          </w:p>
          <w:p w14:paraId="5F230E58" w14:textId="77777777" w:rsidR="00525302" w:rsidRPr="00B55295" w:rsidRDefault="00000000" w:rsidP="00525302">
            <w:pPr>
              <w:ind w:left="30" w:right="30"/>
              <w:rPr>
                <w:rFonts w:ascii="Calibri" w:eastAsia="Times New Roman" w:hAnsi="Calibri" w:cs="Calibri"/>
                <w:sz w:val="16"/>
              </w:rPr>
            </w:pPr>
            <w:hyperlink r:id="rId299" w:tgtFrame="_blank" w:history="1">
              <w:r w:rsidR="00B55295" w:rsidRPr="00B55295">
                <w:rPr>
                  <w:rStyle w:val="Hyperlink"/>
                  <w:rFonts w:ascii="Calibri" w:eastAsia="Times New Roman" w:hAnsi="Calibri" w:cs="Calibri"/>
                  <w:sz w:val="16"/>
                </w:rPr>
                <w:t>20_C_15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What are some important things to consider?</w:t>
            </w:r>
          </w:p>
          <w:p w14:paraId="58DE4255" w14:textId="77777777" w:rsidR="00525302" w:rsidRPr="00B55295" w:rsidRDefault="00B55295" w:rsidP="00525302">
            <w:pPr>
              <w:pStyle w:val="NormalWeb"/>
              <w:ind w:left="30" w:right="30"/>
              <w:rPr>
                <w:rFonts w:ascii="Calibri" w:hAnsi="Calibri" w:cs="Calibri"/>
              </w:rPr>
            </w:pPr>
            <w:r w:rsidRPr="00B55295">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¿Cuáles son algunos aspectos importantes para tener en cuenta?</w:t>
            </w:r>
          </w:p>
          <w:p w14:paraId="61A3A180" w14:textId="6B6C467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 es apropiado analizar o compartir información sensible o altamente confidencial en una llamada grabada. Está prohibido grabar conferencias telefónicas, videollamadas o llamadas de voz, o reuniones, excepto cuando esté expresamente autorizado de acuerdo con la Política de Uso Aceptable de Tecnología de Abbott.</w:t>
            </w:r>
          </w:p>
        </w:tc>
      </w:tr>
      <w:tr w:rsidR="001C3209" w:rsidRPr="005B68E5"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B55295" w:rsidRDefault="00000000" w:rsidP="00525302">
            <w:pPr>
              <w:spacing w:before="30" w:after="30"/>
              <w:ind w:left="30" w:right="30"/>
              <w:rPr>
                <w:rFonts w:ascii="Calibri" w:eastAsia="Times New Roman" w:hAnsi="Calibri" w:cs="Calibri"/>
                <w:sz w:val="16"/>
              </w:rPr>
            </w:pPr>
            <w:hyperlink r:id="rId300" w:tgtFrame="_blank" w:history="1">
              <w:r w:rsidR="00B55295" w:rsidRPr="00B55295">
                <w:rPr>
                  <w:rStyle w:val="Hyperlink"/>
                  <w:rFonts w:ascii="Calibri" w:eastAsia="Times New Roman" w:hAnsi="Calibri" w:cs="Calibri"/>
                  <w:sz w:val="16"/>
                </w:rPr>
                <w:t>Screen 15</w:t>
              </w:r>
            </w:hyperlink>
            <w:r w:rsidR="00B55295" w:rsidRPr="00B55295">
              <w:rPr>
                <w:rFonts w:ascii="Calibri" w:eastAsia="Times New Roman" w:hAnsi="Calibri" w:cs="Calibri"/>
                <w:sz w:val="16"/>
              </w:rPr>
              <w:t xml:space="preserve"> </w:t>
            </w:r>
          </w:p>
          <w:p w14:paraId="51DCFC9D" w14:textId="77777777" w:rsidR="00525302" w:rsidRPr="00B55295" w:rsidRDefault="00000000" w:rsidP="00525302">
            <w:pPr>
              <w:ind w:left="30" w:right="30"/>
              <w:rPr>
                <w:rFonts w:ascii="Calibri" w:eastAsia="Times New Roman" w:hAnsi="Calibri" w:cs="Calibri"/>
                <w:sz w:val="16"/>
              </w:rPr>
            </w:pPr>
            <w:hyperlink r:id="rId301" w:tgtFrame="_blank" w:history="1">
              <w:r w:rsidR="00B55295" w:rsidRPr="00B55295">
                <w:rPr>
                  <w:rStyle w:val="Hyperlink"/>
                  <w:rFonts w:ascii="Calibri" w:eastAsia="Times New Roman" w:hAnsi="Calibri" w:cs="Calibri"/>
                  <w:sz w:val="16"/>
                </w:rPr>
                <w:t>21_C_16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Los mensajes instantáneos, los mensajes de texto y los mensajes de voz son formas populares de comunicación, </w:t>
            </w:r>
            <w:r w:rsidRPr="00B55295">
              <w:rPr>
                <w:rFonts w:ascii="Calibri" w:eastAsia="Calibri" w:hAnsi="Calibri" w:cs="Calibri"/>
                <w:lang w:val="es-ES_tradnl"/>
              </w:rPr>
              <w:lastRenderedPageBreak/>
              <w:t>pero no son apropiados para todas las comunicaciones empresariales.</w:t>
            </w:r>
          </w:p>
        </w:tc>
      </w:tr>
      <w:tr w:rsidR="001C3209" w:rsidRPr="005B68E5"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B55295" w:rsidRDefault="00000000" w:rsidP="00525302">
            <w:pPr>
              <w:spacing w:before="30" w:after="30"/>
              <w:ind w:left="30" w:right="30"/>
              <w:rPr>
                <w:rFonts w:ascii="Calibri" w:eastAsia="Times New Roman" w:hAnsi="Calibri" w:cs="Calibri"/>
                <w:sz w:val="16"/>
              </w:rPr>
            </w:pPr>
            <w:hyperlink r:id="rId302" w:tgtFrame="_blank" w:history="1">
              <w:r w:rsidR="00B55295" w:rsidRPr="00B55295">
                <w:rPr>
                  <w:rStyle w:val="Hyperlink"/>
                  <w:rFonts w:ascii="Calibri" w:eastAsia="Times New Roman" w:hAnsi="Calibri" w:cs="Calibri"/>
                  <w:sz w:val="16"/>
                </w:rPr>
                <w:t>Screen 16</w:t>
              </w:r>
            </w:hyperlink>
            <w:r w:rsidR="00B55295" w:rsidRPr="00B55295">
              <w:rPr>
                <w:rFonts w:ascii="Calibri" w:eastAsia="Times New Roman" w:hAnsi="Calibri" w:cs="Calibri"/>
                <w:sz w:val="16"/>
              </w:rPr>
              <w:t xml:space="preserve"> </w:t>
            </w:r>
          </w:p>
          <w:p w14:paraId="41451ADB" w14:textId="77777777" w:rsidR="00525302" w:rsidRPr="00B55295" w:rsidRDefault="00000000" w:rsidP="00525302">
            <w:pPr>
              <w:ind w:left="30" w:right="30"/>
              <w:rPr>
                <w:rFonts w:ascii="Calibri" w:eastAsia="Times New Roman" w:hAnsi="Calibri" w:cs="Calibri"/>
                <w:sz w:val="16"/>
              </w:rPr>
            </w:pPr>
            <w:hyperlink r:id="rId303" w:tgtFrame="_blank" w:history="1">
              <w:r w:rsidR="00B55295" w:rsidRPr="00B55295">
                <w:rPr>
                  <w:rStyle w:val="Hyperlink"/>
                  <w:rFonts w:ascii="Calibri" w:eastAsia="Times New Roman" w:hAnsi="Calibri" w:cs="Calibri"/>
                  <w:sz w:val="16"/>
                </w:rPr>
                <w:t>22_C_17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When is it appropriate to use instant messaging?</w:t>
            </w:r>
          </w:p>
          <w:p w14:paraId="6D462FAE"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¿Cuándo es apropiado usar la mensajería instantánea?</w:t>
            </w:r>
          </w:p>
          <w:p w14:paraId="38A00D03" w14:textId="2E6631F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herramientas de mensajería instantánea son adecuadas para proporcionar a los colegas información de programación o disponibilidad, y otras comunicaciones administrativas breves.</w:t>
            </w:r>
          </w:p>
        </w:tc>
      </w:tr>
      <w:tr w:rsidR="001C3209" w:rsidRPr="005B68E5"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B55295" w:rsidRDefault="00000000" w:rsidP="00525302">
            <w:pPr>
              <w:spacing w:before="30" w:after="30"/>
              <w:ind w:left="30" w:right="30"/>
              <w:rPr>
                <w:rFonts w:ascii="Calibri" w:eastAsia="Times New Roman" w:hAnsi="Calibri" w:cs="Calibri"/>
                <w:sz w:val="16"/>
              </w:rPr>
            </w:pPr>
            <w:hyperlink r:id="rId304" w:tgtFrame="_blank" w:history="1">
              <w:r w:rsidR="00B55295" w:rsidRPr="00B55295">
                <w:rPr>
                  <w:rStyle w:val="Hyperlink"/>
                  <w:rFonts w:ascii="Calibri" w:eastAsia="Times New Roman" w:hAnsi="Calibri" w:cs="Calibri"/>
                  <w:sz w:val="16"/>
                </w:rPr>
                <w:t>Screen 17</w:t>
              </w:r>
            </w:hyperlink>
            <w:r w:rsidR="00B55295" w:rsidRPr="00B55295">
              <w:rPr>
                <w:rFonts w:ascii="Calibri" w:eastAsia="Times New Roman" w:hAnsi="Calibri" w:cs="Calibri"/>
                <w:sz w:val="16"/>
              </w:rPr>
              <w:t xml:space="preserve"> </w:t>
            </w:r>
          </w:p>
          <w:p w14:paraId="52A09715" w14:textId="77777777" w:rsidR="00525302" w:rsidRPr="00B55295" w:rsidRDefault="00000000" w:rsidP="00525302">
            <w:pPr>
              <w:ind w:left="30" w:right="30"/>
              <w:rPr>
                <w:rFonts w:ascii="Calibri" w:eastAsia="Times New Roman" w:hAnsi="Calibri" w:cs="Calibri"/>
                <w:sz w:val="16"/>
              </w:rPr>
            </w:pPr>
            <w:hyperlink r:id="rId305" w:tgtFrame="_blank" w:history="1">
              <w:r w:rsidR="00B55295" w:rsidRPr="00B55295">
                <w:rPr>
                  <w:rStyle w:val="Hyperlink"/>
                  <w:rFonts w:ascii="Calibri" w:eastAsia="Times New Roman" w:hAnsi="Calibri" w:cs="Calibri"/>
                  <w:sz w:val="16"/>
                </w:rPr>
                <w:t>23_C_18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What are some important things to consider?</w:t>
            </w:r>
          </w:p>
          <w:p w14:paraId="690397A2" w14:textId="77777777" w:rsidR="00525302" w:rsidRPr="00B55295" w:rsidRDefault="00B55295" w:rsidP="00525302">
            <w:pPr>
              <w:pStyle w:val="NormalWeb"/>
              <w:ind w:left="30" w:right="30"/>
              <w:rPr>
                <w:rFonts w:ascii="Calibri" w:hAnsi="Calibri" w:cs="Calibri"/>
              </w:rPr>
            </w:pPr>
            <w:r w:rsidRPr="00B55295">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¿Cuáles son algunos aspectos importantes para tener en cuenta?</w:t>
            </w:r>
          </w:p>
          <w:p w14:paraId="6A50E20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 utilice aplicaciones de mensajería instantánea (como WhatsApp o Teams Chat), mensajes de texto (como SMS/iMessage), correo de voz y otras plataformas de mensajería de corta duración para comunicaciones comerciales significativas.</w:t>
            </w:r>
          </w:p>
          <w:p w14:paraId="41709BC7" w14:textId="3BFBD34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Esto incluye análisis sobre decisiones; estrategia; productos; ventas; precios; fabricación; investigación y desarrollo; información confidencial; o cualquier información que deba conservarse por motivos legales o regulatorios.</w:t>
            </w:r>
          </w:p>
        </w:tc>
      </w:tr>
      <w:tr w:rsidR="001C3209" w:rsidRPr="005B68E5"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B55295" w:rsidRDefault="00000000" w:rsidP="00525302">
            <w:pPr>
              <w:spacing w:before="30" w:after="30"/>
              <w:ind w:left="30" w:right="30"/>
              <w:rPr>
                <w:rFonts w:ascii="Calibri" w:eastAsia="Times New Roman" w:hAnsi="Calibri" w:cs="Calibri"/>
                <w:sz w:val="16"/>
              </w:rPr>
            </w:pPr>
            <w:hyperlink r:id="rId306" w:tgtFrame="_blank" w:history="1">
              <w:r w:rsidR="00B55295" w:rsidRPr="00B55295">
                <w:rPr>
                  <w:rStyle w:val="Hyperlink"/>
                  <w:rFonts w:ascii="Calibri" w:eastAsia="Times New Roman" w:hAnsi="Calibri" w:cs="Calibri"/>
                  <w:sz w:val="16"/>
                </w:rPr>
                <w:t>Screen 18</w:t>
              </w:r>
            </w:hyperlink>
            <w:r w:rsidR="00B55295" w:rsidRPr="00B55295">
              <w:rPr>
                <w:rFonts w:ascii="Calibri" w:eastAsia="Times New Roman" w:hAnsi="Calibri" w:cs="Calibri"/>
                <w:sz w:val="16"/>
              </w:rPr>
              <w:t xml:space="preserve"> </w:t>
            </w:r>
          </w:p>
          <w:p w14:paraId="637AFE72" w14:textId="77777777" w:rsidR="00525302" w:rsidRPr="00B55295" w:rsidRDefault="00000000" w:rsidP="00525302">
            <w:pPr>
              <w:ind w:left="30" w:right="30"/>
              <w:rPr>
                <w:rFonts w:ascii="Calibri" w:eastAsia="Times New Roman" w:hAnsi="Calibri" w:cs="Calibri"/>
                <w:sz w:val="16"/>
              </w:rPr>
            </w:pPr>
            <w:hyperlink r:id="rId307" w:tgtFrame="_blank" w:history="1">
              <w:r w:rsidR="00B55295" w:rsidRPr="00B55295">
                <w:rPr>
                  <w:rStyle w:val="Hyperlink"/>
                  <w:rFonts w:ascii="Calibri" w:eastAsia="Times New Roman" w:hAnsi="Calibri" w:cs="Calibri"/>
                  <w:sz w:val="16"/>
                </w:rPr>
                <w:t>24_C_19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B55295" w:rsidRDefault="00B55295" w:rsidP="00525302">
            <w:pPr>
              <w:pStyle w:val="NormalWeb"/>
              <w:ind w:left="30" w:right="30"/>
              <w:rPr>
                <w:rFonts w:ascii="Calibri" w:hAnsi="Calibri" w:cs="Calibri"/>
              </w:rPr>
            </w:pPr>
            <w:r w:rsidRPr="00B55295">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We are mindful in selecting how, where and when Abbott and Abbott personnel participate in external </w:t>
            </w:r>
            <w:r w:rsidRPr="00B55295">
              <w:rPr>
                <w:rFonts w:ascii="Calibri" w:hAnsi="Calibri" w:cs="Calibri"/>
              </w:rPr>
              <w:lastRenderedPageBreak/>
              <w:t>speaking engagements and conferences, engage with media, and participate in podcasts and other external activities.</w:t>
            </w:r>
          </w:p>
        </w:tc>
        <w:tc>
          <w:tcPr>
            <w:tcW w:w="6000" w:type="dxa"/>
            <w:vAlign w:val="center"/>
          </w:tcPr>
          <w:p w14:paraId="46E50F2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La gestión eficaz de la reputación requiere anticipación, disciplina y preparación en el contexto del entorno externo actual en constante cambio.</w:t>
            </w:r>
          </w:p>
          <w:p w14:paraId="28F67823" w14:textId="5C8231A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Estamos atentos a cómo, dónde y cuándo Abbott y el personal de Abbott participan en conferencias y eventos de </w:t>
            </w:r>
            <w:r w:rsidRPr="00B55295">
              <w:rPr>
                <w:rFonts w:ascii="Calibri" w:eastAsia="Calibri" w:hAnsi="Calibri" w:cs="Calibri"/>
                <w:lang w:val="es-ES_tradnl"/>
              </w:rPr>
              <w:lastRenderedPageBreak/>
              <w:t>oratoria externos; interactúan con los medios de comunicación; y participan en pódcasts y otras actividades externas.</w:t>
            </w:r>
          </w:p>
        </w:tc>
      </w:tr>
      <w:tr w:rsidR="001C3209" w:rsidRPr="005B68E5"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B55295" w:rsidRDefault="00000000" w:rsidP="00525302">
            <w:pPr>
              <w:spacing w:before="30" w:after="30"/>
              <w:ind w:left="30" w:right="30"/>
              <w:rPr>
                <w:rFonts w:ascii="Calibri" w:eastAsia="Times New Roman" w:hAnsi="Calibri" w:cs="Calibri"/>
                <w:sz w:val="16"/>
              </w:rPr>
            </w:pPr>
            <w:hyperlink r:id="rId308" w:tgtFrame="_blank" w:history="1">
              <w:r w:rsidR="00B55295" w:rsidRPr="00B55295">
                <w:rPr>
                  <w:rStyle w:val="Hyperlink"/>
                  <w:rFonts w:ascii="Calibri" w:eastAsia="Times New Roman" w:hAnsi="Calibri" w:cs="Calibri"/>
                  <w:sz w:val="16"/>
                </w:rPr>
                <w:t>Screen 19</w:t>
              </w:r>
            </w:hyperlink>
            <w:r w:rsidR="00B55295" w:rsidRPr="00B55295">
              <w:rPr>
                <w:rFonts w:ascii="Calibri" w:eastAsia="Times New Roman" w:hAnsi="Calibri" w:cs="Calibri"/>
                <w:sz w:val="16"/>
              </w:rPr>
              <w:t xml:space="preserve"> </w:t>
            </w:r>
          </w:p>
          <w:p w14:paraId="38C135AA" w14:textId="77777777" w:rsidR="00525302" w:rsidRPr="00B55295" w:rsidRDefault="00000000" w:rsidP="00525302">
            <w:pPr>
              <w:ind w:left="30" w:right="30"/>
              <w:rPr>
                <w:rFonts w:ascii="Calibri" w:eastAsia="Times New Roman" w:hAnsi="Calibri" w:cs="Calibri"/>
                <w:sz w:val="16"/>
              </w:rPr>
            </w:pPr>
            <w:hyperlink r:id="rId309" w:tgtFrame="_blank" w:history="1">
              <w:r w:rsidR="00B55295" w:rsidRPr="00B55295">
                <w:rPr>
                  <w:rStyle w:val="Hyperlink"/>
                  <w:rFonts w:ascii="Calibri" w:eastAsia="Times New Roman" w:hAnsi="Calibri" w:cs="Calibri"/>
                  <w:sz w:val="16"/>
                </w:rPr>
                <w:t>25_C_20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compromisos externos y las interacciones con los medios de comunicación incluyen entrevistas con periodistas; eventos de oratoria; campañas de personas influyentes y redes sociales; pódcasts; avales de proveedores/vendedores; artículos escritos por los empleados; y fotografías en las instalaciones de Abbott.</w:t>
            </w:r>
          </w:p>
          <w:p w14:paraId="110B3185" w14:textId="543D989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AVANZAR PARA VER LAS REGLAS GENERALES DE COMPROMISOS EXTERNOS SEGÚN LA POLÍTICA DE COMUNICACIONES EXTERNAS DE ABBOTT.</w:t>
            </w:r>
          </w:p>
        </w:tc>
      </w:tr>
      <w:tr w:rsidR="001C3209" w:rsidRPr="005B68E5"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B55295" w:rsidRDefault="00000000" w:rsidP="00525302">
            <w:pPr>
              <w:spacing w:before="30" w:after="30"/>
              <w:ind w:left="30" w:right="30"/>
              <w:rPr>
                <w:rFonts w:ascii="Calibri" w:eastAsia="Times New Roman" w:hAnsi="Calibri" w:cs="Calibri"/>
                <w:sz w:val="16"/>
              </w:rPr>
            </w:pPr>
            <w:hyperlink r:id="rId310" w:tgtFrame="_blank" w:history="1">
              <w:r w:rsidR="00B55295" w:rsidRPr="00B55295">
                <w:rPr>
                  <w:rStyle w:val="Hyperlink"/>
                  <w:rFonts w:ascii="Calibri" w:eastAsia="Times New Roman" w:hAnsi="Calibri" w:cs="Calibri"/>
                  <w:sz w:val="16"/>
                </w:rPr>
                <w:t>Screen 19</w:t>
              </w:r>
            </w:hyperlink>
            <w:r w:rsidR="00B55295" w:rsidRPr="00B55295">
              <w:rPr>
                <w:rFonts w:ascii="Calibri" w:eastAsia="Times New Roman" w:hAnsi="Calibri" w:cs="Calibri"/>
                <w:sz w:val="16"/>
              </w:rPr>
              <w:t xml:space="preserve"> </w:t>
            </w:r>
          </w:p>
          <w:p w14:paraId="446725CA" w14:textId="77777777" w:rsidR="00525302" w:rsidRPr="00B55295" w:rsidRDefault="00000000" w:rsidP="00525302">
            <w:pPr>
              <w:ind w:left="30" w:right="30"/>
              <w:rPr>
                <w:rFonts w:ascii="Calibri" w:eastAsia="Times New Roman" w:hAnsi="Calibri" w:cs="Calibri"/>
                <w:sz w:val="16"/>
              </w:rPr>
            </w:pPr>
            <w:hyperlink r:id="rId311" w:tgtFrame="_blank" w:history="1">
              <w:r w:rsidR="00B55295" w:rsidRPr="00B55295">
                <w:rPr>
                  <w:rStyle w:val="Hyperlink"/>
                  <w:rFonts w:ascii="Calibri" w:eastAsia="Times New Roman" w:hAnsi="Calibri" w:cs="Calibri"/>
                  <w:sz w:val="16"/>
                </w:rPr>
                <w:t>26_C_20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B55295" w:rsidRDefault="00B55295" w:rsidP="00525302">
            <w:pPr>
              <w:pStyle w:val="NormalWeb"/>
              <w:ind w:left="30" w:right="30"/>
              <w:rPr>
                <w:rFonts w:ascii="Calibri" w:hAnsi="Calibri" w:cs="Calibri"/>
              </w:rPr>
            </w:pPr>
            <w:r w:rsidRPr="00B55295">
              <w:rPr>
                <w:rFonts w:ascii="Calibri" w:hAnsi="Calibri" w:cs="Calibri"/>
              </w:rPr>
              <w:t>Spokespeople/Interviews/Podcasts</w:t>
            </w:r>
          </w:p>
          <w:p w14:paraId="5647DC1C" w14:textId="77777777" w:rsidR="00525302" w:rsidRPr="00B55295" w:rsidRDefault="00B55295" w:rsidP="00525302">
            <w:pPr>
              <w:numPr>
                <w:ilvl w:val="0"/>
                <w:numId w:val="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Only approved Abbott media-trained personnel can be spokespeople for </w:t>
            </w:r>
            <w:proofErr w:type="gramStart"/>
            <w:r w:rsidRPr="00B55295">
              <w:rPr>
                <w:rFonts w:ascii="Calibri" w:eastAsia="Times New Roman" w:hAnsi="Calibri" w:cs="Calibri"/>
              </w:rPr>
              <w:t>Abbott</w:t>
            </w:r>
            <w:proofErr w:type="gramEnd"/>
          </w:p>
          <w:p w14:paraId="1DD40474" w14:textId="77777777" w:rsidR="00525302" w:rsidRPr="00B55295" w:rsidRDefault="00B55295" w:rsidP="00525302">
            <w:pPr>
              <w:numPr>
                <w:ilvl w:val="0"/>
                <w:numId w:val="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Public Affairs determines and approves who will be the Abbott personnel spokesperson in all scenarios.</w:t>
            </w:r>
          </w:p>
          <w:p w14:paraId="69BB874B" w14:textId="77777777" w:rsidR="00525302" w:rsidRPr="00B55295" w:rsidRDefault="00B55295" w:rsidP="00525302">
            <w:pPr>
              <w:numPr>
                <w:ilvl w:val="0"/>
                <w:numId w:val="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All media interview requests must be directed to Public Affairs for evaluation.</w:t>
            </w:r>
          </w:p>
          <w:p w14:paraId="5A422814" w14:textId="77777777" w:rsidR="00525302" w:rsidRPr="00B55295" w:rsidRDefault="00B55295" w:rsidP="00525302">
            <w:pPr>
              <w:numPr>
                <w:ilvl w:val="0"/>
                <w:numId w:val="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Portavoces/entrevistas/pódcasts</w:t>
            </w:r>
          </w:p>
          <w:p w14:paraId="23DCD4D6" w14:textId="77777777" w:rsidR="00525302" w:rsidRPr="00B55295" w:rsidRDefault="00B55295" w:rsidP="00525302">
            <w:pPr>
              <w:numPr>
                <w:ilvl w:val="0"/>
                <w:numId w:val="5"/>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Solo los miembros del personal aprobado y capacitado en medios de comunicación de Abbott pueden ser portavoces de Abbott.</w:t>
            </w:r>
          </w:p>
          <w:p w14:paraId="69DDCFBC" w14:textId="77777777" w:rsidR="00525302" w:rsidRPr="00B55295" w:rsidRDefault="00B55295" w:rsidP="00525302">
            <w:pPr>
              <w:numPr>
                <w:ilvl w:val="0"/>
                <w:numId w:val="5"/>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Asuntos Públicos determina y aprueba quién será el portavoz del personal de Abbott en todas las situaciones.</w:t>
            </w:r>
          </w:p>
          <w:p w14:paraId="7D774FC3" w14:textId="77777777" w:rsidR="00525302" w:rsidRPr="00B55295" w:rsidRDefault="00B55295" w:rsidP="00525302">
            <w:pPr>
              <w:numPr>
                <w:ilvl w:val="0"/>
                <w:numId w:val="5"/>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Todas las solicitudes de entrevistas de los medios de comunicación deben dirigirse a Asuntos Públicos para su evaluación.</w:t>
            </w:r>
          </w:p>
          <w:p w14:paraId="37086D52" w14:textId="653BDE5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personal de Asuntos Públicos debe estar presente durante todas las entrevistas con los medios de comunicación, incluidos los pódcasts.</w:t>
            </w:r>
          </w:p>
        </w:tc>
      </w:tr>
      <w:tr w:rsidR="001C3209" w:rsidRPr="005B68E5"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B55295" w:rsidRDefault="00000000" w:rsidP="00525302">
            <w:pPr>
              <w:spacing w:before="30" w:after="30"/>
              <w:ind w:left="30" w:right="30"/>
              <w:rPr>
                <w:rFonts w:ascii="Calibri" w:eastAsia="Times New Roman" w:hAnsi="Calibri" w:cs="Calibri"/>
                <w:sz w:val="16"/>
              </w:rPr>
            </w:pPr>
            <w:hyperlink r:id="rId312" w:tgtFrame="_blank" w:history="1">
              <w:r w:rsidR="00B55295" w:rsidRPr="00B55295">
                <w:rPr>
                  <w:rStyle w:val="Hyperlink"/>
                  <w:rFonts w:ascii="Calibri" w:eastAsia="Times New Roman" w:hAnsi="Calibri" w:cs="Calibri"/>
                  <w:sz w:val="16"/>
                </w:rPr>
                <w:t>Screen 19</w:t>
              </w:r>
            </w:hyperlink>
            <w:r w:rsidR="00B55295" w:rsidRPr="00B55295">
              <w:rPr>
                <w:rFonts w:ascii="Calibri" w:eastAsia="Times New Roman" w:hAnsi="Calibri" w:cs="Calibri"/>
                <w:sz w:val="16"/>
              </w:rPr>
              <w:t xml:space="preserve"> </w:t>
            </w:r>
          </w:p>
          <w:p w14:paraId="5C0C4A2D" w14:textId="77777777" w:rsidR="00525302" w:rsidRPr="00B55295" w:rsidRDefault="00000000" w:rsidP="00525302">
            <w:pPr>
              <w:ind w:left="30" w:right="30"/>
              <w:rPr>
                <w:rFonts w:ascii="Calibri" w:eastAsia="Times New Roman" w:hAnsi="Calibri" w:cs="Calibri"/>
                <w:sz w:val="16"/>
              </w:rPr>
            </w:pPr>
            <w:hyperlink r:id="rId313" w:tgtFrame="_blank" w:history="1">
              <w:r w:rsidR="00B55295" w:rsidRPr="00B55295">
                <w:rPr>
                  <w:rStyle w:val="Hyperlink"/>
                  <w:rFonts w:ascii="Calibri" w:eastAsia="Times New Roman" w:hAnsi="Calibri" w:cs="Calibri"/>
                  <w:sz w:val="16"/>
                </w:rPr>
                <w:t>27_C_20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B55295" w:rsidRDefault="00B55295" w:rsidP="00525302">
            <w:pPr>
              <w:pStyle w:val="NormalWeb"/>
              <w:ind w:left="30" w:right="30"/>
              <w:rPr>
                <w:rFonts w:ascii="Calibri" w:hAnsi="Calibri" w:cs="Calibri"/>
              </w:rPr>
            </w:pPr>
            <w:r w:rsidRPr="00B55295">
              <w:rPr>
                <w:rFonts w:ascii="Calibri" w:hAnsi="Calibri" w:cs="Calibri"/>
              </w:rPr>
              <w:t>Speaking Engagements/External Awards Nominations/Presentations/Conferences</w:t>
            </w:r>
          </w:p>
          <w:p w14:paraId="6BE7289E" w14:textId="77777777" w:rsidR="00525302" w:rsidRPr="00B55295" w:rsidRDefault="00B55295" w:rsidP="00525302">
            <w:pPr>
              <w:numPr>
                <w:ilvl w:val="0"/>
                <w:numId w:val="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External speaking engagements by Abbott personnel must be approved by Public Affairs </w:t>
            </w:r>
            <w:r w:rsidRPr="00B55295">
              <w:rPr>
                <w:rStyle w:val="bold1"/>
                <w:rFonts w:ascii="Calibri" w:eastAsia="Times New Roman" w:hAnsi="Calibri" w:cs="Calibri"/>
              </w:rPr>
              <w:t>before</w:t>
            </w:r>
            <w:r w:rsidRPr="00B55295">
              <w:rPr>
                <w:rFonts w:ascii="Calibri" w:eastAsia="Times New Roman" w:hAnsi="Calibri" w:cs="Calibri"/>
              </w:rPr>
              <w:t xml:space="preserve"> accepting an invitation to speak.</w:t>
            </w:r>
          </w:p>
          <w:p w14:paraId="1E0E36F4" w14:textId="77777777" w:rsidR="00525302" w:rsidRPr="00B55295" w:rsidRDefault="00B55295" w:rsidP="00525302">
            <w:pPr>
              <w:numPr>
                <w:ilvl w:val="0"/>
                <w:numId w:val="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Participation of Abbott personnel must be strategic and offer benefit to Abbott - not just to the individual.</w:t>
            </w:r>
          </w:p>
          <w:p w14:paraId="225EE45E" w14:textId="77777777" w:rsidR="00525302" w:rsidRPr="00B55295" w:rsidRDefault="00B55295" w:rsidP="00525302">
            <w:pPr>
              <w:numPr>
                <w:ilvl w:val="0"/>
                <w:numId w:val="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Eventos de oratoria/nominaciones a premios externos/presentaciones/conferencias</w:t>
            </w:r>
          </w:p>
          <w:p w14:paraId="0E044E86" w14:textId="77777777" w:rsidR="00525302" w:rsidRPr="00B55295" w:rsidRDefault="00B55295" w:rsidP="00525302">
            <w:pPr>
              <w:numPr>
                <w:ilvl w:val="0"/>
                <w:numId w:val="6"/>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Los eventos de oratoria externa del personal de Abbott deben ser aprobados por Asuntos Públicos </w:t>
            </w:r>
            <w:r w:rsidRPr="00B55295">
              <w:rPr>
                <w:rFonts w:ascii="Calibri" w:eastAsia="Calibri" w:hAnsi="Calibri" w:cs="Calibri"/>
                <w:b/>
                <w:bCs/>
                <w:lang w:val="es-ES_tradnl"/>
              </w:rPr>
              <w:t>antes</w:t>
            </w:r>
            <w:r w:rsidRPr="00B55295">
              <w:rPr>
                <w:rFonts w:ascii="Calibri" w:eastAsia="Calibri" w:hAnsi="Calibri" w:cs="Calibri"/>
                <w:lang w:val="es-ES_tradnl"/>
              </w:rPr>
              <w:t xml:space="preserve"> de aceptar una invitación para hablar.</w:t>
            </w:r>
          </w:p>
          <w:p w14:paraId="56451AB5" w14:textId="77777777" w:rsidR="00525302" w:rsidRPr="00B55295" w:rsidRDefault="00B55295" w:rsidP="00525302">
            <w:pPr>
              <w:numPr>
                <w:ilvl w:val="0"/>
                <w:numId w:val="6"/>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La participación del personal de Abbott debe ser estratégica y ofrecer beneficios a Abbott, no solo a la persona.</w:t>
            </w:r>
          </w:p>
          <w:p w14:paraId="2D6BA6B1" w14:textId="341E7C2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Asuntos Públicos se reserva el derecho de cancelar la participación de cualquier persona que hable en nombre de Abbott en eventos públicos si no se siguió el proceso adecuado o si se percibe que la participación causa un posible riesgo para la reputación.</w:t>
            </w:r>
          </w:p>
        </w:tc>
      </w:tr>
      <w:tr w:rsidR="001C3209" w:rsidRPr="005B68E5"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B55295" w:rsidRDefault="00000000" w:rsidP="00525302">
            <w:pPr>
              <w:spacing w:before="30" w:after="30"/>
              <w:ind w:left="30" w:right="30"/>
              <w:rPr>
                <w:rFonts w:ascii="Calibri" w:eastAsia="Times New Roman" w:hAnsi="Calibri" w:cs="Calibri"/>
                <w:sz w:val="16"/>
              </w:rPr>
            </w:pPr>
            <w:hyperlink r:id="rId314" w:tgtFrame="_blank" w:history="1">
              <w:r w:rsidR="00B55295" w:rsidRPr="00B55295">
                <w:rPr>
                  <w:rStyle w:val="Hyperlink"/>
                  <w:rFonts w:ascii="Calibri" w:eastAsia="Times New Roman" w:hAnsi="Calibri" w:cs="Calibri"/>
                  <w:sz w:val="16"/>
                </w:rPr>
                <w:t>Screen 19</w:t>
              </w:r>
            </w:hyperlink>
            <w:r w:rsidR="00B55295" w:rsidRPr="00B55295">
              <w:rPr>
                <w:rFonts w:ascii="Calibri" w:eastAsia="Times New Roman" w:hAnsi="Calibri" w:cs="Calibri"/>
                <w:sz w:val="16"/>
              </w:rPr>
              <w:t xml:space="preserve"> </w:t>
            </w:r>
          </w:p>
          <w:p w14:paraId="465E3843" w14:textId="77777777" w:rsidR="00525302" w:rsidRPr="00B55295" w:rsidRDefault="00000000" w:rsidP="00525302">
            <w:pPr>
              <w:ind w:left="30" w:right="30"/>
              <w:rPr>
                <w:rFonts w:ascii="Calibri" w:eastAsia="Times New Roman" w:hAnsi="Calibri" w:cs="Calibri"/>
                <w:sz w:val="16"/>
              </w:rPr>
            </w:pPr>
            <w:hyperlink r:id="rId315" w:tgtFrame="_blank" w:history="1">
              <w:r w:rsidR="00B55295" w:rsidRPr="00B55295">
                <w:rPr>
                  <w:rStyle w:val="Hyperlink"/>
                  <w:rFonts w:ascii="Calibri" w:eastAsia="Times New Roman" w:hAnsi="Calibri" w:cs="Calibri"/>
                  <w:sz w:val="16"/>
                </w:rPr>
                <w:t>28_C_20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B55295" w:rsidRDefault="00B55295" w:rsidP="00525302">
            <w:pPr>
              <w:pStyle w:val="NormalWeb"/>
              <w:ind w:left="30" w:right="30"/>
              <w:rPr>
                <w:rFonts w:ascii="Calibri" w:hAnsi="Calibri" w:cs="Calibri"/>
              </w:rPr>
            </w:pPr>
            <w:r w:rsidRPr="00B55295">
              <w:rPr>
                <w:rFonts w:ascii="Calibri" w:hAnsi="Calibri" w:cs="Calibri"/>
              </w:rPr>
              <w:t>Endorsements/Advocacy Initiatives</w:t>
            </w:r>
          </w:p>
          <w:p w14:paraId="6CD401CE" w14:textId="77777777" w:rsidR="00525302" w:rsidRPr="00B55295" w:rsidRDefault="00B55295" w:rsidP="00525302">
            <w:pPr>
              <w:numPr>
                <w:ilvl w:val="0"/>
                <w:numId w:val="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B55295" w:rsidRDefault="00B55295" w:rsidP="00525302">
            <w:pPr>
              <w:numPr>
                <w:ilvl w:val="0"/>
                <w:numId w:val="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Avales/iniciativas de defensa</w:t>
            </w:r>
          </w:p>
          <w:p w14:paraId="2857A90E" w14:textId="77777777" w:rsidR="00525302" w:rsidRPr="00B55295" w:rsidRDefault="00B55295" w:rsidP="00525302">
            <w:pPr>
              <w:numPr>
                <w:ilvl w:val="0"/>
                <w:numId w:val="7"/>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No se permite la participación del personal de Abbott en oportunidades promocionales o de respaldo de proveedores/vendedores (el nombre/logotipo de Abbott no puede ser utilizado por proveedores en materiales promocionales, comunicados de prensa o presentaciones).</w:t>
            </w:r>
          </w:p>
          <w:p w14:paraId="33D13761" w14:textId="45FD526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iniciativas de defensa/política del mercado local deben haber sido revisadas previamente por Asuntos Públicos.</w:t>
            </w:r>
          </w:p>
        </w:tc>
      </w:tr>
      <w:tr w:rsidR="001C3209" w:rsidRPr="005B68E5"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B55295" w:rsidRDefault="00000000" w:rsidP="00525302">
            <w:pPr>
              <w:spacing w:before="30" w:after="30"/>
              <w:ind w:left="30" w:right="30"/>
              <w:rPr>
                <w:rFonts w:ascii="Calibri" w:eastAsia="Times New Roman" w:hAnsi="Calibri" w:cs="Calibri"/>
                <w:sz w:val="16"/>
              </w:rPr>
            </w:pPr>
            <w:hyperlink r:id="rId316" w:tgtFrame="_blank" w:history="1">
              <w:r w:rsidR="00B55295" w:rsidRPr="00B55295">
                <w:rPr>
                  <w:rStyle w:val="Hyperlink"/>
                  <w:rFonts w:ascii="Calibri" w:eastAsia="Times New Roman" w:hAnsi="Calibri" w:cs="Calibri"/>
                  <w:sz w:val="16"/>
                </w:rPr>
                <w:t>Screen 20</w:t>
              </w:r>
            </w:hyperlink>
            <w:r w:rsidR="00B55295" w:rsidRPr="00B55295">
              <w:rPr>
                <w:rFonts w:ascii="Calibri" w:eastAsia="Times New Roman" w:hAnsi="Calibri" w:cs="Calibri"/>
                <w:sz w:val="16"/>
              </w:rPr>
              <w:t xml:space="preserve"> </w:t>
            </w:r>
          </w:p>
          <w:p w14:paraId="294383B0" w14:textId="77777777" w:rsidR="00525302" w:rsidRPr="00B55295" w:rsidRDefault="00000000" w:rsidP="00525302">
            <w:pPr>
              <w:ind w:left="30" w:right="30"/>
              <w:rPr>
                <w:rFonts w:ascii="Calibri" w:eastAsia="Times New Roman" w:hAnsi="Calibri" w:cs="Calibri"/>
                <w:sz w:val="16"/>
              </w:rPr>
            </w:pPr>
            <w:hyperlink r:id="rId317" w:tgtFrame="_blank" w:history="1">
              <w:r w:rsidR="00B55295" w:rsidRPr="00B55295">
                <w:rPr>
                  <w:rStyle w:val="Hyperlink"/>
                  <w:rFonts w:ascii="Calibri" w:eastAsia="Times New Roman" w:hAnsi="Calibri" w:cs="Calibri"/>
                  <w:sz w:val="16"/>
                </w:rPr>
                <w:t>29_C_20b</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confirm your agreement with the statement below.</w:t>
            </w:r>
          </w:p>
          <w:p w14:paraId="421B3C2F" w14:textId="77777777" w:rsidR="00525302" w:rsidRPr="00B55295" w:rsidRDefault="00B55295" w:rsidP="00525302">
            <w:pPr>
              <w:pStyle w:val="NormalWeb"/>
              <w:ind w:left="30" w:right="30"/>
              <w:rPr>
                <w:rFonts w:ascii="Calibri" w:hAnsi="Calibri" w:cs="Calibri"/>
              </w:rPr>
            </w:pPr>
            <w:r w:rsidRPr="00B55295">
              <w:rPr>
                <w:rFonts w:ascii="Calibri" w:hAnsi="Calibri" w:cs="Calibri"/>
              </w:rPr>
              <w:t>I confirm that I read and understood the Public Affairs Policies PA-001, PA-002, PA-006, and MKT05 and that I will comply with these policies.</w:t>
            </w:r>
          </w:p>
          <w:p w14:paraId="29E0C02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To review Public Affairs Policy PA-001, PA-002, PA-006, and MKT05 please click the following links.</w:t>
            </w:r>
          </w:p>
          <w:p w14:paraId="2E37586E" w14:textId="77777777" w:rsidR="00525302" w:rsidRPr="00B55295" w:rsidRDefault="00000000" w:rsidP="00525302">
            <w:pPr>
              <w:pStyle w:val="NormalWeb"/>
              <w:ind w:left="30" w:right="30"/>
              <w:rPr>
                <w:rFonts w:ascii="Calibri" w:hAnsi="Calibri" w:cs="Calibri"/>
                <w:lang w:val="es-ES"/>
              </w:rPr>
            </w:pPr>
            <w:r>
              <w:fldChar w:fldCharType="begin"/>
            </w:r>
            <w:r w:rsidRPr="005B68E5">
              <w:rPr>
                <w:lang w:val="es-MX"/>
                <w:rPrChange w:id="51" w:author="Gonzalez, Yasna" w:date="2024-07-17T11:07:00Z">
                  <w:rPr/>
                </w:rPrChange>
              </w:rPr>
              <w:instrText>HYPERLINK "https://abbottmfiles.oneabbott.com/openfile.aspx?v=3E4088E6-D40A-4DA2-90B9-76B55D51A390/object/0/2748842/9/file/2674147/6&amp;showopendialog=0" \t "_blank"</w:instrText>
            </w:r>
            <w:r>
              <w:fldChar w:fldCharType="separate"/>
            </w:r>
            <w:r w:rsidR="00B55295" w:rsidRPr="00B55295">
              <w:rPr>
                <w:rStyle w:val="Hyperlink"/>
                <w:rFonts w:ascii="Calibri" w:hAnsi="Calibri" w:cs="Calibri"/>
                <w:lang w:val="es-ES"/>
              </w:rPr>
              <w:t>PA-001</w:t>
            </w:r>
            <w:r>
              <w:rPr>
                <w:rStyle w:val="Hyperlink"/>
                <w:rFonts w:ascii="Calibri" w:hAnsi="Calibri" w:cs="Calibri"/>
                <w:lang w:val="es-ES"/>
              </w:rPr>
              <w:fldChar w:fldCharType="end"/>
            </w:r>
            <w:r w:rsidR="00B55295" w:rsidRPr="00B55295">
              <w:rPr>
                <w:rFonts w:ascii="Calibri" w:hAnsi="Calibri" w:cs="Calibri"/>
                <w:lang w:val="es-ES"/>
              </w:rPr>
              <w:t xml:space="preserve"> </w:t>
            </w:r>
          </w:p>
          <w:p w14:paraId="1C482E68" w14:textId="77777777" w:rsidR="00525302" w:rsidRPr="00B55295" w:rsidRDefault="00000000" w:rsidP="00525302">
            <w:pPr>
              <w:pStyle w:val="NormalWeb"/>
              <w:ind w:left="30" w:right="30"/>
              <w:rPr>
                <w:rFonts w:ascii="Calibri" w:hAnsi="Calibri" w:cs="Calibri"/>
                <w:lang w:val="es-ES"/>
              </w:rPr>
            </w:pPr>
            <w:r>
              <w:fldChar w:fldCharType="begin"/>
            </w:r>
            <w:r w:rsidRPr="005B68E5">
              <w:rPr>
                <w:lang w:val="es-MX"/>
                <w:rPrChange w:id="52" w:author="Gonzalez, Yasna" w:date="2024-07-17T11:07:00Z">
                  <w:rPr/>
                </w:rPrChange>
              </w:rPr>
              <w:instrText>HYPERLINK "https://abbottmfiles.oneabbott.com/openfile.aspx?v=3E4088E6-D40A-4DA2-90B9-76B55D51A390/object/0/3530882/6/file/3423377/4&amp;showopendialog=0" \t "_blank"</w:instrText>
            </w:r>
            <w:r>
              <w:fldChar w:fldCharType="separate"/>
            </w:r>
            <w:r w:rsidR="00B55295" w:rsidRPr="00B55295">
              <w:rPr>
                <w:rStyle w:val="Hyperlink"/>
                <w:rFonts w:ascii="Calibri" w:hAnsi="Calibri" w:cs="Calibri"/>
                <w:lang w:val="es-ES"/>
              </w:rPr>
              <w:t>PA-003</w:t>
            </w:r>
            <w:r>
              <w:rPr>
                <w:rStyle w:val="Hyperlink"/>
                <w:rFonts w:ascii="Calibri" w:hAnsi="Calibri" w:cs="Calibri"/>
                <w:lang w:val="es-ES"/>
              </w:rPr>
              <w:fldChar w:fldCharType="end"/>
            </w:r>
            <w:r w:rsidR="00B55295" w:rsidRPr="00B55295">
              <w:rPr>
                <w:rFonts w:ascii="Calibri" w:hAnsi="Calibri" w:cs="Calibri"/>
                <w:lang w:val="es-ES"/>
              </w:rPr>
              <w:t xml:space="preserve"> </w:t>
            </w:r>
          </w:p>
          <w:p w14:paraId="18291956" w14:textId="77777777" w:rsidR="00525302" w:rsidRPr="00B55295" w:rsidRDefault="00000000" w:rsidP="00525302">
            <w:pPr>
              <w:pStyle w:val="NormalWeb"/>
              <w:ind w:left="30" w:right="30"/>
              <w:rPr>
                <w:rFonts w:ascii="Calibri" w:hAnsi="Calibri" w:cs="Calibri"/>
                <w:lang w:val="es-ES"/>
              </w:rPr>
            </w:pPr>
            <w:r>
              <w:fldChar w:fldCharType="begin"/>
            </w:r>
            <w:r w:rsidRPr="005B68E5">
              <w:rPr>
                <w:lang w:val="es-MX"/>
                <w:rPrChange w:id="53" w:author="Gonzalez, Yasna" w:date="2024-07-17T11:07:00Z">
                  <w:rPr/>
                </w:rPrChange>
              </w:rPr>
              <w:instrText>HYPERLINK "http://abbottmfiles.oneabbott.com/Default.aspx?" \l "3E4088E6-D40A-4DA2-90B9-76B55D51A390/views/_tempsearch?00_p1170=PA-006&amp;01_p100=107&amp;02_p39=131&amp;showopendialog=0" \t "_blank"</w:instrText>
            </w:r>
            <w:r>
              <w:fldChar w:fldCharType="separate"/>
            </w:r>
            <w:r w:rsidR="00B55295" w:rsidRPr="00B55295">
              <w:rPr>
                <w:rStyle w:val="Hyperlink"/>
                <w:rFonts w:ascii="Calibri" w:hAnsi="Calibri" w:cs="Calibri"/>
                <w:lang w:val="es-ES"/>
              </w:rPr>
              <w:t>PA-006</w:t>
            </w:r>
            <w:r>
              <w:rPr>
                <w:rStyle w:val="Hyperlink"/>
                <w:rFonts w:ascii="Calibri" w:hAnsi="Calibri" w:cs="Calibri"/>
                <w:lang w:val="es-ES"/>
              </w:rPr>
              <w:fldChar w:fldCharType="end"/>
            </w:r>
            <w:r w:rsidR="00B55295" w:rsidRPr="00B55295">
              <w:rPr>
                <w:rFonts w:ascii="Calibri" w:hAnsi="Calibri" w:cs="Calibri"/>
                <w:lang w:val="es-ES"/>
              </w:rPr>
              <w:t xml:space="preserve"> </w:t>
            </w:r>
          </w:p>
          <w:p w14:paraId="7BBDABA4" w14:textId="77777777" w:rsidR="00525302" w:rsidRPr="00B55295" w:rsidRDefault="00000000" w:rsidP="00525302">
            <w:pPr>
              <w:pStyle w:val="NormalWeb"/>
              <w:ind w:left="30" w:right="30"/>
              <w:rPr>
                <w:rFonts w:ascii="Calibri" w:hAnsi="Calibri" w:cs="Calibri"/>
                <w:lang w:val="es-ES"/>
              </w:rPr>
            </w:pPr>
            <w:r>
              <w:fldChar w:fldCharType="begin"/>
            </w:r>
            <w:r w:rsidRPr="005B68E5">
              <w:rPr>
                <w:lang w:val="es-MX"/>
                <w:rPrChange w:id="54" w:author="Gonzalez, Yasna" w:date="2024-07-17T11:07:00Z">
                  <w:rPr/>
                </w:rPrChange>
              </w:rPr>
              <w:instrText>HYPERLINK "https://abbottmfiles.oneabbott.com/Default.aspx?" \l "3E4088E6-D40A-4DA2-90B9-76B55D51A390/views/_tempsearch?00_p1170=MKT05&amp;01_p100=107&amp;02_p39=131&amp;showopendialog=0" \t "_blank"</w:instrText>
            </w:r>
            <w:r>
              <w:fldChar w:fldCharType="separate"/>
            </w:r>
            <w:r w:rsidR="00B55295" w:rsidRPr="00B55295">
              <w:rPr>
                <w:rStyle w:val="Hyperlink"/>
                <w:rFonts w:ascii="Calibri" w:hAnsi="Calibri" w:cs="Calibri"/>
                <w:lang w:val="es-ES"/>
              </w:rPr>
              <w:t>MKT05</w:t>
            </w:r>
            <w:r>
              <w:rPr>
                <w:rStyle w:val="Hyperlink"/>
                <w:rFonts w:ascii="Calibri" w:hAnsi="Calibri" w:cs="Calibri"/>
                <w:lang w:val="es-ES"/>
              </w:rPr>
              <w:fldChar w:fldCharType="end"/>
            </w:r>
            <w:r w:rsidR="00B55295" w:rsidRPr="00B55295">
              <w:rPr>
                <w:rFonts w:ascii="Calibri" w:hAnsi="Calibri" w:cs="Calibri"/>
                <w:lang w:val="es-ES"/>
              </w:rPr>
              <w:t xml:space="preserve"> </w:t>
            </w:r>
          </w:p>
          <w:p w14:paraId="366EA3A5" w14:textId="77777777" w:rsidR="00525302" w:rsidRPr="00B55295" w:rsidRDefault="00B55295" w:rsidP="00525302">
            <w:pPr>
              <w:pStyle w:val="NormalWeb"/>
              <w:ind w:left="30" w:right="30"/>
              <w:rPr>
                <w:rFonts w:ascii="Calibri" w:hAnsi="Calibri" w:cs="Calibri"/>
                <w:lang w:val="es-ES"/>
              </w:rPr>
            </w:pPr>
            <w:r w:rsidRPr="00B55295">
              <w:rPr>
                <w:rFonts w:ascii="Calibri" w:hAnsi="Calibri" w:cs="Calibri"/>
                <w:lang w:val="es-ES"/>
              </w:rPr>
              <w:t>CONFIRM</w:t>
            </w:r>
          </w:p>
        </w:tc>
        <w:tc>
          <w:tcPr>
            <w:tcW w:w="6000" w:type="dxa"/>
            <w:vAlign w:val="center"/>
          </w:tcPr>
          <w:p w14:paraId="224E3A5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confirmar que está de acuerdo con el siguiente enunciado.</w:t>
            </w:r>
          </w:p>
          <w:p w14:paraId="2E20F30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Confirmo que he leído y comprendido las Políticas de Asuntos Públicos PA-001, PA-002, PA-006 y MKT05, y que cumpliré con estas políticas.</w:t>
            </w:r>
          </w:p>
          <w:p w14:paraId="4118EC3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Para revisar las Políticas de Asuntos Públicos PA-001, PA-002, PA-006 y MKT05, haga clic en los siguientes enlaces.</w:t>
            </w:r>
          </w:p>
          <w:p w14:paraId="742B30E1" w14:textId="77777777" w:rsidR="00525302" w:rsidRPr="00B55295" w:rsidRDefault="00000000" w:rsidP="00525302">
            <w:pPr>
              <w:pStyle w:val="NormalWeb"/>
              <w:ind w:left="30" w:right="30"/>
              <w:rPr>
                <w:rFonts w:ascii="Calibri" w:hAnsi="Calibri" w:cs="Calibri"/>
                <w:lang w:val="pt-BR"/>
              </w:rPr>
            </w:pPr>
            <w:r>
              <w:fldChar w:fldCharType="begin"/>
            </w:r>
            <w:r w:rsidRPr="005B68E5">
              <w:rPr>
                <w:lang w:val="es-MX"/>
                <w:rPrChange w:id="55" w:author="Gonzalez, Yasna" w:date="2024-07-17T11:07:00Z">
                  <w:rPr/>
                </w:rPrChange>
              </w:rPr>
              <w:instrText>HYPERLINK "https://abbottmfiles.oneabbott.com/openfile.aspx?v=3E4088E6-D40A-4DA2-90B9-76B55D51A390/object/0/2748842/9/file/2674147/6&amp;showopendialog=0" \t "_blank"</w:instrText>
            </w:r>
            <w:r>
              <w:fldChar w:fldCharType="separate"/>
            </w:r>
            <w:r w:rsidR="00B55295" w:rsidRPr="00B55295">
              <w:rPr>
                <w:rFonts w:ascii="Calibri" w:eastAsia="Calibri" w:hAnsi="Calibri" w:cs="Calibri"/>
                <w:color w:val="0000FF"/>
                <w:u w:val="single"/>
                <w:lang w:val="es-ES_tradnl"/>
              </w:rPr>
              <w:t>PA-001</w:t>
            </w:r>
            <w:r>
              <w:rPr>
                <w:rFonts w:ascii="Calibri" w:eastAsia="Calibri" w:hAnsi="Calibri" w:cs="Calibri"/>
                <w:color w:val="0000FF"/>
                <w:u w:val="single"/>
                <w:lang w:val="es-ES_tradnl"/>
              </w:rPr>
              <w:fldChar w:fldCharType="end"/>
            </w:r>
            <w:r w:rsidR="00B55295" w:rsidRPr="00B55295">
              <w:rPr>
                <w:rFonts w:ascii="Calibri" w:eastAsia="Calibri" w:hAnsi="Calibri" w:cs="Calibri"/>
                <w:lang w:val="es-ES_tradnl"/>
              </w:rPr>
              <w:t xml:space="preserve"> </w:t>
            </w:r>
          </w:p>
          <w:p w14:paraId="37FF1057" w14:textId="77777777" w:rsidR="00525302" w:rsidRPr="00B55295" w:rsidRDefault="00000000" w:rsidP="00525302">
            <w:pPr>
              <w:pStyle w:val="NormalWeb"/>
              <w:ind w:left="30" w:right="30"/>
              <w:rPr>
                <w:rFonts w:ascii="Calibri" w:hAnsi="Calibri" w:cs="Calibri"/>
                <w:lang w:val="pt-BR"/>
              </w:rPr>
            </w:pPr>
            <w:r>
              <w:fldChar w:fldCharType="begin"/>
            </w:r>
            <w:r w:rsidRPr="005B68E5">
              <w:rPr>
                <w:lang w:val="es-MX"/>
                <w:rPrChange w:id="56" w:author="Gonzalez, Yasna" w:date="2024-07-17T11:07:00Z">
                  <w:rPr/>
                </w:rPrChange>
              </w:rPr>
              <w:instrText>HYPERLINK "https://abbottmfiles.oneabbott.com/openfile.aspx?v=3E4088E6-D40A-4DA2-90B9-76B55D51A390/object/0/3530882/6/file/3423377/4&amp;showopendialog=0" \t "_blank"</w:instrText>
            </w:r>
            <w:r>
              <w:fldChar w:fldCharType="separate"/>
            </w:r>
            <w:r w:rsidR="00B55295" w:rsidRPr="00B55295">
              <w:rPr>
                <w:rFonts w:ascii="Calibri" w:eastAsia="Calibri" w:hAnsi="Calibri" w:cs="Calibri"/>
                <w:color w:val="0000FF"/>
                <w:u w:val="single"/>
                <w:lang w:val="es-ES_tradnl"/>
              </w:rPr>
              <w:t>PA-003</w:t>
            </w:r>
            <w:r>
              <w:rPr>
                <w:rFonts w:ascii="Calibri" w:eastAsia="Calibri" w:hAnsi="Calibri" w:cs="Calibri"/>
                <w:color w:val="0000FF"/>
                <w:u w:val="single"/>
                <w:lang w:val="es-ES_tradnl"/>
              </w:rPr>
              <w:fldChar w:fldCharType="end"/>
            </w:r>
            <w:r w:rsidR="00B55295" w:rsidRPr="00B55295">
              <w:rPr>
                <w:rFonts w:ascii="Calibri" w:eastAsia="Calibri" w:hAnsi="Calibri" w:cs="Calibri"/>
                <w:lang w:val="es-ES_tradnl"/>
              </w:rPr>
              <w:t xml:space="preserve"> </w:t>
            </w:r>
          </w:p>
          <w:p w14:paraId="4F22A2F6" w14:textId="77777777" w:rsidR="00525302" w:rsidRPr="00B55295" w:rsidRDefault="00000000" w:rsidP="00525302">
            <w:pPr>
              <w:pStyle w:val="NormalWeb"/>
              <w:ind w:left="30" w:right="30"/>
              <w:rPr>
                <w:rFonts w:ascii="Calibri" w:hAnsi="Calibri" w:cs="Calibri"/>
                <w:lang w:val="pt-BR"/>
              </w:rPr>
            </w:pPr>
            <w:r>
              <w:fldChar w:fldCharType="begin"/>
            </w:r>
            <w:r w:rsidRPr="005B68E5">
              <w:rPr>
                <w:lang w:val="es-MX"/>
                <w:rPrChange w:id="57" w:author="Gonzalez, Yasna" w:date="2024-07-17T11:07:00Z">
                  <w:rPr/>
                </w:rPrChange>
              </w:rPr>
              <w:instrText>HYPERLINK "http://abbottmfiles.oneabbott.com/Default.aspx?" \l "3E4088E6-D40A-4DA2-90B9-76B55D51A390/views/_tempsearch?00_p1170=PA-006&amp;01_p100=107&amp;02_p39=131&amp;showopendialog=0" \t "_blank"</w:instrText>
            </w:r>
            <w:r>
              <w:fldChar w:fldCharType="separate"/>
            </w:r>
            <w:r w:rsidR="00B55295" w:rsidRPr="00B55295">
              <w:rPr>
                <w:rFonts w:ascii="Calibri" w:eastAsia="Calibri" w:hAnsi="Calibri" w:cs="Calibri"/>
                <w:color w:val="0000FF"/>
                <w:u w:val="single"/>
                <w:lang w:val="es-ES_tradnl"/>
              </w:rPr>
              <w:t>PA-006</w:t>
            </w:r>
            <w:r>
              <w:rPr>
                <w:rFonts w:ascii="Calibri" w:eastAsia="Calibri" w:hAnsi="Calibri" w:cs="Calibri"/>
                <w:color w:val="0000FF"/>
                <w:u w:val="single"/>
                <w:lang w:val="es-ES_tradnl"/>
              </w:rPr>
              <w:fldChar w:fldCharType="end"/>
            </w:r>
            <w:r w:rsidR="00B55295" w:rsidRPr="00B55295">
              <w:rPr>
                <w:rFonts w:ascii="Calibri" w:eastAsia="Calibri" w:hAnsi="Calibri" w:cs="Calibri"/>
                <w:lang w:val="es-ES_tradnl"/>
              </w:rPr>
              <w:t xml:space="preserve"> </w:t>
            </w:r>
          </w:p>
          <w:p w14:paraId="7ED28A89" w14:textId="77777777" w:rsidR="00525302" w:rsidRPr="00B55295" w:rsidRDefault="00000000" w:rsidP="00525302">
            <w:pPr>
              <w:pStyle w:val="NormalWeb"/>
              <w:ind w:left="30" w:right="30"/>
              <w:rPr>
                <w:rFonts w:ascii="Calibri" w:hAnsi="Calibri" w:cs="Calibri"/>
                <w:lang w:val="pt-BR"/>
              </w:rPr>
            </w:pPr>
            <w:r>
              <w:fldChar w:fldCharType="begin"/>
            </w:r>
            <w:r w:rsidRPr="005B68E5">
              <w:rPr>
                <w:lang w:val="es-MX"/>
                <w:rPrChange w:id="58" w:author="Gonzalez, Yasna" w:date="2024-07-17T11:07:00Z">
                  <w:rPr/>
                </w:rPrChange>
              </w:rPr>
              <w:instrText>HYPERLINK "https://abbottmfiles.oneabbott.com/Default.aspx?" \l "3E4088E6-D40A-4DA2-90B9-76B55D51A390/views/_tempsearch?00_p1170=MKT05&amp;01_p100=107&amp;02_p39=131&amp;showopendialog=0" \t "_blank"</w:instrText>
            </w:r>
            <w:r>
              <w:fldChar w:fldCharType="separate"/>
            </w:r>
            <w:r w:rsidR="00B55295" w:rsidRPr="00B55295">
              <w:rPr>
                <w:rFonts w:ascii="Calibri" w:eastAsia="Calibri" w:hAnsi="Calibri" w:cs="Calibri"/>
                <w:color w:val="0000FF"/>
                <w:u w:val="single"/>
                <w:lang w:val="es-ES_tradnl"/>
              </w:rPr>
              <w:t>MKT05</w:t>
            </w:r>
            <w:r>
              <w:rPr>
                <w:rFonts w:ascii="Calibri" w:eastAsia="Calibri" w:hAnsi="Calibri" w:cs="Calibri"/>
                <w:color w:val="0000FF"/>
                <w:u w:val="single"/>
                <w:lang w:val="es-ES_tradnl"/>
              </w:rPr>
              <w:fldChar w:fldCharType="end"/>
            </w:r>
            <w:r w:rsidR="00B55295" w:rsidRPr="00B55295">
              <w:rPr>
                <w:rFonts w:ascii="Calibri" w:eastAsia="Calibri" w:hAnsi="Calibri" w:cs="Calibri"/>
                <w:lang w:val="es-ES_tradnl"/>
              </w:rPr>
              <w:t xml:space="preserve"> </w:t>
            </w:r>
          </w:p>
          <w:p w14:paraId="4D88CE87" w14:textId="6E199B6F" w:rsidR="00525302" w:rsidRPr="00B55295" w:rsidRDefault="00B55295" w:rsidP="00525302">
            <w:pPr>
              <w:pStyle w:val="NormalWeb"/>
              <w:ind w:left="30" w:right="30"/>
              <w:rPr>
                <w:rFonts w:ascii="Calibri" w:hAnsi="Calibri" w:cs="Calibri"/>
                <w:lang w:val="pt-BR"/>
              </w:rPr>
            </w:pPr>
            <w:r w:rsidRPr="00B55295">
              <w:rPr>
                <w:rFonts w:ascii="Calibri" w:eastAsia="Calibri" w:hAnsi="Calibri" w:cs="Calibri"/>
                <w:lang w:val="es-ES_tradnl"/>
              </w:rPr>
              <w:t>CONFIRMAR</w:t>
            </w:r>
          </w:p>
        </w:tc>
      </w:tr>
      <w:tr w:rsidR="001C3209" w:rsidRPr="005B68E5"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B55295" w:rsidRDefault="00000000" w:rsidP="00525302">
            <w:pPr>
              <w:spacing w:before="30" w:after="30"/>
              <w:ind w:left="30" w:right="30"/>
              <w:rPr>
                <w:rFonts w:ascii="Calibri" w:eastAsia="Times New Roman" w:hAnsi="Calibri" w:cs="Calibri"/>
                <w:sz w:val="16"/>
                <w:lang w:val="pt-BR"/>
              </w:rPr>
            </w:pPr>
            <w:hyperlink r:id="rId318" w:tgtFrame="_blank" w:history="1">
              <w:r w:rsidR="00B55295" w:rsidRPr="00B55295">
                <w:rPr>
                  <w:rStyle w:val="Hyperlink"/>
                  <w:rFonts w:ascii="Calibri" w:eastAsia="Times New Roman" w:hAnsi="Calibri" w:cs="Calibri"/>
                  <w:sz w:val="16"/>
                  <w:lang w:val="pt-BR"/>
                </w:rPr>
                <w:t>Screen 21</w:t>
              </w:r>
            </w:hyperlink>
            <w:r w:rsidR="00B55295" w:rsidRPr="00B55295">
              <w:rPr>
                <w:rFonts w:ascii="Calibri" w:eastAsia="Times New Roman" w:hAnsi="Calibri" w:cs="Calibri"/>
                <w:sz w:val="16"/>
                <w:lang w:val="pt-BR"/>
              </w:rPr>
              <w:t xml:space="preserve"> </w:t>
            </w:r>
          </w:p>
          <w:p w14:paraId="60051BA5" w14:textId="77777777" w:rsidR="00525302" w:rsidRPr="00B55295" w:rsidRDefault="00000000" w:rsidP="00525302">
            <w:pPr>
              <w:ind w:left="30" w:right="30"/>
              <w:rPr>
                <w:rFonts w:ascii="Calibri" w:eastAsia="Times New Roman" w:hAnsi="Calibri" w:cs="Calibri"/>
                <w:sz w:val="16"/>
                <w:lang w:val="pt-BR"/>
              </w:rPr>
            </w:pPr>
            <w:hyperlink r:id="rId319" w:tgtFrame="_blank" w:history="1">
              <w:r w:rsidR="00B55295" w:rsidRPr="00B55295">
                <w:rPr>
                  <w:rStyle w:val="Hyperlink"/>
                  <w:rFonts w:ascii="Calibri" w:eastAsia="Times New Roman" w:hAnsi="Calibri" w:cs="Calibri"/>
                  <w:sz w:val="16"/>
                  <w:lang w:val="pt-BR"/>
                </w:rPr>
                <w:t>30_C_21</w:t>
              </w:r>
            </w:hyperlink>
            <w:r w:rsidR="00B55295" w:rsidRPr="00B55295">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B55295" w:rsidRDefault="00B55295" w:rsidP="00525302">
            <w:pPr>
              <w:pStyle w:val="NormalWeb"/>
              <w:ind w:left="30" w:right="30"/>
              <w:rPr>
                <w:rFonts w:ascii="Calibri" w:hAnsi="Calibri" w:cs="Calibri"/>
                <w:lang w:val="pt-BR"/>
              </w:rPr>
            </w:pPr>
            <w:r w:rsidRPr="00B55295">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B55295" w:rsidRDefault="00B55295" w:rsidP="00525302">
            <w:pPr>
              <w:pStyle w:val="NormalWeb"/>
              <w:ind w:left="30" w:right="30"/>
              <w:rPr>
                <w:rFonts w:ascii="Calibri" w:hAnsi="Calibri" w:cs="Calibri"/>
                <w:lang w:val="pt-BR"/>
              </w:rPr>
            </w:pPr>
            <w:r w:rsidRPr="00B55295">
              <w:rPr>
                <w:rFonts w:ascii="Calibri" w:hAnsi="Calibri" w:cs="Calibri"/>
                <w:lang w:val="pt-BR"/>
              </w:rPr>
              <w:t>But there are also some important risks to consider.</w:t>
            </w:r>
          </w:p>
        </w:tc>
        <w:tc>
          <w:tcPr>
            <w:tcW w:w="6000" w:type="dxa"/>
            <w:vAlign w:val="center"/>
          </w:tcPr>
          <w:p w14:paraId="676CE04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redes sociales nos ofrecen una oportunidad única para interactuar directamente en línea, colaborar y compartir información con clientes, consumidores, pacientes, otros empleados de Abbott y el público.</w:t>
            </w:r>
          </w:p>
          <w:p w14:paraId="0373B149" w14:textId="56E5778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Pero también hay algunos riesgos importantes para tener en cuenta.</w:t>
            </w:r>
          </w:p>
        </w:tc>
      </w:tr>
      <w:tr w:rsidR="001C3209" w:rsidRPr="005B68E5"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B55295" w:rsidRDefault="00000000" w:rsidP="00525302">
            <w:pPr>
              <w:spacing w:before="30" w:after="30"/>
              <w:ind w:left="30" w:right="30"/>
              <w:rPr>
                <w:rFonts w:ascii="Calibri" w:eastAsia="Times New Roman" w:hAnsi="Calibri" w:cs="Calibri"/>
                <w:sz w:val="16"/>
              </w:rPr>
            </w:pPr>
            <w:hyperlink r:id="rId320" w:tgtFrame="_blank" w:history="1">
              <w:r w:rsidR="00B55295" w:rsidRPr="00B55295">
                <w:rPr>
                  <w:rStyle w:val="Hyperlink"/>
                  <w:rFonts w:ascii="Calibri" w:eastAsia="Times New Roman" w:hAnsi="Calibri" w:cs="Calibri"/>
                  <w:sz w:val="16"/>
                </w:rPr>
                <w:t>Screen 22</w:t>
              </w:r>
            </w:hyperlink>
            <w:r w:rsidR="00B55295" w:rsidRPr="00B55295">
              <w:rPr>
                <w:rFonts w:ascii="Calibri" w:eastAsia="Times New Roman" w:hAnsi="Calibri" w:cs="Calibri"/>
                <w:sz w:val="16"/>
              </w:rPr>
              <w:t xml:space="preserve"> </w:t>
            </w:r>
          </w:p>
          <w:p w14:paraId="28A28DEB" w14:textId="77777777" w:rsidR="00525302" w:rsidRPr="00B55295" w:rsidRDefault="00000000" w:rsidP="00525302">
            <w:pPr>
              <w:ind w:left="30" w:right="30"/>
              <w:rPr>
                <w:rFonts w:ascii="Calibri" w:eastAsia="Times New Roman" w:hAnsi="Calibri" w:cs="Calibri"/>
                <w:sz w:val="16"/>
              </w:rPr>
            </w:pPr>
            <w:hyperlink r:id="rId321" w:tgtFrame="_blank" w:history="1">
              <w:r w:rsidR="00B55295" w:rsidRPr="00B55295">
                <w:rPr>
                  <w:rStyle w:val="Hyperlink"/>
                  <w:rFonts w:ascii="Calibri" w:eastAsia="Times New Roman" w:hAnsi="Calibri" w:cs="Calibri"/>
                  <w:sz w:val="16"/>
                </w:rPr>
                <w:t>31_C_22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What are those risks?</w:t>
            </w:r>
          </w:p>
          <w:p w14:paraId="371635F8"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¿Cuáles son esos riesgos?</w:t>
            </w:r>
          </w:p>
          <w:p w14:paraId="6A212F5A" w14:textId="55FAC67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Debido a que las interacciones en las redes sociales son rápidas, dinámicas, se almacenan para siempre y tienen el potencial de hacerse virales, las comunicaciones compartidas a través de este canal pueden malinterpretarse a una escala más amplia. En consecuencia, el uso inadecuado de las redes sociales puede representar un importante riesgo legal y para la reputación de Abbott.</w:t>
            </w:r>
          </w:p>
        </w:tc>
      </w:tr>
      <w:tr w:rsidR="001C3209" w:rsidRPr="005B68E5"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B55295" w:rsidRDefault="00000000" w:rsidP="00525302">
            <w:pPr>
              <w:spacing w:before="30" w:after="30"/>
              <w:ind w:left="30" w:right="30"/>
              <w:rPr>
                <w:rFonts w:ascii="Calibri" w:eastAsia="Times New Roman" w:hAnsi="Calibri" w:cs="Calibri"/>
                <w:sz w:val="16"/>
              </w:rPr>
            </w:pPr>
            <w:hyperlink r:id="rId322" w:tgtFrame="_blank" w:history="1">
              <w:r w:rsidR="00B55295" w:rsidRPr="00B55295">
                <w:rPr>
                  <w:rStyle w:val="Hyperlink"/>
                  <w:rFonts w:ascii="Calibri" w:eastAsia="Times New Roman" w:hAnsi="Calibri" w:cs="Calibri"/>
                  <w:sz w:val="16"/>
                </w:rPr>
                <w:t>Screen 23</w:t>
              </w:r>
            </w:hyperlink>
            <w:r w:rsidR="00B55295" w:rsidRPr="00B55295">
              <w:rPr>
                <w:rFonts w:ascii="Calibri" w:eastAsia="Times New Roman" w:hAnsi="Calibri" w:cs="Calibri"/>
                <w:sz w:val="16"/>
              </w:rPr>
              <w:t xml:space="preserve"> </w:t>
            </w:r>
          </w:p>
          <w:p w14:paraId="35D111DF" w14:textId="77777777" w:rsidR="00525302" w:rsidRPr="00B55295" w:rsidRDefault="00000000" w:rsidP="00525302">
            <w:pPr>
              <w:ind w:left="30" w:right="30"/>
              <w:rPr>
                <w:rFonts w:ascii="Calibri" w:eastAsia="Times New Roman" w:hAnsi="Calibri" w:cs="Calibri"/>
                <w:sz w:val="16"/>
              </w:rPr>
            </w:pPr>
            <w:hyperlink r:id="rId323" w:tgtFrame="_blank" w:history="1">
              <w:r w:rsidR="00B55295" w:rsidRPr="00B55295">
                <w:rPr>
                  <w:rStyle w:val="Hyperlink"/>
                  <w:rFonts w:ascii="Calibri" w:eastAsia="Times New Roman" w:hAnsi="Calibri" w:cs="Calibri"/>
                  <w:sz w:val="16"/>
                </w:rPr>
                <w:t>32_C_23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B55295" w:rsidRDefault="00B55295" w:rsidP="00525302">
            <w:pPr>
              <w:pStyle w:val="NormalWeb"/>
              <w:ind w:left="30" w:right="30"/>
              <w:rPr>
                <w:rFonts w:ascii="Calibri" w:hAnsi="Calibri" w:cs="Calibri"/>
              </w:rPr>
            </w:pPr>
            <w:r w:rsidRPr="00B55295">
              <w:rPr>
                <w:rFonts w:ascii="Calibri" w:hAnsi="Calibri" w:cs="Calibri"/>
              </w:rPr>
              <w:t>Can I talk about Abbott online?</w:t>
            </w:r>
          </w:p>
          <w:p w14:paraId="232F0537"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B55295" w:rsidRDefault="00B55295" w:rsidP="00525302">
            <w:pPr>
              <w:pStyle w:val="NormalWeb"/>
              <w:ind w:left="30" w:right="30"/>
              <w:rPr>
                <w:rFonts w:ascii="Calibri" w:hAnsi="Calibri" w:cs="Calibri"/>
              </w:rPr>
            </w:pPr>
            <w:r w:rsidRPr="00B55295">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¿Puedo hablar sobre Abbott en línea?</w:t>
            </w:r>
          </w:p>
          <w:p w14:paraId="0A196DE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Cuando hable de Abbott, sus marcas o sus productos en línea, asegúrese de revelar claramente su conexión con Abbott, incluso en sus comunicaciones personales.</w:t>
            </w:r>
          </w:p>
          <w:p w14:paraId="0C98EDD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Esto ayuda a asegurar que todo el mundo comprenda que usted tiene un interés personal en Abbott. Le recomendamos que use </w:t>
            </w:r>
            <w:proofErr w:type="gramStart"/>
            <w:r w:rsidRPr="00B55295">
              <w:rPr>
                <w:rFonts w:ascii="Calibri" w:eastAsia="Calibri" w:hAnsi="Calibri" w:cs="Calibri"/>
                <w:lang w:val="es-ES_tradnl"/>
              </w:rPr>
              <w:t>un hashtag</w:t>
            </w:r>
            <w:proofErr w:type="gramEnd"/>
            <w:r w:rsidRPr="00B55295">
              <w:rPr>
                <w:rFonts w:ascii="Calibri" w:eastAsia="Calibri" w:hAnsi="Calibri" w:cs="Calibri"/>
                <w:lang w:val="es-ES_tradnl"/>
              </w:rPr>
              <w:t xml:space="preserve"> al final de su publicación para revelar su conexión con Abbott y use enunciados como: “¡Echen un vistazo a lo nuevo de mi compañía...!” o “Trabajo para Abbott y estoy entusiasmado con nuestra nueva campaña”.</w:t>
            </w:r>
          </w:p>
          <w:p w14:paraId="3EB540F5" w14:textId="61E80A5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Evite dar la impresión de que es un portavoz oficial de Abbott cuando comparta contenido oficial de Abbott.</w:t>
            </w:r>
          </w:p>
        </w:tc>
      </w:tr>
      <w:tr w:rsidR="001C3209" w:rsidRPr="005B68E5"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B55295" w:rsidRDefault="00000000" w:rsidP="00525302">
            <w:pPr>
              <w:spacing w:before="30" w:after="30"/>
              <w:ind w:left="30" w:right="30"/>
              <w:rPr>
                <w:rFonts w:ascii="Calibri" w:eastAsia="Times New Roman" w:hAnsi="Calibri" w:cs="Calibri"/>
                <w:sz w:val="16"/>
              </w:rPr>
            </w:pPr>
            <w:hyperlink r:id="rId324" w:tgtFrame="_blank" w:history="1">
              <w:r w:rsidR="00B55295" w:rsidRPr="00B55295">
                <w:rPr>
                  <w:rStyle w:val="Hyperlink"/>
                  <w:rFonts w:ascii="Calibri" w:eastAsia="Times New Roman" w:hAnsi="Calibri" w:cs="Calibri"/>
                  <w:sz w:val="16"/>
                </w:rPr>
                <w:t>Screen 24</w:t>
              </w:r>
            </w:hyperlink>
            <w:r w:rsidR="00B55295" w:rsidRPr="00B55295">
              <w:rPr>
                <w:rFonts w:ascii="Calibri" w:eastAsia="Times New Roman" w:hAnsi="Calibri" w:cs="Calibri"/>
                <w:sz w:val="16"/>
              </w:rPr>
              <w:t xml:space="preserve"> </w:t>
            </w:r>
          </w:p>
          <w:p w14:paraId="69031B85" w14:textId="77777777" w:rsidR="00525302" w:rsidRPr="00B55295" w:rsidRDefault="00000000" w:rsidP="00525302">
            <w:pPr>
              <w:ind w:left="30" w:right="30"/>
              <w:rPr>
                <w:rFonts w:ascii="Calibri" w:eastAsia="Times New Roman" w:hAnsi="Calibri" w:cs="Calibri"/>
                <w:sz w:val="16"/>
              </w:rPr>
            </w:pPr>
            <w:hyperlink r:id="rId325" w:tgtFrame="_blank" w:history="1">
              <w:r w:rsidR="00B55295" w:rsidRPr="00B55295">
                <w:rPr>
                  <w:rStyle w:val="Hyperlink"/>
                  <w:rFonts w:ascii="Calibri" w:eastAsia="Times New Roman" w:hAnsi="Calibri" w:cs="Calibri"/>
                  <w:sz w:val="16"/>
                </w:rPr>
                <w:t>33_C_24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What are my Responsibilities?</w:t>
            </w:r>
          </w:p>
          <w:p w14:paraId="38411D3D"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You are personally responsible for views and content you publish on personal social media channels. If you </w:t>
            </w:r>
            <w:r w:rsidRPr="00B55295">
              <w:rPr>
                <w:rFonts w:ascii="Calibri" w:hAnsi="Calibri" w:cs="Calibri"/>
              </w:rPr>
              <w:lastRenderedPageBreak/>
              <w:t>mention Abbott or its products in personal social media, follow the Social Media Guidelines for Employees.</w:t>
            </w:r>
          </w:p>
          <w:p w14:paraId="350B6F79" w14:textId="77777777" w:rsidR="00525302" w:rsidRPr="00B55295" w:rsidRDefault="00B55295" w:rsidP="00525302">
            <w:pPr>
              <w:pStyle w:val="NormalWeb"/>
              <w:ind w:left="30" w:right="30"/>
              <w:rPr>
                <w:rFonts w:ascii="Calibri" w:hAnsi="Calibri" w:cs="Calibri"/>
              </w:rPr>
            </w:pPr>
            <w:r w:rsidRPr="00B55295">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¿Cuáles son mis responsabilidades?</w:t>
            </w:r>
          </w:p>
          <w:p w14:paraId="53A89C0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Usted es personalmente responsable de las vistas y el contenido que publica en los canales personales de las redes sociales. Si menciona a Abbott o sus productos en </w:t>
            </w:r>
            <w:r w:rsidRPr="00B55295">
              <w:rPr>
                <w:rFonts w:ascii="Calibri" w:eastAsia="Calibri" w:hAnsi="Calibri" w:cs="Calibri"/>
                <w:lang w:val="es-ES_tradnl"/>
              </w:rPr>
              <w:lastRenderedPageBreak/>
              <w:t>redes sociales personales, siga las Pautas de Redes Sociales para Empleados.</w:t>
            </w:r>
          </w:p>
          <w:p w14:paraId="12C04549" w14:textId="0677554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comportamiento en las redes sociales personales puede afectar la reputación de Abbott, independientemente del tema, y las publicaciones pueden seguir siendo públicas, incluso si intenta eliminarlas o modificarlas más adelante. Abbott se reserva el derecho de controlar el uso que los empleados hacen de las redes sociales internas y externas.</w:t>
            </w:r>
          </w:p>
        </w:tc>
      </w:tr>
      <w:tr w:rsidR="001C3209" w:rsidRPr="005B68E5"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B55295" w:rsidRDefault="00000000" w:rsidP="00525302">
            <w:pPr>
              <w:spacing w:before="30" w:after="30"/>
              <w:ind w:left="30" w:right="30"/>
              <w:rPr>
                <w:rFonts w:ascii="Calibri" w:eastAsia="Times New Roman" w:hAnsi="Calibri" w:cs="Calibri"/>
                <w:sz w:val="16"/>
              </w:rPr>
            </w:pPr>
            <w:hyperlink r:id="rId326"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50C65BFB" w14:textId="77777777" w:rsidR="00525302" w:rsidRPr="00B55295" w:rsidRDefault="00000000" w:rsidP="00525302">
            <w:pPr>
              <w:ind w:left="30" w:right="30"/>
              <w:rPr>
                <w:rFonts w:ascii="Calibri" w:eastAsia="Times New Roman" w:hAnsi="Calibri" w:cs="Calibri"/>
                <w:sz w:val="16"/>
              </w:rPr>
            </w:pPr>
            <w:hyperlink r:id="rId327" w:tgtFrame="_blank" w:history="1">
              <w:r w:rsidR="00B55295" w:rsidRPr="00B55295">
                <w:rPr>
                  <w:rStyle w:val="Hyperlink"/>
                  <w:rFonts w:ascii="Calibri" w:eastAsia="Times New Roman" w:hAnsi="Calibri" w:cs="Calibri"/>
                  <w:sz w:val="16"/>
                </w:rPr>
                <w:t>34_C_25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B55295" w:rsidRDefault="00B55295" w:rsidP="00525302">
            <w:pPr>
              <w:pStyle w:val="NormalWeb"/>
              <w:ind w:left="30" w:right="30"/>
              <w:rPr>
                <w:rFonts w:ascii="Calibri" w:hAnsi="Calibri" w:cs="Calibri"/>
              </w:rPr>
            </w:pPr>
            <w:r w:rsidRPr="00B55295">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Estos son algunos aspectos importantes que debe tener en cuenta al elegir el canal de comunicación más adecuado.</w:t>
            </w:r>
          </w:p>
        </w:tc>
      </w:tr>
      <w:tr w:rsidR="001C3209" w:rsidRPr="005B68E5"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B55295" w:rsidRDefault="00000000" w:rsidP="00525302">
            <w:pPr>
              <w:spacing w:before="30" w:after="30"/>
              <w:ind w:left="30" w:right="30"/>
              <w:rPr>
                <w:rFonts w:ascii="Calibri" w:eastAsia="Times New Roman" w:hAnsi="Calibri" w:cs="Calibri"/>
                <w:sz w:val="16"/>
              </w:rPr>
            </w:pPr>
            <w:hyperlink r:id="rId328"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0F1AF837" w14:textId="77777777" w:rsidR="00525302" w:rsidRPr="00B55295" w:rsidRDefault="00000000" w:rsidP="00525302">
            <w:pPr>
              <w:ind w:left="30" w:right="30"/>
              <w:rPr>
                <w:rFonts w:ascii="Calibri" w:eastAsia="Times New Roman" w:hAnsi="Calibri" w:cs="Calibri"/>
                <w:sz w:val="16"/>
              </w:rPr>
            </w:pPr>
            <w:hyperlink r:id="rId329" w:tgtFrame="_blank" w:history="1">
              <w:r w:rsidR="00B55295" w:rsidRPr="00B55295">
                <w:rPr>
                  <w:rStyle w:val="Hyperlink"/>
                  <w:rFonts w:ascii="Calibri" w:eastAsia="Times New Roman" w:hAnsi="Calibri" w:cs="Calibri"/>
                  <w:sz w:val="16"/>
                </w:rPr>
                <w:t>35_C_25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Controlling the message</w:t>
            </w:r>
          </w:p>
          <w:p w14:paraId="59157293"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Control del mensaje</w:t>
            </w:r>
          </w:p>
          <w:p w14:paraId="26D94F24" w14:textId="59FB86E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Considere cuánto control es probable que tenga sobre su mensaje después de enviarlo. A menudo no nos damos cuenta de cuántas personas podrían ver o compartir nuestros mensajes, ya sea ahora o en el futuro.</w:t>
            </w:r>
          </w:p>
        </w:tc>
      </w:tr>
      <w:tr w:rsidR="001C3209" w:rsidRPr="005B68E5"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B55295" w:rsidRDefault="00000000" w:rsidP="00525302">
            <w:pPr>
              <w:spacing w:before="30" w:after="30"/>
              <w:ind w:left="30" w:right="30"/>
              <w:rPr>
                <w:rFonts w:ascii="Calibri" w:eastAsia="Times New Roman" w:hAnsi="Calibri" w:cs="Calibri"/>
                <w:sz w:val="16"/>
              </w:rPr>
            </w:pPr>
            <w:hyperlink r:id="rId330"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72CE6E6D" w14:textId="77777777" w:rsidR="00525302" w:rsidRPr="00B55295" w:rsidRDefault="00000000" w:rsidP="00525302">
            <w:pPr>
              <w:ind w:left="30" w:right="30"/>
              <w:rPr>
                <w:rFonts w:ascii="Calibri" w:eastAsia="Times New Roman" w:hAnsi="Calibri" w:cs="Calibri"/>
                <w:sz w:val="16"/>
              </w:rPr>
            </w:pPr>
            <w:hyperlink r:id="rId331" w:tgtFrame="_blank" w:history="1">
              <w:r w:rsidR="00B55295" w:rsidRPr="00B55295">
                <w:rPr>
                  <w:rStyle w:val="Hyperlink"/>
                  <w:rFonts w:ascii="Calibri" w:eastAsia="Times New Roman" w:hAnsi="Calibri" w:cs="Calibri"/>
                  <w:sz w:val="16"/>
                </w:rPr>
                <w:t>36_C_25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B55295" w:rsidRDefault="00B55295" w:rsidP="00525302">
            <w:pPr>
              <w:pStyle w:val="NormalWeb"/>
              <w:ind w:left="30" w:right="30"/>
              <w:rPr>
                <w:rFonts w:ascii="Calibri" w:hAnsi="Calibri" w:cs="Calibri"/>
              </w:rPr>
            </w:pPr>
            <w:r w:rsidRPr="00B55295">
              <w:rPr>
                <w:rFonts w:ascii="Calibri" w:hAnsi="Calibri" w:cs="Calibri"/>
              </w:rPr>
              <w:t>Unintended recipients</w:t>
            </w:r>
          </w:p>
          <w:p w14:paraId="6CF83D81" w14:textId="77777777" w:rsidR="00525302" w:rsidRPr="00B55295" w:rsidRDefault="00B55295" w:rsidP="00525302">
            <w:pPr>
              <w:pStyle w:val="NormalWeb"/>
              <w:ind w:left="30" w:right="30"/>
              <w:rPr>
                <w:rFonts w:ascii="Calibri" w:hAnsi="Calibri" w:cs="Calibri"/>
              </w:rPr>
            </w:pPr>
            <w:r w:rsidRPr="00B55295">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Destinatarios no deseados</w:t>
            </w:r>
          </w:p>
          <w:p w14:paraId="0A5C71C8" w14:textId="643E194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mensajes como correos electrónicos, chats y mensajes de texto pueden enviarse a la persona equivocada y ser vistos por personas no deseadas, incluso con la configuración de privacidad habilitada. Esto significa que sus publicaciones, puntos de vista u opiniones pueden ser rápidamente elevados, cooptados o malinterpretados. Los chats de corta duración pueden conservarse y analizarse en investigaciones o litigios.</w:t>
            </w:r>
          </w:p>
        </w:tc>
      </w:tr>
      <w:tr w:rsidR="001C3209" w:rsidRPr="005B68E5"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B55295" w:rsidRDefault="00000000" w:rsidP="00525302">
            <w:pPr>
              <w:spacing w:before="30" w:after="30"/>
              <w:ind w:left="30" w:right="30"/>
              <w:rPr>
                <w:rFonts w:ascii="Calibri" w:eastAsia="Times New Roman" w:hAnsi="Calibri" w:cs="Calibri"/>
                <w:sz w:val="16"/>
              </w:rPr>
            </w:pPr>
            <w:hyperlink r:id="rId332"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51DF0292" w14:textId="77777777" w:rsidR="00525302" w:rsidRPr="00B55295" w:rsidRDefault="00000000" w:rsidP="00525302">
            <w:pPr>
              <w:ind w:left="30" w:right="30"/>
              <w:rPr>
                <w:rFonts w:ascii="Calibri" w:eastAsia="Times New Roman" w:hAnsi="Calibri" w:cs="Calibri"/>
                <w:sz w:val="16"/>
              </w:rPr>
            </w:pPr>
            <w:hyperlink r:id="rId333" w:tgtFrame="_blank" w:history="1">
              <w:r w:rsidR="00B55295" w:rsidRPr="00B55295">
                <w:rPr>
                  <w:rStyle w:val="Hyperlink"/>
                  <w:rFonts w:ascii="Calibri" w:eastAsia="Times New Roman" w:hAnsi="Calibri" w:cs="Calibri"/>
                  <w:sz w:val="16"/>
                </w:rPr>
                <w:t>37_C_25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B55295" w:rsidRDefault="00B55295" w:rsidP="00525302">
            <w:pPr>
              <w:pStyle w:val="NormalWeb"/>
              <w:ind w:left="30" w:right="30"/>
              <w:rPr>
                <w:rFonts w:ascii="Calibri" w:hAnsi="Calibri" w:cs="Calibri"/>
              </w:rPr>
            </w:pPr>
            <w:r w:rsidRPr="00B55295">
              <w:rPr>
                <w:rFonts w:ascii="Calibri" w:hAnsi="Calibri" w:cs="Calibri"/>
              </w:rPr>
              <w:t>Use of Abbott devices</w:t>
            </w:r>
          </w:p>
          <w:p w14:paraId="073D2FD8"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B55295" w:rsidRDefault="00B55295" w:rsidP="00525302">
            <w:pPr>
              <w:pStyle w:val="NormalWeb"/>
              <w:ind w:left="30" w:right="30"/>
              <w:rPr>
                <w:rFonts w:ascii="Calibri" w:hAnsi="Calibri" w:cs="Calibri"/>
              </w:rPr>
            </w:pPr>
            <w:r w:rsidRPr="00B55295">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Uso de dispositivos de Abbott</w:t>
            </w:r>
          </w:p>
          <w:p w14:paraId="0166AAA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Todos los canales de comunicación de Abbott y los dispositivos electrónicos de Abbott deben utilizarse de manera responsable y de acuerdo con las leyes aplicables, el Código de Conducta Comercial de Abbott y las políticas de Abbott. El uso personal indirecto de los canales de comunicación y dispositivos electrónicos de Abbott no es privado. Además, la información de Abbott no es privada para usted, independientemente de dónde se conserve.</w:t>
            </w:r>
          </w:p>
          <w:p w14:paraId="19CA0772" w14:textId="5AAD239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Para más información sobre cómo salvaguardar sus comunicaciones, visite el sitio de Seguridad de la Información y Gestión de Riesgos (ISRM) en Abbott World.</w:t>
            </w:r>
          </w:p>
        </w:tc>
      </w:tr>
      <w:tr w:rsidR="001C3209" w:rsidRPr="005B68E5"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B55295" w:rsidRDefault="00000000" w:rsidP="00525302">
            <w:pPr>
              <w:spacing w:before="30" w:after="30"/>
              <w:ind w:left="30" w:right="30"/>
              <w:rPr>
                <w:rFonts w:ascii="Calibri" w:eastAsia="Times New Roman" w:hAnsi="Calibri" w:cs="Calibri"/>
                <w:sz w:val="16"/>
              </w:rPr>
            </w:pPr>
            <w:hyperlink r:id="rId334"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439EEFAF" w14:textId="77777777" w:rsidR="00525302" w:rsidRPr="00B55295" w:rsidRDefault="00000000" w:rsidP="00525302">
            <w:pPr>
              <w:ind w:left="30" w:right="30"/>
              <w:rPr>
                <w:rFonts w:ascii="Calibri" w:eastAsia="Times New Roman" w:hAnsi="Calibri" w:cs="Calibri"/>
                <w:sz w:val="16"/>
              </w:rPr>
            </w:pPr>
            <w:hyperlink r:id="rId335" w:tgtFrame="_blank" w:history="1">
              <w:r w:rsidR="00B55295" w:rsidRPr="00B55295">
                <w:rPr>
                  <w:rStyle w:val="Hyperlink"/>
                  <w:rFonts w:ascii="Calibri" w:eastAsia="Times New Roman" w:hAnsi="Calibri" w:cs="Calibri"/>
                  <w:sz w:val="16"/>
                </w:rPr>
                <w:t>38_C_25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B55295" w:rsidRDefault="00B55295" w:rsidP="00525302">
            <w:pPr>
              <w:pStyle w:val="NormalWeb"/>
              <w:ind w:left="30" w:right="30"/>
              <w:rPr>
                <w:rFonts w:ascii="Calibri" w:hAnsi="Calibri" w:cs="Calibri"/>
              </w:rPr>
            </w:pPr>
            <w:r w:rsidRPr="00B55295">
              <w:rPr>
                <w:rFonts w:ascii="Calibri" w:hAnsi="Calibri" w:cs="Calibri"/>
              </w:rPr>
              <w:t>Use of personal devices</w:t>
            </w:r>
          </w:p>
          <w:p w14:paraId="03746CA9"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Uso de dispositivos personales</w:t>
            </w:r>
          </w:p>
          <w:p w14:paraId="247936F5" w14:textId="4C3077A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comunicaciones relacionadas con los negocios de Abbott deben enviarse únicamente mediante los dispositivos y software, y con las herramientas aprobados por Abbott. En respuesta a las solicitudes de los fiscales o de las agencias reguladoras o de cumplimiento civil, es posible que Abbott deba gestionar y conservar la información contenida en los canales de comunicación electrónica, incluidos el correo electrónico, los chats, los mensajes de texto y otras plataformas de mensajes, en los dispositivos y las cuentas personales de los empleados.</w:t>
            </w:r>
          </w:p>
        </w:tc>
      </w:tr>
      <w:tr w:rsidR="001C3209" w:rsidRPr="005B68E5"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B55295" w:rsidRDefault="00000000" w:rsidP="00525302">
            <w:pPr>
              <w:spacing w:before="30" w:after="30"/>
              <w:ind w:left="30" w:right="30"/>
              <w:rPr>
                <w:rFonts w:ascii="Calibri" w:eastAsia="Times New Roman" w:hAnsi="Calibri" w:cs="Calibri"/>
                <w:sz w:val="16"/>
              </w:rPr>
            </w:pPr>
            <w:hyperlink r:id="rId336" w:tgtFrame="_blank" w:history="1">
              <w:r w:rsidR="00B55295" w:rsidRPr="00B55295">
                <w:rPr>
                  <w:rStyle w:val="Hyperlink"/>
                  <w:rFonts w:ascii="Calibri" w:eastAsia="Times New Roman" w:hAnsi="Calibri" w:cs="Calibri"/>
                  <w:sz w:val="16"/>
                </w:rPr>
                <w:t>Screen 26</w:t>
              </w:r>
            </w:hyperlink>
            <w:r w:rsidR="00B55295" w:rsidRPr="00B55295">
              <w:rPr>
                <w:rFonts w:ascii="Calibri" w:eastAsia="Times New Roman" w:hAnsi="Calibri" w:cs="Calibri"/>
                <w:sz w:val="16"/>
              </w:rPr>
              <w:t xml:space="preserve"> </w:t>
            </w:r>
          </w:p>
          <w:p w14:paraId="4E30F1B7" w14:textId="77777777" w:rsidR="00525302" w:rsidRPr="00B55295" w:rsidRDefault="00000000" w:rsidP="00525302">
            <w:pPr>
              <w:ind w:left="30" w:right="30"/>
              <w:rPr>
                <w:rFonts w:ascii="Calibri" w:eastAsia="Times New Roman" w:hAnsi="Calibri" w:cs="Calibri"/>
                <w:sz w:val="16"/>
              </w:rPr>
            </w:pPr>
            <w:hyperlink r:id="rId337" w:tgtFrame="_blank" w:history="1">
              <w:r w:rsidR="00B55295" w:rsidRPr="00B55295">
                <w:rPr>
                  <w:rStyle w:val="Hyperlink"/>
                  <w:rFonts w:ascii="Calibri" w:eastAsia="Times New Roman" w:hAnsi="Calibri" w:cs="Calibri"/>
                  <w:sz w:val="16"/>
                </w:rPr>
                <w:t>39_C_26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B55295" w:rsidRDefault="00B55295" w:rsidP="00525302">
            <w:pPr>
              <w:pStyle w:val="NormalWeb"/>
              <w:ind w:left="30" w:right="30"/>
              <w:rPr>
                <w:rFonts w:ascii="Calibri" w:hAnsi="Calibri" w:cs="Calibri"/>
              </w:rPr>
            </w:pPr>
            <w:r w:rsidRPr="00B55295">
              <w:rPr>
                <w:rFonts w:ascii="Calibri" w:hAnsi="Calibri" w:cs="Calibri"/>
              </w:rPr>
              <w:t>Here's how to remain compliant in your Abbott business communications.</w:t>
            </w:r>
          </w:p>
        </w:tc>
        <w:tc>
          <w:tcPr>
            <w:tcW w:w="6000" w:type="dxa"/>
            <w:vAlign w:val="center"/>
          </w:tcPr>
          <w:p w14:paraId="49C91354" w14:textId="7A6A0CD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Aquí le explicamos cómo mantener el cumplimiento relacionado con sus comunicaciones empresariales de Abbott.</w:t>
            </w:r>
          </w:p>
        </w:tc>
      </w:tr>
      <w:tr w:rsidR="001C3209" w:rsidRPr="005B68E5"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B55295" w:rsidRDefault="00000000" w:rsidP="00525302">
            <w:pPr>
              <w:spacing w:before="30" w:after="30"/>
              <w:ind w:left="30" w:right="30"/>
              <w:rPr>
                <w:rFonts w:ascii="Calibri" w:eastAsia="Times New Roman" w:hAnsi="Calibri" w:cs="Calibri"/>
                <w:sz w:val="16"/>
              </w:rPr>
            </w:pPr>
            <w:hyperlink r:id="rId338" w:tgtFrame="_blank" w:history="1">
              <w:r w:rsidR="00B55295" w:rsidRPr="00B55295">
                <w:rPr>
                  <w:rStyle w:val="Hyperlink"/>
                  <w:rFonts w:ascii="Calibri" w:eastAsia="Times New Roman" w:hAnsi="Calibri" w:cs="Calibri"/>
                  <w:sz w:val="16"/>
                </w:rPr>
                <w:t>Screen 26</w:t>
              </w:r>
            </w:hyperlink>
            <w:r w:rsidR="00B55295" w:rsidRPr="00B55295">
              <w:rPr>
                <w:rFonts w:ascii="Calibri" w:eastAsia="Times New Roman" w:hAnsi="Calibri" w:cs="Calibri"/>
                <w:sz w:val="16"/>
              </w:rPr>
              <w:t xml:space="preserve"> </w:t>
            </w:r>
          </w:p>
          <w:p w14:paraId="4D8E40D1" w14:textId="77777777" w:rsidR="00525302" w:rsidRPr="00B55295" w:rsidRDefault="00000000" w:rsidP="00525302">
            <w:pPr>
              <w:ind w:left="30" w:right="30"/>
              <w:rPr>
                <w:rFonts w:ascii="Calibri" w:eastAsia="Times New Roman" w:hAnsi="Calibri" w:cs="Calibri"/>
                <w:sz w:val="16"/>
              </w:rPr>
            </w:pPr>
            <w:hyperlink r:id="rId339" w:tgtFrame="_blank" w:history="1">
              <w:r w:rsidR="00B55295" w:rsidRPr="00B55295">
                <w:rPr>
                  <w:rStyle w:val="Hyperlink"/>
                  <w:rFonts w:ascii="Calibri" w:eastAsia="Times New Roman" w:hAnsi="Calibri" w:cs="Calibri"/>
                  <w:sz w:val="16"/>
                </w:rPr>
                <w:t>40_C_26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Let the experts </w:t>
            </w:r>
            <w:proofErr w:type="gramStart"/>
            <w:r w:rsidRPr="00B55295">
              <w:rPr>
                <w:rFonts w:ascii="Calibri" w:hAnsi="Calibri" w:cs="Calibri"/>
              </w:rPr>
              <w:t>respond</w:t>
            </w:r>
            <w:proofErr w:type="gramEnd"/>
          </w:p>
          <w:p w14:paraId="315D1D53"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Deje que los expertos respondan</w:t>
            </w:r>
          </w:p>
          <w:p w14:paraId="5C3AD922" w14:textId="2DBC130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usted no es un portavoz oficial de Abbott, no responda a los comentarios o consultas de los medios de comunicación relacionados con la posición de Abbott como compañía. En caso de duda, busque más orientación y envíe los comentarios a Asuntos Públicos.</w:t>
            </w:r>
          </w:p>
        </w:tc>
      </w:tr>
      <w:tr w:rsidR="001C3209" w:rsidRPr="005B68E5"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B55295" w:rsidRDefault="00000000" w:rsidP="00525302">
            <w:pPr>
              <w:spacing w:before="30" w:after="30"/>
              <w:ind w:left="30" w:right="30"/>
              <w:rPr>
                <w:rFonts w:ascii="Calibri" w:eastAsia="Times New Roman" w:hAnsi="Calibri" w:cs="Calibri"/>
                <w:sz w:val="16"/>
              </w:rPr>
            </w:pPr>
            <w:hyperlink r:id="rId340" w:tgtFrame="_blank" w:history="1">
              <w:r w:rsidR="00B55295" w:rsidRPr="00B55295">
                <w:rPr>
                  <w:rStyle w:val="Hyperlink"/>
                  <w:rFonts w:ascii="Calibri" w:eastAsia="Times New Roman" w:hAnsi="Calibri" w:cs="Calibri"/>
                  <w:sz w:val="16"/>
                </w:rPr>
                <w:t>Screen 26</w:t>
              </w:r>
            </w:hyperlink>
            <w:r w:rsidR="00B55295" w:rsidRPr="00B55295">
              <w:rPr>
                <w:rFonts w:ascii="Calibri" w:eastAsia="Times New Roman" w:hAnsi="Calibri" w:cs="Calibri"/>
                <w:sz w:val="16"/>
              </w:rPr>
              <w:t xml:space="preserve"> </w:t>
            </w:r>
          </w:p>
          <w:p w14:paraId="75F57B2F" w14:textId="77777777" w:rsidR="00525302" w:rsidRPr="00B55295" w:rsidRDefault="00000000" w:rsidP="00525302">
            <w:pPr>
              <w:ind w:left="30" w:right="30"/>
              <w:rPr>
                <w:rFonts w:ascii="Calibri" w:eastAsia="Times New Roman" w:hAnsi="Calibri" w:cs="Calibri"/>
                <w:sz w:val="16"/>
              </w:rPr>
            </w:pPr>
            <w:hyperlink r:id="rId341" w:tgtFrame="_blank" w:history="1">
              <w:r w:rsidR="00B55295" w:rsidRPr="00B55295">
                <w:rPr>
                  <w:rStyle w:val="Hyperlink"/>
                  <w:rFonts w:ascii="Calibri" w:eastAsia="Times New Roman" w:hAnsi="Calibri" w:cs="Calibri"/>
                  <w:sz w:val="16"/>
                </w:rPr>
                <w:t>41_C_26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Protect privacy and confidential </w:t>
            </w:r>
            <w:proofErr w:type="gramStart"/>
            <w:r w:rsidRPr="00B55295">
              <w:rPr>
                <w:rFonts w:ascii="Calibri" w:hAnsi="Calibri" w:cs="Calibri"/>
              </w:rPr>
              <w:t>information</w:t>
            </w:r>
            <w:proofErr w:type="gramEnd"/>
          </w:p>
          <w:p w14:paraId="0A29408F"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 must never share:</w:t>
            </w:r>
          </w:p>
          <w:p w14:paraId="382BABD4" w14:textId="77777777" w:rsidR="00525302" w:rsidRPr="00B55295" w:rsidRDefault="00B55295" w:rsidP="00525302">
            <w:pPr>
              <w:numPr>
                <w:ilvl w:val="0"/>
                <w:numId w:val="8"/>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Personal information, such as another person's name, photo, or address without permission.</w:t>
            </w:r>
          </w:p>
          <w:p w14:paraId="7E6BB1DD" w14:textId="77777777" w:rsidR="00525302" w:rsidRPr="00B55295" w:rsidRDefault="00B55295" w:rsidP="00525302">
            <w:pPr>
              <w:numPr>
                <w:ilvl w:val="0"/>
                <w:numId w:val="8"/>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Proteja la privacidad y la información confidencial</w:t>
            </w:r>
          </w:p>
          <w:p w14:paraId="62452CCC" w14:textId="7F16097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Recuerde que, incluso si un sitio tiene configuraciones de privacidad, la información a menudo puede ser vista y compartida por otros. Si usted crea o controla un foro de redes sociales patrocinado por Abbott, consulte con </w:t>
            </w:r>
            <w:del w:id="59" w:author="Gonzalez, Yasna" w:date="2024-07-17T11:48:00Z">
              <w:r w:rsidRPr="00B55295" w:rsidDel="00072BBF">
                <w:rPr>
                  <w:rFonts w:ascii="Calibri" w:eastAsia="Calibri" w:hAnsi="Calibri" w:cs="Calibri"/>
                  <w:lang w:val="es-ES_tradnl"/>
                </w:rPr>
                <w:delText xml:space="preserve">el </w:delText>
              </w:r>
            </w:del>
            <w:ins w:id="60" w:author="Gonzalez, Yasna" w:date="2024-07-17T11:48:00Z">
              <w:r w:rsidR="00072BBF">
                <w:rPr>
                  <w:rFonts w:ascii="Calibri" w:eastAsia="Calibri" w:hAnsi="Calibri" w:cs="Calibri"/>
                  <w:lang w:val="es-ES_tradnl"/>
                </w:rPr>
                <w:t xml:space="preserve">la división </w:t>
              </w:r>
            </w:ins>
            <w:del w:id="61" w:author="Gonzalez, Yasna" w:date="2024-07-17T11:47:00Z">
              <w:r w:rsidRPr="00B55295" w:rsidDel="00A165E3">
                <w:rPr>
                  <w:rFonts w:ascii="Calibri" w:eastAsia="Calibri" w:hAnsi="Calibri" w:cs="Calibri"/>
                  <w:lang w:val="es-ES_tradnl"/>
                </w:rPr>
                <w:delText xml:space="preserve">Departamento </w:delText>
              </w:r>
            </w:del>
            <w:r w:rsidRPr="00B55295">
              <w:rPr>
                <w:rFonts w:ascii="Calibri" w:eastAsia="Calibri" w:hAnsi="Calibri" w:cs="Calibri"/>
                <w:lang w:val="es-ES_tradnl"/>
              </w:rPr>
              <w:t>Legal para asegurarse de que está cumpliendo con las leyes relativas a las cookies y al rastreo en línea.</w:t>
            </w:r>
          </w:p>
          <w:p w14:paraId="12D482B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Nunca debe compartir lo siguiente:</w:t>
            </w:r>
          </w:p>
          <w:p w14:paraId="7DA6D8C7" w14:textId="77777777" w:rsidR="00525302" w:rsidRPr="00B55295" w:rsidRDefault="00B55295" w:rsidP="00525302">
            <w:pPr>
              <w:numPr>
                <w:ilvl w:val="0"/>
                <w:numId w:val="8"/>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Información personal, como el nombre, la foto o la dirección de otra persona sin permiso.</w:t>
            </w:r>
          </w:p>
          <w:p w14:paraId="049360ED" w14:textId="04D73CA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Información sensible o confidencial, como secretos comerciales, información personal identificable y propiedad intelectual.</w:t>
            </w:r>
          </w:p>
        </w:tc>
      </w:tr>
      <w:tr w:rsidR="001C3209" w:rsidRPr="005B68E5"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B55295" w:rsidRDefault="00000000" w:rsidP="00525302">
            <w:pPr>
              <w:spacing w:before="30" w:after="30"/>
              <w:ind w:left="30" w:right="30"/>
              <w:rPr>
                <w:rFonts w:ascii="Calibri" w:eastAsia="Times New Roman" w:hAnsi="Calibri" w:cs="Calibri"/>
                <w:sz w:val="16"/>
              </w:rPr>
            </w:pPr>
            <w:hyperlink r:id="rId342" w:tgtFrame="_blank" w:history="1">
              <w:r w:rsidR="00B55295" w:rsidRPr="00B55295">
                <w:rPr>
                  <w:rStyle w:val="Hyperlink"/>
                  <w:rFonts w:ascii="Calibri" w:eastAsia="Times New Roman" w:hAnsi="Calibri" w:cs="Calibri"/>
                  <w:sz w:val="16"/>
                </w:rPr>
                <w:t>Screen 26</w:t>
              </w:r>
            </w:hyperlink>
            <w:r w:rsidR="00B55295" w:rsidRPr="00B55295">
              <w:rPr>
                <w:rFonts w:ascii="Calibri" w:eastAsia="Times New Roman" w:hAnsi="Calibri" w:cs="Calibri"/>
                <w:sz w:val="16"/>
              </w:rPr>
              <w:t xml:space="preserve"> </w:t>
            </w:r>
          </w:p>
          <w:p w14:paraId="1893A43C" w14:textId="77777777" w:rsidR="00525302" w:rsidRPr="00B55295" w:rsidRDefault="00000000" w:rsidP="00525302">
            <w:pPr>
              <w:ind w:left="30" w:right="30"/>
              <w:rPr>
                <w:rFonts w:ascii="Calibri" w:eastAsia="Times New Roman" w:hAnsi="Calibri" w:cs="Calibri"/>
                <w:sz w:val="16"/>
              </w:rPr>
            </w:pPr>
            <w:hyperlink r:id="rId343" w:tgtFrame="_blank" w:history="1">
              <w:r w:rsidR="00B55295" w:rsidRPr="00B55295">
                <w:rPr>
                  <w:rStyle w:val="Hyperlink"/>
                  <w:rFonts w:ascii="Calibri" w:eastAsia="Times New Roman" w:hAnsi="Calibri" w:cs="Calibri"/>
                  <w:sz w:val="16"/>
                </w:rPr>
                <w:t>42_C_26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B55295" w:rsidRDefault="00B55295" w:rsidP="00525302">
            <w:pPr>
              <w:pStyle w:val="NormalWeb"/>
              <w:ind w:left="30" w:right="30"/>
              <w:rPr>
                <w:rFonts w:ascii="Calibri" w:hAnsi="Calibri" w:cs="Calibri"/>
              </w:rPr>
            </w:pPr>
            <w:r w:rsidRPr="00B55295">
              <w:rPr>
                <w:rFonts w:ascii="Calibri" w:hAnsi="Calibri" w:cs="Calibri"/>
              </w:rPr>
              <w:t>Use care with what you share.</w:t>
            </w:r>
          </w:p>
          <w:p w14:paraId="55AB18A8" w14:textId="77777777" w:rsidR="00525302" w:rsidRPr="00B55295" w:rsidRDefault="00B55295" w:rsidP="00525302">
            <w:pPr>
              <w:pStyle w:val="NormalWeb"/>
              <w:ind w:left="30" w:right="30"/>
              <w:rPr>
                <w:rFonts w:ascii="Calibri" w:hAnsi="Calibri" w:cs="Calibri"/>
              </w:rPr>
            </w:pPr>
            <w:r w:rsidRPr="00B55295">
              <w:rPr>
                <w:rFonts w:ascii="Calibri" w:hAnsi="Calibri" w:cs="Calibri"/>
              </w:rPr>
              <w:t>Follow these tips:</w:t>
            </w:r>
          </w:p>
          <w:p w14:paraId="1FDDC790" w14:textId="77777777" w:rsidR="00525302" w:rsidRPr="00B55295" w:rsidRDefault="00B55295" w:rsidP="00525302">
            <w:pPr>
              <w:numPr>
                <w:ilvl w:val="0"/>
                <w:numId w:val="9"/>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Protect your passwords.</w:t>
            </w:r>
          </w:p>
          <w:p w14:paraId="1A3DB3AF" w14:textId="77777777" w:rsidR="00525302" w:rsidRPr="00B55295" w:rsidRDefault="00B55295" w:rsidP="00525302">
            <w:pPr>
              <w:numPr>
                <w:ilvl w:val="0"/>
                <w:numId w:val="9"/>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Do not use your Abbott email address and password on social media sites.</w:t>
            </w:r>
          </w:p>
          <w:p w14:paraId="4C230848" w14:textId="77777777" w:rsidR="00525302" w:rsidRPr="00B55295" w:rsidRDefault="00B55295" w:rsidP="00525302">
            <w:pPr>
              <w:numPr>
                <w:ilvl w:val="0"/>
                <w:numId w:val="9"/>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Tenga cuidado con lo que comparte.</w:t>
            </w:r>
          </w:p>
          <w:p w14:paraId="73C2078E"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Siga estos consejos:</w:t>
            </w:r>
          </w:p>
          <w:p w14:paraId="75A8C659" w14:textId="77777777" w:rsidR="00525302" w:rsidRPr="00B55295" w:rsidRDefault="00B55295" w:rsidP="00525302">
            <w:pPr>
              <w:numPr>
                <w:ilvl w:val="0"/>
                <w:numId w:val="9"/>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Proteja sus contraseñas.</w:t>
            </w:r>
          </w:p>
          <w:p w14:paraId="66CE3698" w14:textId="77777777" w:rsidR="00525302" w:rsidRPr="00B55295" w:rsidRDefault="00B55295" w:rsidP="00525302">
            <w:pPr>
              <w:numPr>
                <w:ilvl w:val="0"/>
                <w:numId w:val="9"/>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No utilice su dirección de correo electrónico y contraseña de Abbott en sitios de redes sociales.</w:t>
            </w:r>
          </w:p>
          <w:p w14:paraId="77018579" w14:textId="1011659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Configure los parámetros de privacidad de la plataforma de su red social e infórmese sobre cómo la compañía compartirá su información.</w:t>
            </w:r>
          </w:p>
        </w:tc>
      </w:tr>
      <w:tr w:rsidR="001C3209" w:rsidRPr="005B68E5"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B55295" w:rsidRDefault="00000000" w:rsidP="00525302">
            <w:pPr>
              <w:spacing w:before="30" w:after="30"/>
              <w:ind w:left="30" w:right="30"/>
              <w:rPr>
                <w:rFonts w:ascii="Calibri" w:eastAsia="Times New Roman" w:hAnsi="Calibri" w:cs="Calibri"/>
                <w:sz w:val="16"/>
              </w:rPr>
            </w:pPr>
            <w:hyperlink r:id="rId344" w:tgtFrame="_blank" w:history="1">
              <w:r w:rsidR="00B55295" w:rsidRPr="00B55295">
                <w:rPr>
                  <w:rStyle w:val="Hyperlink"/>
                  <w:rFonts w:ascii="Calibri" w:eastAsia="Times New Roman" w:hAnsi="Calibri" w:cs="Calibri"/>
                  <w:sz w:val="16"/>
                </w:rPr>
                <w:t>Screen 26</w:t>
              </w:r>
            </w:hyperlink>
            <w:r w:rsidR="00B55295" w:rsidRPr="00B55295">
              <w:rPr>
                <w:rFonts w:ascii="Calibri" w:eastAsia="Times New Roman" w:hAnsi="Calibri" w:cs="Calibri"/>
                <w:sz w:val="16"/>
              </w:rPr>
              <w:t xml:space="preserve"> </w:t>
            </w:r>
          </w:p>
          <w:p w14:paraId="16D4CDD0" w14:textId="77777777" w:rsidR="00525302" w:rsidRPr="00B55295" w:rsidRDefault="00000000" w:rsidP="00525302">
            <w:pPr>
              <w:ind w:left="30" w:right="30"/>
              <w:rPr>
                <w:rFonts w:ascii="Calibri" w:eastAsia="Times New Roman" w:hAnsi="Calibri" w:cs="Calibri"/>
                <w:sz w:val="16"/>
              </w:rPr>
            </w:pPr>
            <w:hyperlink r:id="rId345" w:tgtFrame="_blank" w:history="1">
              <w:r w:rsidR="00B55295" w:rsidRPr="00B55295">
                <w:rPr>
                  <w:rStyle w:val="Hyperlink"/>
                  <w:rFonts w:ascii="Calibri" w:eastAsia="Times New Roman" w:hAnsi="Calibri" w:cs="Calibri"/>
                  <w:sz w:val="16"/>
                </w:rPr>
                <w:t>43_C_26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Always follow company policies and local laws</w:t>
            </w:r>
          </w:p>
          <w:p w14:paraId="7B77676B"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Siga siempre las políticas de la compañía y las leyes locales</w:t>
            </w:r>
          </w:p>
          <w:p w14:paraId="2EC76E15" w14:textId="6F7EBE7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Cuando hable de Abbott en las redes sociales, tanto en su trabajo como personalmente, siga el Código de Conducta Comercial de Abbott, las políticas de Abbott y todas las leyes locales aplicables.</w:t>
            </w:r>
          </w:p>
        </w:tc>
      </w:tr>
      <w:tr w:rsidR="001C3209" w:rsidRPr="005B68E5"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B55295" w:rsidRDefault="00000000" w:rsidP="00525302">
            <w:pPr>
              <w:spacing w:before="30" w:after="30"/>
              <w:ind w:left="30" w:right="30"/>
              <w:rPr>
                <w:rFonts w:ascii="Calibri" w:eastAsia="Times New Roman" w:hAnsi="Calibri" w:cs="Calibri"/>
                <w:sz w:val="16"/>
              </w:rPr>
            </w:pPr>
            <w:hyperlink r:id="rId346" w:tgtFrame="_blank" w:history="1">
              <w:r w:rsidR="00B55295" w:rsidRPr="00B55295">
                <w:rPr>
                  <w:rStyle w:val="Hyperlink"/>
                  <w:rFonts w:ascii="Calibri" w:eastAsia="Times New Roman" w:hAnsi="Calibri" w:cs="Calibri"/>
                  <w:sz w:val="16"/>
                </w:rPr>
                <w:t>Screen 26</w:t>
              </w:r>
            </w:hyperlink>
            <w:r w:rsidR="00B55295" w:rsidRPr="00B55295">
              <w:rPr>
                <w:rFonts w:ascii="Calibri" w:eastAsia="Times New Roman" w:hAnsi="Calibri" w:cs="Calibri"/>
                <w:sz w:val="16"/>
              </w:rPr>
              <w:t xml:space="preserve"> </w:t>
            </w:r>
          </w:p>
          <w:p w14:paraId="08D7B1A5" w14:textId="77777777" w:rsidR="00525302" w:rsidRPr="00B55295" w:rsidRDefault="00000000" w:rsidP="00525302">
            <w:pPr>
              <w:ind w:left="30" w:right="30"/>
              <w:rPr>
                <w:rFonts w:ascii="Calibri" w:eastAsia="Times New Roman" w:hAnsi="Calibri" w:cs="Calibri"/>
                <w:sz w:val="16"/>
              </w:rPr>
            </w:pPr>
            <w:hyperlink r:id="rId347" w:tgtFrame="_blank" w:history="1">
              <w:r w:rsidR="00B55295" w:rsidRPr="00B55295">
                <w:rPr>
                  <w:rStyle w:val="Hyperlink"/>
                  <w:rFonts w:ascii="Calibri" w:eastAsia="Times New Roman" w:hAnsi="Calibri" w:cs="Calibri"/>
                  <w:sz w:val="16"/>
                </w:rPr>
                <w:t>44_C_26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B55295" w:rsidRDefault="00B55295" w:rsidP="00525302">
            <w:pPr>
              <w:pStyle w:val="NormalWeb"/>
              <w:ind w:left="30" w:right="30"/>
              <w:rPr>
                <w:rFonts w:ascii="Calibri" w:hAnsi="Calibri" w:cs="Calibri"/>
              </w:rPr>
            </w:pPr>
            <w:r w:rsidRPr="00B55295">
              <w:rPr>
                <w:rFonts w:ascii="Calibri" w:hAnsi="Calibri" w:cs="Calibri"/>
              </w:rPr>
              <w:t>Know about Legal Holds</w:t>
            </w:r>
          </w:p>
          <w:p w14:paraId="43D64D73"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w:t>
            </w:r>
            <w:r w:rsidRPr="00B55295">
              <w:rPr>
                <w:rFonts w:ascii="Calibri" w:hAnsi="Calibri" w:cs="Calibri"/>
              </w:rPr>
              <w:lastRenderedPageBreak/>
              <w:t>also subject to the company's document retention schedules.</w:t>
            </w:r>
          </w:p>
        </w:tc>
        <w:tc>
          <w:tcPr>
            <w:tcW w:w="6000" w:type="dxa"/>
            <w:vAlign w:val="center"/>
          </w:tcPr>
          <w:p w14:paraId="6C5D371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Conozca las retenciones legales</w:t>
            </w:r>
          </w:p>
          <w:p w14:paraId="0F6604A7" w14:textId="4F183EC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Las comunicaciones de Abbott relevantes para litigios o investigaciones gubernamentales pueden ser puestas en retención legal para ser conservadas durante el tiempo que dure el litigio o la investigación. Si sus comunicaciones o documentos están sujetos a una retención legal, esta se aplicará a ellos dondequiera que se almacenen (incluidas fuentes de datos como correo electrónico, mensajes de texto, SharePoint, computadoras portátiles, teléfonos y cualquier otra ubicación de almacenamiento). Las </w:t>
            </w:r>
            <w:r w:rsidRPr="00B55295">
              <w:rPr>
                <w:rFonts w:ascii="Calibri" w:eastAsia="Calibri" w:hAnsi="Calibri" w:cs="Calibri"/>
                <w:lang w:val="es-ES_tradnl"/>
              </w:rPr>
              <w:lastRenderedPageBreak/>
              <w:t>comunicaciones de Abbott también están sujetas a los cronogramas de conservación de documentos de la compañía.</w:t>
            </w:r>
          </w:p>
        </w:tc>
      </w:tr>
      <w:tr w:rsidR="001C3209" w:rsidRPr="005B68E5"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B55295" w:rsidRDefault="00000000" w:rsidP="00525302">
            <w:pPr>
              <w:spacing w:before="30" w:after="30"/>
              <w:ind w:left="30" w:right="30"/>
              <w:rPr>
                <w:rFonts w:ascii="Calibri" w:eastAsia="Times New Roman" w:hAnsi="Calibri" w:cs="Calibri"/>
                <w:sz w:val="16"/>
              </w:rPr>
            </w:pPr>
            <w:hyperlink r:id="rId348" w:tgtFrame="_blank" w:history="1">
              <w:r w:rsidR="00B55295" w:rsidRPr="00B55295">
                <w:rPr>
                  <w:rStyle w:val="Hyperlink"/>
                  <w:rFonts w:ascii="Calibri" w:eastAsia="Times New Roman" w:hAnsi="Calibri" w:cs="Calibri"/>
                  <w:sz w:val="16"/>
                </w:rPr>
                <w:t>Screen 27</w:t>
              </w:r>
            </w:hyperlink>
            <w:r w:rsidR="00B55295" w:rsidRPr="00B55295">
              <w:rPr>
                <w:rFonts w:ascii="Calibri" w:eastAsia="Times New Roman" w:hAnsi="Calibri" w:cs="Calibri"/>
                <w:sz w:val="16"/>
              </w:rPr>
              <w:t xml:space="preserve"> </w:t>
            </w:r>
          </w:p>
          <w:p w14:paraId="1C2B49B8" w14:textId="77777777" w:rsidR="00525302" w:rsidRPr="00B55295" w:rsidRDefault="00000000" w:rsidP="00525302">
            <w:pPr>
              <w:ind w:left="30" w:right="30"/>
              <w:rPr>
                <w:rFonts w:ascii="Calibri" w:eastAsia="Times New Roman" w:hAnsi="Calibri" w:cs="Calibri"/>
                <w:sz w:val="16"/>
              </w:rPr>
            </w:pPr>
            <w:hyperlink r:id="rId349" w:tgtFrame="_blank" w:history="1">
              <w:r w:rsidR="00B55295" w:rsidRPr="00B55295">
                <w:rPr>
                  <w:rStyle w:val="Hyperlink"/>
                  <w:rFonts w:ascii="Calibri" w:eastAsia="Times New Roman" w:hAnsi="Calibri" w:cs="Calibri"/>
                  <w:sz w:val="16"/>
                </w:rPr>
                <w:t>45_C_27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p w14:paraId="01D9A299"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Test your knowledge now!</w:t>
            </w:r>
          </w:p>
        </w:tc>
        <w:tc>
          <w:tcPr>
            <w:tcW w:w="6000" w:type="dxa"/>
            <w:vAlign w:val="center"/>
          </w:tcPr>
          <w:p w14:paraId="702C6F9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Verificación rápida</w:t>
            </w:r>
          </w:p>
          <w:p w14:paraId="153F6B07" w14:textId="73C2E3C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¡Compruebe sus conocimientos!</w:t>
            </w:r>
          </w:p>
        </w:tc>
      </w:tr>
      <w:tr w:rsidR="001C3209" w:rsidRPr="005B68E5"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B55295" w:rsidRDefault="00000000" w:rsidP="00525302">
            <w:pPr>
              <w:spacing w:before="30" w:after="30"/>
              <w:ind w:left="30" w:right="30"/>
              <w:rPr>
                <w:rFonts w:ascii="Calibri" w:eastAsia="Times New Roman" w:hAnsi="Calibri" w:cs="Calibri"/>
                <w:sz w:val="16"/>
              </w:rPr>
            </w:pPr>
            <w:hyperlink r:id="rId350" w:tgtFrame="_blank" w:history="1">
              <w:r w:rsidR="00B55295" w:rsidRPr="00B55295">
                <w:rPr>
                  <w:rStyle w:val="Hyperlink"/>
                  <w:rFonts w:ascii="Calibri" w:eastAsia="Times New Roman" w:hAnsi="Calibri" w:cs="Calibri"/>
                  <w:sz w:val="16"/>
                </w:rPr>
                <w:t>Screen 27</w:t>
              </w:r>
            </w:hyperlink>
            <w:r w:rsidR="00B55295" w:rsidRPr="00B55295">
              <w:rPr>
                <w:rFonts w:ascii="Calibri" w:eastAsia="Times New Roman" w:hAnsi="Calibri" w:cs="Calibri"/>
                <w:sz w:val="16"/>
              </w:rPr>
              <w:t xml:space="preserve"> </w:t>
            </w:r>
          </w:p>
          <w:p w14:paraId="3B92C7CC" w14:textId="77777777" w:rsidR="00525302" w:rsidRPr="00B55295" w:rsidRDefault="00000000" w:rsidP="00525302">
            <w:pPr>
              <w:ind w:left="30" w:right="30"/>
              <w:rPr>
                <w:rFonts w:ascii="Calibri" w:eastAsia="Times New Roman" w:hAnsi="Calibri" w:cs="Calibri"/>
                <w:sz w:val="16"/>
              </w:rPr>
            </w:pPr>
            <w:hyperlink r:id="rId351" w:tgtFrame="_blank" w:history="1">
              <w:r w:rsidR="00B55295" w:rsidRPr="00B55295">
                <w:rPr>
                  <w:rStyle w:val="Hyperlink"/>
                  <w:rFonts w:ascii="Calibri" w:eastAsia="Times New Roman" w:hAnsi="Calibri" w:cs="Calibri"/>
                  <w:sz w:val="16"/>
                </w:rPr>
                <w:t>46_C_27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Which is the best communication channel to use for business messages?</w:t>
            </w:r>
          </w:p>
        </w:tc>
        <w:tc>
          <w:tcPr>
            <w:tcW w:w="6000" w:type="dxa"/>
            <w:vAlign w:val="center"/>
          </w:tcPr>
          <w:p w14:paraId="09BA262A" w14:textId="16A8378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¿Cuál es el mejor canal de comunicación para usar con mensajes comerciales?</w:t>
            </w:r>
          </w:p>
        </w:tc>
      </w:tr>
      <w:tr w:rsidR="001C3209" w:rsidRPr="00B55295"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B55295" w:rsidRDefault="00000000" w:rsidP="00525302">
            <w:pPr>
              <w:spacing w:before="30" w:after="30"/>
              <w:ind w:left="30" w:right="30"/>
              <w:rPr>
                <w:rFonts w:ascii="Calibri" w:eastAsia="Times New Roman" w:hAnsi="Calibri" w:cs="Calibri"/>
                <w:sz w:val="16"/>
              </w:rPr>
            </w:pPr>
            <w:hyperlink r:id="rId352" w:tgtFrame="_blank" w:history="1">
              <w:r w:rsidR="00B55295" w:rsidRPr="00B55295">
                <w:rPr>
                  <w:rStyle w:val="Hyperlink"/>
                  <w:rFonts w:ascii="Calibri" w:eastAsia="Times New Roman" w:hAnsi="Calibri" w:cs="Calibri"/>
                  <w:sz w:val="16"/>
                </w:rPr>
                <w:t>Screen 27</w:t>
              </w:r>
            </w:hyperlink>
            <w:r w:rsidR="00B55295" w:rsidRPr="00B55295">
              <w:rPr>
                <w:rFonts w:ascii="Calibri" w:eastAsia="Times New Roman" w:hAnsi="Calibri" w:cs="Calibri"/>
                <w:sz w:val="16"/>
              </w:rPr>
              <w:t xml:space="preserve"> </w:t>
            </w:r>
          </w:p>
          <w:p w14:paraId="303D278B" w14:textId="77777777" w:rsidR="00525302" w:rsidRPr="00B55295" w:rsidRDefault="00000000" w:rsidP="00525302">
            <w:pPr>
              <w:ind w:left="30" w:right="30"/>
              <w:rPr>
                <w:rFonts w:ascii="Calibri" w:eastAsia="Times New Roman" w:hAnsi="Calibri" w:cs="Calibri"/>
                <w:sz w:val="16"/>
              </w:rPr>
            </w:pPr>
            <w:hyperlink r:id="rId353" w:tgtFrame="_blank" w:history="1">
              <w:r w:rsidR="00B55295" w:rsidRPr="00B55295">
                <w:rPr>
                  <w:rStyle w:val="Hyperlink"/>
                  <w:rFonts w:ascii="Calibri" w:eastAsia="Times New Roman" w:hAnsi="Calibri" w:cs="Calibri"/>
                  <w:sz w:val="16"/>
                </w:rPr>
                <w:t>47_C_27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B55295" w:rsidRDefault="00B55295" w:rsidP="00525302">
            <w:pPr>
              <w:pStyle w:val="NormalWeb"/>
              <w:ind w:left="30" w:right="30"/>
              <w:rPr>
                <w:rFonts w:ascii="Calibri" w:hAnsi="Calibri" w:cs="Calibri"/>
              </w:rPr>
            </w:pPr>
            <w:r w:rsidRPr="00B55295">
              <w:rPr>
                <w:rFonts w:ascii="Calibri" w:hAnsi="Calibri" w:cs="Calibri"/>
              </w:rPr>
              <w:t>Email</w:t>
            </w:r>
          </w:p>
          <w:p w14:paraId="11DF2D9C" w14:textId="77777777" w:rsidR="00525302" w:rsidRPr="00B55295" w:rsidRDefault="00B55295" w:rsidP="00525302">
            <w:pPr>
              <w:pStyle w:val="NormalWeb"/>
              <w:ind w:left="30" w:right="30"/>
              <w:rPr>
                <w:rFonts w:ascii="Calibri" w:hAnsi="Calibri" w:cs="Calibri"/>
              </w:rPr>
            </w:pPr>
            <w:r w:rsidRPr="00B55295">
              <w:rPr>
                <w:rFonts w:ascii="Calibri" w:hAnsi="Calibri" w:cs="Calibri"/>
              </w:rPr>
              <w:t>Phone call</w:t>
            </w:r>
          </w:p>
          <w:p w14:paraId="39E58593" w14:textId="77777777" w:rsidR="00525302" w:rsidRPr="00B55295" w:rsidRDefault="00B55295" w:rsidP="00525302">
            <w:pPr>
              <w:pStyle w:val="NormalWeb"/>
              <w:ind w:left="30" w:right="30"/>
              <w:rPr>
                <w:rFonts w:ascii="Calibri" w:hAnsi="Calibri" w:cs="Calibri"/>
              </w:rPr>
            </w:pPr>
            <w:r w:rsidRPr="00B55295">
              <w:rPr>
                <w:rFonts w:ascii="Calibri" w:hAnsi="Calibri" w:cs="Calibri"/>
              </w:rPr>
              <w:t>Video call</w:t>
            </w:r>
          </w:p>
          <w:p w14:paraId="35423251"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Text or instant message</w:t>
            </w:r>
          </w:p>
          <w:p w14:paraId="47912611" w14:textId="77777777" w:rsidR="00525302" w:rsidRPr="00B55295" w:rsidRDefault="00B55295" w:rsidP="00525302">
            <w:pPr>
              <w:pStyle w:val="NormalWeb"/>
              <w:ind w:left="30" w:right="30"/>
              <w:rPr>
                <w:rFonts w:ascii="Calibri" w:hAnsi="Calibri" w:cs="Calibri"/>
              </w:rPr>
            </w:pPr>
            <w:r w:rsidRPr="00B55295">
              <w:rPr>
                <w:rFonts w:ascii="Calibri" w:hAnsi="Calibri" w:cs="Calibri"/>
              </w:rPr>
              <w:t>It depends on who you are communicating with and the content of the message.</w:t>
            </w:r>
          </w:p>
          <w:p w14:paraId="266E2F72"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4E6837B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Correo electrónico.</w:t>
            </w:r>
          </w:p>
          <w:p w14:paraId="0F2DA43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Llamada telefónica.</w:t>
            </w:r>
          </w:p>
          <w:p w14:paraId="6500E7A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Videollamada.</w:t>
            </w:r>
          </w:p>
          <w:p w14:paraId="6EC3FB8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Mensaje de texto o mensaje instantáneo.</w:t>
            </w:r>
          </w:p>
          <w:p w14:paraId="6F9598F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Según con quién sea la comunicación y el contenido del mensaje.</w:t>
            </w:r>
          </w:p>
          <w:p w14:paraId="6C1EF703" w14:textId="591B73E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B55295" w:rsidRDefault="00000000" w:rsidP="00525302">
            <w:pPr>
              <w:spacing w:before="30" w:after="30"/>
              <w:ind w:left="30" w:right="30"/>
              <w:rPr>
                <w:rFonts w:ascii="Calibri" w:eastAsia="Times New Roman" w:hAnsi="Calibri" w:cs="Calibri"/>
                <w:sz w:val="16"/>
              </w:rPr>
            </w:pPr>
            <w:hyperlink r:id="rId354" w:tgtFrame="_blank" w:history="1">
              <w:r w:rsidR="00B55295" w:rsidRPr="00B55295">
                <w:rPr>
                  <w:rStyle w:val="Hyperlink"/>
                  <w:rFonts w:ascii="Calibri" w:eastAsia="Times New Roman" w:hAnsi="Calibri" w:cs="Calibri"/>
                  <w:sz w:val="16"/>
                </w:rPr>
                <w:t>Screen 27</w:t>
              </w:r>
            </w:hyperlink>
            <w:r w:rsidR="00B55295" w:rsidRPr="00B55295">
              <w:rPr>
                <w:rFonts w:ascii="Calibri" w:eastAsia="Times New Roman" w:hAnsi="Calibri" w:cs="Calibri"/>
                <w:sz w:val="16"/>
              </w:rPr>
              <w:t xml:space="preserve"> </w:t>
            </w:r>
          </w:p>
          <w:p w14:paraId="25671088" w14:textId="77777777" w:rsidR="00525302" w:rsidRPr="00B55295" w:rsidRDefault="00000000" w:rsidP="00525302">
            <w:pPr>
              <w:ind w:left="30" w:right="30"/>
              <w:rPr>
                <w:rFonts w:ascii="Calibri" w:eastAsia="Times New Roman" w:hAnsi="Calibri" w:cs="Calibri"/>
                <w:sz w:val="16"/>
              </w:rPr>
            </w:pPr>
            <w:hyperlink r:id="rId355" w:tgtFrame="_blank" w:history="1">
              <w:r w:rsidR="00B55295" w:rsidRPr="00B55295">
                <w:rPr>
                  <w:rStyle w:val="Hyperlink"/>
                  <w:rFonts w:ascii="Calibri" w:eastAsia="Times New Roman" w:hAnsi="Calibri" w:cs="Calibri"/>
                  <w:sz w:val="16"/>
                </w:rPr>
                <w:t>48_C_27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4744DCFA"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37DE33AB"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There is no single "best" communication channel. Choosing the most appropriate channel will depend on the audience and the content of the message.</w:t>
            </w:r>
          </w:p>
        </w:tc>
        <w:tc>
          <w:tcPr>
            <w:tcW w:w="6000" w:type="dxa"/>
            <w:vAlign w:val="center"/>
          </w:tcPr>
          <w:p w14:paraId="0D3B771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¡Es correcto!</w:t>
            </w:r>
          </w:p>
          <w:p w14:paraId="3D534F1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62710095" w14:textId="400F157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No existe un único “mejor” canal de comunicación. Elegir el canal más adecuado dependerá de la audiencia y del contenido del mensaje.</w:t>
            </w:r>
          </w:p>
        </w:tc>
      </w:tr>
      <w:tr w:rsidR="001C3209" w:rsidRPr="00B55295"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B55295" w:rsidRDefault="00000000" w:rsidP="00525302">
            <w:pPr>
              <w:spacing w:before="30" w:after="30"/>
              <w:ind w:left="30" w:right="30"/>
              <w:rPr>
                <w:rFonts w:ascii="Calibri" w:eastAsia="Times New Roman" w:hAnsi="Calibri" w:cs="Calibri"/>
                <w:sz w:val="16"/>
              </w:rPr>
            </w:pPr>
            <w:hyperlink r:id="rId356"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4D66DF64" w14:textId="77777777" w:rsidR="00525302" w:rsidRPr="00B55295" w:rsidRDefault="00000000" w:rsidP="00525302">
            <w:pPr>
              <w:ind w:left="30" w:right="30"/>
              <w:rPr>
                <w:rFonts w:ascii="Calibri" w:eastAsia="Times New Roman" w:hAnsi="Calibri" w:cs="Calibri"/>
                <w:sz w:val="16"/>
              </w:rPr>
            </w:pPr>
            <w:hyperlink r:id="rId357" w:tgtFrame="_blank" w:history="1">
              <w:r w:rsidR="00B55295" w:rsidRPr="00B55295">
                <w:rPr>
                  <w:rStyle w:val="Hyperlink"/>
                  <w:rFonts w:ascii="Calibri" w:eastAsia="Times New Roman" w:hAnsi="Calibri" w:cs="Calibri"/>
                  <w:sz w:val="16"/>
                </w:rPr>
                <w:t>49_C_28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B55295" w:rsidRDefault="00525302" w:rsidP="00525302">
            <w:pPr>
              <w:ind w:left="30" w:right="30"/>
              <w:rPr>
                <w:rFonts w:ascii="Calibri" w:eastAsia="Times New Roman" w:hAnsi="Calibri" w:cs="Calibri"/>
              </w:rPr>
            </w:pPr>
          </w:p>
        </w:tc>
        <w:tc>
          <w:tcPr>
            <w:tcW w:w="6000" w:type="dxa"/>
            <w:vAlign w:val="center"/>
          </w:tcPr>
          <w:p w14:paraId="2FE61216" w14:textId="77777777" w:rsidR="00525302" w:rsidRPr="00B55295" w:rsidRDefault="00525302" w:rsidP="00525302">
            <w:pPr>
              <w:ind w:left="30" w:right="30"/>
              <w:rPr>
                <w:rFonts w:ascii="Calibri" w:eastAsia="Times New Roman" w:hAnsi="Calibri" w:cs="Calibri"/>
              </w:rPr>
            </w:pPr>
          </w:p>
        </w:tc>
      </w:tr>
      <w:tr w:rsidR="001C3209" w:rsidRPr="005B68E5"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B55295" w:rsidRDefault="00000000" w:rsidP="00525302">
            <w:pPr>
              <w:spacing w:before="30" w:after="30"/>
              <w:ind w:left="30" w:right="30"/>
              <w:rPr>
                <w:rFonts w:ascii="Calibri" w:eastAsia="Times New Roman" w:hAnsi="Calibri" w:cs="Calibri"/>
                <w:sz w:val="16"/>
              </w:rPr>
            </w:pPr>
            <w:hyperlink r:id="rId358"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38CF1D4C" w14:textId="77777777" w:rsidR="00525302" w:rsidRPr="00B55295" w:rsidRDefault="00000000" w:rsidP="00525302">
            <w:pPr>
              <w:ind w:left="30" w:right="30"/>
              <w:rPr>
                <w:rFonts w:ascii="Calibri" w:eastAsia="Times New Roman" w:hAnsi="Calibri" w:cs="Calibri"/>
                <w:sz w:val="16"/>
              </w:rPr>
            </w:pPr>
            <w:hyperlink r:id="rId359" w:tgtFrame="_blank" w:history="1">
              <w:r w:rsidR="00B55295" w:rsidRPr="00B55295">
                <w:rPr>
                  <w:rStyle w:val="Hyperlink"/>
                  <w:rFonts w:ascii="Calibri" w:eastAsia="Times New Roman" w:hAnsi="Calibri" w:cs="Calibri"/>
                  <w:sz w:val="16"/>
                </w:rPr>
                <w:t>50_C_28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Which of the following statements is true?</w:t>
            </w:r>
          </w:p>
        </w:tc>
        <w:tc>
          <w:tcPr>
            <w:tcW w:w="6000" w:type="dxa"/>
            <w:vAlign w:val="center"/>
          </w:tcPr>
          <w:p w14:paraId="314BE399" w14:textId="1DB7D28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¿Cuál de las siguientes afirmaciones es verdadera?</w:t>
            </w:r>
          </w:p>
        </w:tc>
      </w:tr>
      <w:tr w:rsidR="001C3209" w:rsidRPr="00B55295"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B55295" w:rsidRDefault="00000000" w:rsidP="00525302">
            <w:pPr>
              <w:spacing w:before="30" w:after="30"/>
              <w:ind w:left="30" w:right="30"/>
              <w:rPr>
                <w:rFonts w:ascii="Calibri" w:eastAsia="Times New Roman" w:hAnsi="Calibri" w:cs="Calibri"/>
                <w:sz w:val="16"/>
              </w:rPr>
            </w:pPr>
            <w:hyperlink r:id="rId360"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6373013A" w14:textId="77777777" w:rsidR="00525302" w:rsidRPr="00B55295" w:rsidRDefault="00000000" w:rsidP="00525302">
            <w:pPr>
              <w:ind w:left="30" w:right="30"/>
              <w:rPr>
                <w:rFonts w:ascii="Calibri" w:eastAsia="Times New Roman" w:hAnsi="Calibri" w:cs="Calibri"/>
                <w:sz w:val="16"/>
              </w:rPr>
            </w:pPr>
            <w:hyperlink r:id="rId361" w:tgtFrame="_blank" w:history="1">
              <w:r w:rsidR="00B55295" w:rsidRPr="00B55295">
                <w:rPr>
                  <w:rStyle w:val="Hyperlink"/>
                  <w:rFonts w:ascii="Calibri" w:eastAsia="Times New Roman" w:hAnsi="Calibri" w:cs="Calibri"/>
                  <w:sz w:val="16"/>
                </w:rPr>
                <w:t>51_C_28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Recorded virtual meetings are good for discussing sensitive or confidential information.</w:t>
            </w:r>
          </w:p>
          <w:p w14:paraId="6353671D"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you use your personal device for business communications, the device can be used as evidence in litigation.</w:t>
            </w:r>
          </w:p>
          <w:p w14:paraId="11A7A698" w14:textId="77777777" w:rsidR="00525302" w:rsidRPr="00B55295" w:rsidRDefault="00B55295" w:rsidP="00525302">
            <w:pPr>
              <w:pStyle w:val="NormalWeb"/>
              <w:ind w:left="30" w:right="30"/>
              <w:rPr>
                <w:rFonts w:ascii="Calibri" w:hAnsi="Calibri" w:cs="Calibri"/>
              </w:rPr>
            </w:pPr>
            <w:r w:rsidRPr="00B55295">
              <w:rPr>
                <w:rFonts w:ascii="Calibri" w:hAnsi="Calibri" w:cs="Calibri"/>
              </w:rPr>
              <w:t>Since you are an employee of Abbott, you can speak on behalf of Abbott on social media.</w:t>
            </w:r>
          </w:p>
          <w:p w14:paraId="67AECDA3"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3014130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reuniones virtuales grabadas son buenas para analizar información sensible o confidencial.</w:t>
            </w:r>
          </w:p>
          <w:p w14:paraId="0D2BD8A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utiliza su dispositivo personal para comunicaciones empresariales, el dispositivo puede utilizarse como evidencia en un litigio.</w:t>
            </w:r>
          </w:p>
          <w:p w14:paraId="66234CF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Dado que usted es empleado de Abbott, puede hablar en nombre de Abbott en las redes sociales.</w:t>
            </w:r>
          </w:p>
          <w:p w14:paraId="3813DDCD" w14:textId="734C98D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B55295" w:rsidRDefault="00000000" w:rsidP="00525302">
            <w:pPr>
              <w:spacing w:before="30" w:after="30"/>
              <w:ind w:left="30" w:right="30"/>
              <w:rPr>
                <w:rFonts w:ascii="Calibri" w:eastAsia="Times New Roman" w:hAnsi="Calibri" w:cs="Calibri"/>
                <w:sz w:val="16"/>
              </w:rPr>
            </w:pPr>
            <w:hyperlink r:id="rId362"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6D7D4C85" w14:textId="77777777" w:rsidR="00525302" w:rsidRPr="00B55295" w:rsidRDefault="00000000" w:rsidP="00525302">
            <w:pPr>
              <w:ind w:left="30" w:right="30"/>
              <w:rPr>
                <w:rFonts w:ascii="Calibri" w:eastAsia="Times New Roman" w:hAnsi="Calibri" w:cs="Calibri"/>
                <w:sz w:val="16"/>
              </w:rPr>
            </w:pPr>
            <w:hyperlink r:id="rId363" w:tgtFrame="_blank" w:history="1">
              <w:r w:rsidR="00B55295" w:rsidRPr="00B55295">
                <w:rPr>
                  <w:rStyle w:val="Hyperlink"/>
                  <w:rFonts w:ascii="Calibri" w:eastAsia="Times New Roman" w:hAnsi="Calibri" w:cs="Calibri"/>
                  <w:sz w:val="16"/>
                </w:rPr>
                <w:t>52_C_28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03559FC2"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06DE8728"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Remember:</w:t>
            </w:r>
          </w:p>
          <w:p w14:paraId="21F3CD6B" w14:textId="77777777" w:rsidR="00525302" w:rsidRPr="00B55295" w:rsidRDefault="00B55295" w:rsidP="00525302">
            <w:pPr>
              <w:numPr>
                <w:ilvl w:val="0"/>
                <w:numId w:val="1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Sensitive or confidential information should never be discussed in a recorded meeting.</w:t>
            </w:r>
          </w:p>
          <w:p w14:paraId="211C4B14" w14:textId="77777777" w:rsidR="00525302" w:rsidRPr="00B55295" w:rsidRDefault="00B55295" w:rsidP="00525302">
            <w:pPr>
              <w:numPr>
                <w:ilvl w:val="0"/>
                <w:numId w:val="1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lastRenderedPageBreak/>
              <w:t>Personal devices can be used as evidence in litigation.</w:t>
            </w:r>
          </w:p>
          <w:p w14:paraId="55790380" w14:textId="77777777" w:rsidR="00525302" w:rsidRPr="00B55295" w:rsidRDefault="00B55295" w:rsidP="00525302">
            <w:pPr>
              <w:numPr>
                <w:ilvl w:val="0"/>
                <w:numId w:val="1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Some posts will still exist online, even if you attempt to delete or modify them.</w:t>
            </w:r>
          </w:p>
          <w:p w14:paraId="1E88190C" w14:textId="77777777" w:rsidR="00525302" w:rsidRPr="00B55295" w:rsidRDefault="00B55295" w:rsidP="00525302">
            <w:pPr>
              <w:numPr>
                <w:ilvl w:val="0"/>
                <w:numId w:val="1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Business communications should only be done via Abbott-approved devices, software, and tools.</w:t>
            </w:r>
          </w:p>
          <w:p w14:paraId="6635A924" w14:textId="77777777" w:rsidR="00525302" w:rsidRPr="00B55295" w:rsidRDefault="00B55295" w:rsidP="00525302">
            <w:pPr>
              <w:numPr>
                <w:ilvl w:val="0"/>
                <w:numId w:val="1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Only designated spokespersons may respond on Abbott's behalf.</w:t>
            </w:r>
          </w:p>
        </w:tc>
        <w:tc>
          <w:tcPr>
            <w:tcW w:w="6000" w:type="dxa"/>
            <w:vAlign w:val="center"/>
          </w:tcPr>
          <w:p w14:paraId="5C8F51C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¡Es correcto!</w:t>
            </w:r>
          </w:p>
          <w:p w14:paraId="014146F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404D2FE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Recuerde lo siguiente:</w:t>
            </w:r>
          </w:p>
          <w:p w14:paraId="6C3287A7" w14:textId="77777777" w:rsidR="00525302" w:rsidRPr="00B55295" w:rsidRDefault="00B55295" w:rsidP="00525302">
            <w:pPr>
              <w:numPr>
                <w:ilvl w:val="0"/>
                <w:numId w:val="10"/>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La información sensible o confidencial nunca debe analizarse en una reunión grabada.</w:t>
            </w:r>
          </w:p>
          <w:p w14:paraId="698B10D2" w14:textId="77777777" w:rsidR="00525302" w:rsidRPr="00B55295" w:rsidRDefault="00B55295" w:rsidP="00525302">
            <w:pPr>
              <w:numPr>
                <w:ilvl w:val="0"/>
                <w:numId w:val="10"/>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lastRenderedPageBreak/>
              <w:t>Los dispositivos personales pueden utilizarse como evidencia en litigios.</w:t>
            </w:r>
          </w:p>
          <w:p w14:paraId="17112B92" w14:textId="77777777" w:rsidR="00525302" w:rsidRPr="00B55295" w:rsidRDefault="00B55295" w:rsidP="00525302">
            <w:pPr>
              <w:numPr>
                <w:ilvl w:val="0"/>
                <w:numId w:val="10"/>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Algunas publicaciones seguirán existiendo en línea, incluso si intenta eliminarlas o modificarlas.</w:t>
            </w:r>
          </w:p>
          <w:p w14:paraId="08C14D5E" w14:textId="77777777" w:rsidR="00525302" w:rsidRPr="00B55295" w:rsidRDefault="00B55295" w:rsidP="00525302">
            <w:pPr>
              <w:numPr>
                <w:ilvl w:val="0"/>
                <w:numId w:val="10"/>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Las comunicaciones empresariales deben enviarse únicamente mediante dispositivos, software y herramientas aprobados por Abbott.</w:t>
            </w:r>
          </w:p>
          <w:p w14:paraId="33A6A45E" w14:textId="7AC1D40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Solo los portavoces designados pueden responder en nombre de Abbott.</w:t>
            </w:r>
          </w:p>
        </w:tc>
      </w:tr>
      <w:tr w:rsidR="001C3209" w:rsidRPr="005B68E5"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B55295" w:rsidRDefault="00000000" w:rsidP="00525302">
            <w:pPr>
              <w:spacing w:before="30" w:after="30"/>
              <w:ind w:left="30" w:right="30"/>
              <w:rPr>
                <w:rFonts w:ascii="Calibri" w:eastAsia="Times New Roman" w:hAnsi="Calibri" w:cs="Calibri"/>
                <w:sz w:val="16"/>
              </w:rPr>
            </w:pPr>
            <w:hyperlink r:id="rId364" w:tgtFrame="_blank" w:history="1">
              <w:r w:rsidR="00B55295" w:rsidRPr="00B55295">
                <w:rPr>
                  <w:rStyle w:val="Hyperlink"/>
                  <w:rFonts w:ascii="Calibri" w:eastAsia="Times New Roman" w:hAnsi="Calibri" w:cs="Calibri"/>
                  <w:sz w:val="16"/>
                </w:rPr>
                <w:t>Screen 29</w:t>
              </w:r>
            </w:hyperlink>
            <w:r w:rsidR="00B55295" w:rsidRPr="00B55295">
              <w:rPr>
                <w:rFonts w:ascii="Calibri" w:eastAsia="Times New Roman" w:hAnsi="Calibri" w:cs="Calibri"/>
                <w:sz w:val="16"/>
              </w:rPr>
              <w:t xml:space="preserve"> </w:t>
            </w:r>
          </w:p>
          <w:p w14:paraId="3AF8E868" w14:textId="77777777" w:rsidR="00525302" w:rsidRPr="00B55295" w:rsidRDefault="00000000" w:rsidP="00525302">
            <w:pPr>
              <w:ind w:left="30" w:right="30"/>
              <w:rPr>
                <w:rFonts w:ascii="Calibri" w:eastAsia="Times New Roman" w:hAnsi="Calibri" w:cs="Calibri"/>
                <w:sz w:val="16"/>
              </w:rPr>
            </w:pPr>
            <w:hyperlink r:id="rId365" w:tgtFrame="_blank" w:history="1">
              <w:r w:rsidR="00B55295" w:rsidRPr="00B55295">
                <w:rPr>
                  <w:rStyle w:val="Hyperlink"/>
                  <w:rFonts w:ascii="Calibri" w:eastAsia="Times New Roman" w:hAnsi="Calibri" w:cs="Calibri"/>
                  <w:sz w:val="16"/>
                </w:rPr>
                <w:t>53_C_29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arrow to begin your review.</w:t>
            </w:r>
          </w:p>
          <w:p w14:paraId="5621DB00"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p w14:paraId="6BDB7B1F"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review some of the key concepts in this section.</w:t>
            </w:r>
          </w:p>
        </w:tc>
        <w:tc>
          <w:tcPr>
            <w:tcW w:w="6000" w:type="dxa"/>
            <w:vAlign w:val="center"/>
          </w:tcPr>
          <w:p w14:paraId="78EF27C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para comenzar la revisión.</w:t>
            </w:r>
          </w:p>
          <w:p w14:paraId="09D6734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Revisión</w:t>
            </w:r>
          </w:p>
          <w:p w14:paraId="5E0F3238" w14:textId="0311779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revisar algunos de los conceptos clave de esta sección.</w:t>
            </w:r>
          </w:p>
        </w:tc>
      </w:tr>
      <w:tr w:rsidR="001C3209" w:rsidRPr="005B68E5"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B55295" w:rsidRDefault="00000000" w:rsidP="00525302">
            <w:pPr>
              <w:spacing w:before="30" w:after="30"/>
              <w:ind w:left="30" w:right="30"/>
              <w:rPr>
                <w:rFonts w:ascii="Calibri" w:eastAsia="Times New Roman" w:hAnsi="Calibri" w:cs="Calibri"/>
                <w:sz w:val="16"/>
              </w:rPr>
            </w:pPr>
            <w:hyperlink r:id="rId366" w:tgtFrame="_blank" w:history="1">
              <w:r w:rsidR="00B55295" w:rsidRPr="00B55295">
                <w:rPr>
                  <w:rStyle w:val="Hyperlink"/>
                  <w:rFonts w:ascii="Calibri" w:eastAsia="Times New Roman" w:hAnsi="Calibri" w:cs="Calibri"/>
                  <w:sz w:val="16"/>
                </w:rPr>
                <w:t>Screen 29</w:t>
              </w:r>
            </w:hyperlink>
            <w:r w:rsidR="00B55295" w:rsidRPr="00B55295">
              <w:rPr>
                <w:rFonts w:ascii="Calibri" w:eastAsia="Times New Roman" w:hAnsi="Calibri" w:cs="Calibri"/>
                <w:sz w:val="16"/>
              </w:rPr>
              <w:t xml:space="preserve"> </w:t>
            </w:r>
          </w:p>
          <w:p w14:paraId="51DD810A" w14:textId="77777777" w:rsidR="00525302" w:rsidRPr="00B55295" w:rsidRDefault="00000000" w:rsidP="00525302">
            <w:pPr>
              <w:ind w:left="30" w:right="30"/>
              <w:rPr>
                <w:rFonts w:ascii="Calibri" w:eastAsia="Times New Roman" w:hAnsi="Calibri" w:cs="Calibri"/>
                <w:sz w:val="16"/>
              </w:rPr>
            </w:pPr>
            <w:hyperlink r:id="rId367" w:tgtFrame="_blank" w:history="1">
              <w:r w:rsidR="00B55295" w:rsidRPr="00B55295">
                <w:rPr>
                  <w:rStyle w:val="Hyperlink"/>
                  <w:rFonts w:ascii="Calibri" w:eastAsia="Times New Roman" w:hAnsi="Calibri" w:cs="Calibri"/>
                  <w:sz w:val="16"/>
                </w:rPr>
                <w:t>54_C_29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B55295" w:rsidRDefault="00B55295" w:rsidP="00525302">
            <w:pPr>
              <w:pStyle w:val="NormalWeb"/>
              <w:ind w:left="30" w:right="30"/>
              <w:rPr>
                <w:rFonts w:ascii="Calibri" w:hAnsi="Calibri" w:cs="Calibri"/>
              </w:rPr>
            </w:pPr>
            <w:r w:rsidRPr="00B55295">
              <w:rPr>
                <w:rFonts w:ascii="Calibri" w:hAnsi="Calibri" w:cs="Calibri"/>
              </w:rPr>
              <w:t>Emails</w:t>
            </w:r>
          </w:p>
          <w:p w14:paraId="222DA98A" w14:textId="77777777" w:rsidR="00525302" w:rsidRPr="00B55295" w:rsidRDefault="00B55295" w:rsidP="00525302">
            <w:pPr>
              <w:pStyle w:val="NormalWeb"/>
              <w:ind w:left="30" w:right="30"/>
              <w:rPr>
                <w:rFonts w:ascii="Calibri" w:hAnsi="Calibri" w:cs="Calibri"/>
              </w:rPr>
            </w:pPr>
            <w:r w:rsidRPr="00B55295">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Correos electrónicos</w:t>
            </w:r>
          </w:p>
          <w:p w14:paraId="4CCDE0FC" w14:textId="47F64FB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Tenga cuidado y analice cuál es su audiencia antes de enviar información sensible o altamente confidencial, como planes estratégicos o datos financieros, mediante correo electrónico. Si necesita enviar este tipo de información, considere usar un correo electrónico seguro o la función No reenviar.</w:t>
            </w:r>
          </w:p>
        </w:tc>
      </w:tr>
      <w:tr w:rsidR="001C3209" w:rsidRPr="005B68E5"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B55295" w:rsidRDefault="00000000" w:rsidP="00525302">
            <w:pPr>
              <w:spacing w:before="30" w:after="30"/>
              <w:ind w:left="30" w:right="30"/>
              <w:rPr>
                <w:rFonts w:ascii="Calibri" w:eastAsia="Times New Roman" w:hAnsi="Calibri" w:cs="Calibri"/>
                <w:sz w:val="16"/>
              </w:rPr>
            </w:pPr>
            <w:hyperlink r:id="rId368" w:tgtFrame="_blank" w:history="1">
              <w:r w:rsidR="00B55295" w:rsidRPr="00B55295">
                <w:rPr>
                  <w:rStyle w:val="Hyperlink"/>
                  <w:rFonts w:ascii="Calibri" w:eastAsia="Times New Roman" w:hAnsi="Calibri" w:cs="Calibri"/>
                  <w:sz w:val="16"/>
                </w:rPr>
                <w:t>Screen 29</w:t>
              </w:r>
            </w:hyperlink>
            <w:r w:rsidR="00B55295" w:rsidRPr="00B55295">
              <w:rPr>
                <w:rFonts w:ascii="Calibri" w:eastAsia="Times New Roman" w:hAnsi="Calibri" w:cs="Calibri"/>
                <w:sz w:val="16"/>
              </w:rPr>
              <w:t xml:space="preserve"> </w:t>
            </w:r>
          </w:p>
          <w:p w14:paraId="24DE4406" w14:textId="77777777" w:rsidR="00525302" w:rsidRPr="00B55295" w:rsidRDefault="00000000" w:rsidP="00525302">
            <w:pPr>
              <w:ind w:left="30" w:right="30"/>
              <w:rPr>
                <w:rFonts w:ascii="Calibri" w:eastAsia="Times New Roman" w:hAnsi="Calibri" w:cs="Calibri"/>
                <w:sz w:val="16"/>
              </w:rPr>
            </w:pPr>
            <w:hyperlink r:id="rId369" w:tgtFrame="_blank" w:history="1">
              <w:r w:rsidR="00B55295" w:rsidRPr="00B55295">
                <w:rPr>
                  <w:rStyle w:val="Hyperlink"/>
                  <w:rFonts w:ascii="Calibri" w:eastAsia="Times New Roman" w:hAnsi="Calibri" w:cs="Calibri"/>
                  <w:sz w:val="16"/>
                </w:rPr>
                <w:t>55_C_29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B55295" w:rsidRDefault="00B55295" w:rsidP="00525302">
            <w:pPr>
              <w:pStyle w:val="NormalWeb"/>
              <w:ind w:left="30" w:right="30"/>
              <w:rPr>
                <w:rFonts w:ascii="Calibri" w:hAnsi="Calibri" w:cs="Calibri"/>
              </w:rPr>
            </w:pPr>
            <w:r w:rsidRPr="00B55295">
              <w:rPr>
                <w:rFonts w:ascii="Calibri" w:hAnsi="Calibri" w:cs="Calibri"/>
              </w:rPr>
              <w:t>Virtual Meetings</w:t>
            </w:r>
          </w:p>
          <w:p w14:paraId="3C5B627F"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Virtual meetings and video calls are appropriate for complex issues or discussions that require a significant amount of history and context.</w:t>
            </w:r>
          </w:p>
        </w:tc>
        <w:tc>
          <w:tcPr>
            <w:tcW w:w="6000" w:type="dxa"/>
            <w:vAlign w:val="center"/>
          </w:tcPr>
          <w:p w14:paraId="4F5D43A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Reuniones virtuales</w:t>
            </w:r>
          </w:p>
          <w:p w14:paraId="18DE6400" w14:textId="47F9102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Las reuniones virtuales y las videollamadas son apropiadas para asuntos o debates complejos que requieren una cantidad significativa de antecedentes y contexto.</w:t>
            </w:r>
          </w:p>
        </w:tc>
      </w:tr>
      <w:tr w:rsidR="001C3209" w:rsidRPr="005B68E5"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B55295" w:rsidRDefault="00000000" w:rsidP="00525302">
            <w:pPr>
              <w:spacing w:before="30" w:after="30"/>
              <w:ind w:left="30" w:right="30"/>
              <w:rPr>
                <w:rFonts w:ascii="Calibri" w:eastAsia="Times New Roman" w:hAnsi="Calibri" w:cs="Calibri"/>
                <w:sz w:val="16"/>
              </w:rPr>
            </w:pPr>
            <w:hyperlink r:id="rId370" w:tgtFrame="_blank" w:history="1">
              <w:r w:rsidR="00B55295" w:rsidRPr="00B55295">
                <w:rPr>
                  <w:rStyle w:val="Hyperlink"/>
                  <w:rFonts w:ascii="Calibri" w:eastAsia="Times New Roman" w:hAnsi="Calibri" w:cs="Calibri"/>
                  <w:sz w:val="16"/>
                </w:rPr>
                <w:t>Screen 29</w:t>
              </w:r>
            </w:hyperlink>
            <w:r w:rsidR="00B55295" w:rsidRPr="00B55295">
              <w:rPr>
                <w:rFonts w:ascii="Calibri" w:eastAsia="Times New Roman" w:hAnsi="Calibri" w:cs="Calibri"/>
                <w:sz w:val="16"/>
              </w:rPr>
              <w:t xml:space="preserve"> </w:t>
            </w:r>
          </w:p>
          <w:p w14:paraId="6B0AB698" w14:textId="77777777" w:rsidR="00525302" w:rsidRPr="00B55295" w:rsidRDefault="00000000" w:rsidP="00525302">
            <w:pPr>
              <w:ind w:left="30" w:right="30"/>
              <w:rPr>
                <w:rFonts w:ascii="Calibri" w:eastAsia="Times New Roman" w:hAnsi="Calibri" w:cs="Calibri"/>
                <w:sz w:val="16"/>
              </w:rPr>
            </w:pPr>
            <w:hyperlink r:id="rId371" w:tgtFrame="_blank" w:history="1">
              <w:r w:rsidR="00B55295" w:rsidRPr="00B55295">
                <w:rPr>
                  <w:rStyle w:val="Hyperlink"/>
                  <w:rFonts w:ascii="Calibri" w:eastAsia="Times New Roman" w:hAnsi="Calibri" w:cs="Calibri"/>
                  <w:sz w:val="16"/>
                </w:rPr>
                <w:t>56_C_29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Instant Messaging</w:t>
            </w:r>
          </w:p>
          <w:p w14:paraId="0478B178"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Mensajes instantáneos</w:t>
            </w:r>
          </w:p>
          <w:p w14:paraId="253CF21B" w14:textId="2412F35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herramientas de mensajería instantánea son adecuadas para proporcionar a los colegas información de programación o disponibilidad, y otras comunicaciones administrativas breves. No utilice aplicaciones de mensajería instantánea, mensajes de texto, correo de voz y otras plataformas de mensajería de corta duración para comunicaciones comerciales significativas.</w:t>
            </w:r>
          </w:p>
        </w:tc>
      </w:tr>
      <w:tr w:rsidR="001C3209" w:rsidRPr="005B68E5"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B55295" w:rsidRDefault="00000000" w:rsidP="00525302">
            <w:pPr>
              <w:spacing w:before="30" w:after="30"/>
              <w:ind w:left="30" w:right="30"/>
              <w:rPr>
                <w:rFonts w:ascii="Calibri" w:eastAsia="Times New Roman" w:hAnsi="Calibri" w:cs="Calibri"/>
                <w:sz w:val="16"/>
              </w:rPr>
            </w:pPr>
            <w:hyperlink r:id="rId372" w:tgtFrame="_blank" w:history="1">
              <w:r w:rsidR="00B55295" w:rsidRPr="00B55295">
                <w:rPr>
                  <w:rStyle w:val="Hyperlink"/>
                  <w:rFonts w:ascii="Calibri" w:eastAsia="Times New Roman" w:hAnsi="Calibri" w:cs="Calibri"/>
                  <w:sz w:val="16"/>
                </w:rPr>
                <w:t>Screen 29</w:t>
              </w:r>
            </w:hyperlink>
            <w:r w:rsidR="00B55295" w:rsidRPr="00B55295">
              <w:rPr>
                <w:rFonts w:ascii="Calibri" w:eastAsia="Times New Roman" w:hAnsi="Calibri" w:cs="Calibri"/>
                <w:sz w:val="16"/>
              </w:rPr>
              <w:t xml:space="preserve"> </w:t>
            </w:r>
          </w:p>
          <w:p w14:paraId="197C8CFD" w14:textId="77777777" w:rsidR="00525302" w:rsidRPr="00B55295" w:rsidRDefault="00000000" w:rsidP="00525302">
            <w:pPr>
              <w:ind w:left="30" w:right="30"/>
              <w:rPr>
                <w:rFonts w:ascii="Calibri" w:eastAsia="Times New Roman" w:hAnsi="Calibri" w:cs="Calibri"/>
                <w:sz w:val="16"/>
              </w:rPr>
            </w:pPr>
            <w:hyperlink r:id="rId373" w:tgtFrame="_blank" w:history="1">
              <w:r w:rsidR="00B55295" w:rsidRPr="00B55295">
                <w:rPr>
                  <w:rStyle w:val="Hyperlink"/>
                  <w:rFonts w:ascii="Calibri" w:eastAsia="Times New Roman" w:hAnsi="Calibri" w:cs="Calibri"/>
                  <w:sz w:val="16"/>
                </w:rPr>
                <w:t>57_C_29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External Speaking Engagements / Interviews</w:t>
            </w:r>
          </w:p>
          <w:p w14:paraId="6909C71C" w14:textId="77777777" w:rsidR="00525302" w:rsidRPr="00B55295" w:rsidRDefault="00B55295" w:rsidP="00525302">
            <w:pPr>
              <w:pStyle w:val="NormalWeb"/>
              <w:ind w:left="30" w:right="30"/>
              <w:rPr>
                <w:rFonts w:ascii="Calibri" w:hAnsi="Calibri" w:cs="Calibri"/>
              </w:rPr>
            </w:pPr>
            <w:r w:rsidRPr="00B55295">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Eventos de oratoria externa/Entrevistas</w:t>
            </w:r>
          </w:p>
          <w:p w14:paraId="37287176" w14:textId="7186411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Solo los miembros del personal capacitado en medios de comunicación pueden ser portavoces de Abbott. Los eventos de oratoria externa deben ser aprobados por Asuntos Públicos ANTES de aceptar una invitación para hablar.</w:t>
            </w:r>
          </w:p>
        </w:tc>
      </w:tr>
      <w:tr w:rsidR="001C3209" w:rsidRPr="005B68E5"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B55295" w:rsidRDefault="00000000" w:rsidP="00525302">
            <w:pPr>
              <w:spacing w:before="30" w:after="30"/>
              <w:ind w:left="30" w:right="30"/>
              <w:rPr>
                <w:rFonts w:ascii="Calibri" w:eastAsia="Times New Roman" w:hAnsi="Calibri" w:cs="Calibri"/>
                <w:sz w:val="16"/>
              </w:rPr>
            </w:pPr>
            <w:hyperlink r:id="rId374" w:tgtFrame="_blank" w:history="1">
              <w:r w:rsidR="00B55295" w:rsidRPr="00B55295">
                <w:rPr>
                  <w:rStyle w:val="Hyperlink"/>
                  <w:rFonts w:ascii="Calibri" w:eastAsia="Times New Roman" w:hAnsi="Calibri" w:cs="Calibri"/>
                  <w:sz w:val="16"/>
                </w:rPr>
                <w:t>Screen 29</w:t>
              </w:r>
            </w:hyperlink>
            <w:r w:rsidR="00B55295" w:rsidRPr="00B55295">
              <w:rPr>
                <w:rFonts w:ascii="Calibri" w:eastAsia="Times New Roman" w:hAnsi="Calibri" w:cs="Calibri"/>
                <w:sz w:val="16"/>
              </w:rPr>
              <w:t xml:space="preserve"> </w:t>
            </w:r>
          </w:p>
          <w:p w14:paraId="55A4DE3C" w14:textId="77777777" w:rsidR="00525302" w:rsidRPr="00B55295" w:rsidRDefault="00000000" w:rsidP="00525302">
            <w:pPr>
              <w:ind w:left="30" w:right="30"/>
              <w:rPr>
                <w:rFonts w:ascii="Calibri" w:eastAsia="Times New Roman" w:hAnsi="Calibri" w:cs="Calibri"/>
                <w:sz w:val="16"/>
              </w:rPr>
            </w:pPr>
            <w:hyperlink r:id="rId375" w:tgtFrame="_blank" w:history="1">
              <w:r w:rsidR="00B55295" w:rsidRPr="00B55295">
                <w:rPr>
                  <w:rStyle w:val="Hyperlink"/>
                  <w:rFonts w:ascii="Calibri" w:eastAsia="Times New Roman" w:hAnsi="Calibri" w:cs="Calibri"/>
                  <w:sz w:val="16"/>
                </w:rPr>
                <w:t>58_C_29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B55295" w:rsidRDefault="00B55295" w:rsidP="00525302">
            <w:pPr>
              <w:pStyle w:val="NormalWeb"/>
              <w:ind w:left="30" w:right="30"/>
              <w:rPr>
                <w:rFonts w:ascii="Calibri" w:hAnsi="Calibri" w:cs="Calibri"/>
              </w:rPr>
            </w:pPr>
            <w:r w:rsidRPr="00B55295">
              <w:rPr>
                <w:rFonts w:ascii="Calibri" w:hAnsi="Calibri" w:cs="Calibri"/>
              </w:rPr>
              <w:t>Social Media</w:t>
            </w:r>
          </w:p>
          <w:p w14:paraId="49A9D8A0" w14:textId="77777777" w:rsidR="00525302" w:rsidRPr="00B55295" w:rsidRDefault="00B55295" w:rsidP="00525302">
            <w:pPr>
              <w:pStyle w:val="NormalWeb"/>
              <w:ind w:left="30" w:right="30"/>
              <w:rPr>
                <w:rFonts w:ascii="Calibri" w:hAnsi="Calibri" w:cs="Calibri"/>
              </w:rPr>
            </w:pPr>
            <w:r w:rsidRPr="00B55295">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Redes sociales</w:t>
            </w:r>
          </w:p>
          <w:p w14:paraId="13E857F5" w14:textId="353F02E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Debido a que las interacciones en las redes sociales son rápidas, dinámicas, se almacenan para siempre y tienen el potencial de hacerse virales, las comunicaciones compartidas a través de este canal pueden malinterpretarse a una escala más amplia.</w:t>
            </w:r>
          </w:p>
        </w:tc>
      </w:tr>
      <w:tr w:rsidR="001C3209" w:rsidRPr="00B55295"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B55295" w:rsidRDefault="00000000" w:rsidP="00525302">
            <w:pPr>
              <w:spacing w:before="30" w:after="30"/>
              <w:ind w:left="30" w:right="30"/>
              <w:rPr>
                <w:rFonts w:ascii="Calibri" w:eastAsia="Times New Roman" w:hAnsi="Calibri" w:cs="Calibri"/>
                <w:sz w:val="16"/>
              </w:rPr>
            </w:pPr>
            <w:hyperlink r:id="rId376" w:tgtFrame="_blank" w:history="1">
              <w:r w:rsidR="00B55295" w:rsidRPr="00B55295">
                <w:rPr>
                  <w:rStyle w:val="Hyperlink"/>
                  <w:rFonts w:ascii="Calibri" w:eastAsia="Times New Roman" w:hAnsi="Calibri" w:cs="Calibri"/>
                  <w:sz w:val="16"/>
                </w:rPr>
                <w:t>Screen 29</w:t>
              </w:r>
            </w:hyperlink>
            <w:r w:rsidR="00B55295" w:rsidRPr="00B55295">
              <w:rPr>
                <w:rFonts w:ascii="Calibri" w:eastAsia="Times New Roman" w:hAnsi="Calibri" w:cs="Calibri"/>
                <w:sz w:val="16"/>
              </w:rPr>
              <w:t xml:space="preserve"> </w:t>
            </w:r>
          </w:p>
          <w:p w14:paraId="7556CFDD" w14:textId="77777777" w:rsidR="00525302" w:rsidRPr="00B55295" w:rsidRDefault="00000000" w:rsidP="00525302">
            <w:pPr>
              <w:ind w:left="30" w:right="30"/>
              <w:rPr>
                <w:rFonts w:ascii="Calibri" w:eastAsia="Times New Roman" w:hAnsi="Calibri" w:cs="Calibri"/>
                <w:sz w:val="16"/>
              </w:rPr>
            </w:pPr>
            <w:hyperlink r:id="rId377" w:tgtFrame="_blank" w:history="1">
              <w:r w:rsidR="00B55295" w:rsidRPr="00B55295">
                <w:rPr>
                  <w:rStyle w:val="Hyperlink"/>
                  <w:rFonts w:ascii="Calibri" w:eastAsia="Times New Roman" w:hAnsi="Calibri" w:cs="Calibri"/>
                  <w:sz w:val="16"/>
                </w:rPr>
                <w:t>59_C_29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Compliant Business Communications</w:t>
            </w:r>
          </w:p>
          <w:p w14:paraId="7BFF7DC6" w14:textId="77777777" w:rsidR="00525302" w:rsidRPr="00B55295" w:rsidRDefault="00B55295" w:rsidP="00525302">
            <w:pPr>
              <w:pStyle w:val="NormalWeb"/>
              <w:ind w:left="30" w:right="30"/>
              <w:rPr>
                <w:rFonts w:ascii="Calibri" w:hAnsi="Calibri" w:cs="Calibri"/>
              </w:rPr>
            </w:pPr>
            <w:r w:rsidRPr="00B55295">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Cumplimiento en las comunicaciones empresariales</w:t>
            </w:r>
          </w:p>
          <w:p w14:paraId="13891BF4" w14:textId="7A91833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Deje que los expertos respondan. Proteja la privacidad y la información confidencial. Tenga cuidado con lo que comparte. Siga siempre las políticas de la compañía y las leyes locales. Conozca las retenciones legales.</w:t>
            </w:r>
          </w:p>
        </w:tc>
      </w:tr>
      <w:tr w:rsidR="001C3209" w:rsidRPr="005B68E5"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B55295" w:rsidRDefault="00000000" w:rsidP="00525302">
            <w:pPr>
              <w:spacing w:before="30" w:after="30"/>
              <w:ind w:left="30" w:right="30"/>
              <w:rPr>
                <w:rFonts w:ascii="Calibri" w:eastAsia="Times New Roman" w:hAnsi="Calibri" w:cs="Calibri"/>
                <w:sz w:val="16"/>
              </w:rPr>
            </w:pPr>
            <w:hyperlink r:id="rId378"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6193197F" w14:textId="77777777" w:rsidR="00525302" w:rsidRPr="00B55295" w:rsidRDefault="00000000" w:rsidP="00525302">
            <w:pPr>
              <w:ind w:left="30" w:right="30"/>
              <w:rPr>
                <w:rFonts w:ascii="Calibri" w:eastAsia="Times New Roman" w:hAnsi="Calibri" w:cs="Calibri"/>
                <w:sz w:val="16"/>
              </w:rPr>
            </w:pPr>
            <w:hyperlink r:id="rId379" w:tgtFrame="_blank" w:history="1">
              <w:r w:rsidR="00B55295" w:rsidRPr="00B55295">
                <w:rPr>
                  <w:rStyle w:val="Hyperlink"/>
                  <w:rFonts w:ascii="Calibri" w:eastAsia="Times New Roman" w:hAnsi="Calibri" w:cs="Calibri"/>
                  <w:sz w:val="16"/>
                </w:rPr>
                <w:t>61_C_31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Compliant communication in a business environment requires consideration of language, tone, and emotions.</w:t>
            </w:r>
          </w:p>
          <w:p w14:paraId="111D4418" w14:textId="77777777" w:rsidR="00525302" w:rsidRPr="00B55295" w:rsidRDefault="00B55295" w:rsidP="00525302">
            <w:pPr>
              <w:pStyle w:val="NormalWeb"/>
              <w:ind w:left="30" w:right="30"/>
              <w:rPr>
                <w:rFonts w:ascii="Calibri" w:hAnsi="Calibri" w:cs="Calibri"/>
              </w:rPr>
            </w:pPr>
            <w:r w:rsidRPr="00B55295">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cumplimiento en la comunicación en un entorno comercial requiere que se considere el lenguaje, el tono y las emociones.</w:t>
            </w:r>
          </w:p>
          <w:p w14:paraId="2ACA1015" w14:textId="770EC47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importante comprender que los demás pueden interpretar los mensajes de manera diferente en función de sus creencias, experiencias, antecedentes e identidades.</w:t>
            </w:r>
          </w:p>
        </w:tc>
      </w:tr>
      <w:tr w:rsidR="001C3209" w:rsidRPr="005B68E5"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B55295" w:rsidRDefault="00000000" w:rsidP="00525302">
            <w:pPr>
              <w:spacing w:before="30" w:after="30"/>
              <w:ind w:left="30" w:right="30"/>
              <w:rPr>
                <w:rFonts w:ascii="Calibri" w:eastAsia="Times New Roman" w:hAnsi="Calibri" w:cs="Calibri"/>
                <w:sz w:val="16"/>
              </w:rPr>
            </w:pPr>
            <w:hyperlink r:id="rId380"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38AEB790" w14:textId="77777777" w:rsidR="00525302" w:rsidRPr="00B55295" w:rsidRDefault="00000000" w:rsidP="00525302">
            <w:pPr>
              <w:ind w:left="30" w:right="30"/>
              <w:rPr>
                <w:rFonts w:ascii="Calibri" w:eastAsia="Times New Roman" w:hAnsi="Calibri" w:cs="Calibri"/>
                <w:sz w:val="16"/>
              </w:rPr>
            </w:pPr>
            <w:hyperlink r:id="rId381" w:tgtFrame="_blank" w:history="1">
              <w:r w:rsidR="00B55295" w:rsidRPr="00B55295">
                <w:rPr>
                  <w:rStyle w:val="Hyperlink"/>
                  <w:rFonts w:ascii="Calibri" w:eastAsia="Times New Roman" w:hAnsi="Calibri" w:cs="Calibri"/>
                  <w:sz w:val="16"/>
                </w:rPr>
                <w:t>62_C_31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Tip 1: Consider your word </w:t>
            </w:r>
            <w:proofErr w:type="gramStart"/>
            <w:r w:rsidRPr="00B55295">
              <w:rPr>
                <w:rFonts w:ascii="Calibri" w:hAnsi="Calibri" w:cs="Calibri"/>
              </w:rPr>
              <w:t>choice</w:t>
            </w:r>
            <w:proofErr w:type="gramEnd"/>
          </w:p>
          <w:p w14:paraId="1B2E5A77" w14:textId="77777777" w:rsidR="00525302" w:rsidRPr="00B55295" w:rsidRDefault="00B55295" w:rsidP="00525302">
            <w:pPr>
              <w:pStyle w:val="NormalWeb"/>
              <w:ind w:left="30" w:right="30"/>
              <w:rPr>
                <w:rFonts w:ascii="Calibri" w:hAnsi="Calibri" w:cs="Calibri"/>
              </w:rPr>
            </w:pPr>
            <w:r w:rsidRPr="00B55295">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Consejo n.° 1: Considere la elección de las palabras</w:t>
            </w:r>
          </w:p>
          <w:p w14:paraId="5C51462B" w14:textId="0C9280A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Asegúrese de que las palabras que utiliza sean claras, precisas e inequívocas. En pocas palabras, elija palabras que sean fáciles de entender.</w:t>
            </w:r>
          </w:p>
        </w:tc>
      </w:tr>
      <w:tr w:rsidR="001C3209" w:rsidRPr="005B68E5"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B55295" w:rsidRDefault="00000000" w:rsidP="00525302">
            <w:pPr>
              <w:spacing w:before="30" w:after="30"/>
              <w:ind w:left="30" w:right="30"/>
              <w:rPr>
                <w:rFonts w:ascii="Calibri" w:eastAsia="Times New Roman" w:hAnsi="Calibri" w:cs="Calibri"/>
                <w:sz w:val="16"/>
              </w:rPr>
            </w:pPr>
            <w:hyperlink r:id="rId382"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716BB828" w14:textId="77777777" w:rsidR="00525302" w:rsidRPr="00B55295" w:rsidRDefault="00000000" w:rsidP="00525302">
            <w:pPr>
              <w:ind w:left="30" w:right="30"/>
              <w:rPr>
                <w:rFonts w:ascii="Calibri" w:eastAsia="Times New Roman" w:hAnsi="Calibri" w:cs="Calibri"/>
                <w:sz w:val="16"/>
              </w:rPr>
            </w:pPr>
            <w:hyperlink r:id="rId383" w:tgtFrame="_blank" w:history="1">
              <w:r w:rsidR="00B55295" w:rsidRPr="00B55295">
                <w:rPr>
                  <w:rStyle w:val="Hyperlink"/>
                  <w:rFonts w:ascii="Calibri" w:eastAsia="Times New Roman" w:hAnsi="Calibri" w:cs="Calibri"/>
                  <w:sz w:val="16"/>
                </w:rPr>
                <w:t>63_C_31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Tip 2: Provide </w:t>
            </w:r>
            <w:proofErr w:type="gramStart"/>
            <w:r w:rsidRPr="00B55295">
              <w:rPr>
                <w:rFonts w:ascii="Calibri" w:hAnsi="Calibri" w:cs="Calibri"/>
              </w:rPr>
              <w:t>context</w:t>
            </w:r>
            <w:proofErr w:type="gramEnd"/>
          </w:p>
          <w:p w14:paraId="1CD03742" w14:textId="77777777" w:rsidR="00525302" w:rsidRPr="00B55295" w:rsidRDefault="00B55295" w:rsidP="00525302">
            <w:pPr>
              <w:pStyle w:val="NormalWeb"/>
              <w:ind w:left="30" w:right="30"/>
              <w:rPr>
                <w:rFonts w:ascii="Calibri" w:hAnsi="Calibri" w:cs="Calibri"/>
              </w:rPr>
            </w:pPr>
            <w:r w:rsidRPr="00B55295">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Consejo n.° 2: Proporcione contexto</w:t>
            </w:r>
          </w:p>
          <w:p w14:paraId="7AE4AB8D" w14:textId="2352173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 proporcionar el contexto y los detalles adecuados, puede evitar confusiones y asegurarse de que su mensaje sea claro.</w:t>
            </w:r>
          </w:p>
        </w:tc>
      </w:tr>
      <w:tr w:rsidR="001C3209" w:rsidRPr="005B68E5"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B55295" w:rsidRDefault="00000000" w:rsidP="00525302">
            <w:pPr>
              <w:spacing w:before="30" w:after="30"/>
              <w:ind w:left="30" w:right="30"/>
              <w:rPr>
                <w:rFonts w:ascii="Calibri" w:eastAsia="Times New Roman" w:hAnsi="Calibri" w:cs="Calibri"/>
                <w:sz w:val="16"/>
              </w:rPr>
            </w:pPr>
            <w:hyperlink r:id="rId384"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458A8BAA" w14:textId="77777777" w:rsidR="00525302" w:rsidRPr="00B55295" w:rsidRDefault="00000000" w:rsidP="00525302">
            <w:pPr>
              <w:ind w:left="30" w:right="30"/>
              <w:rPr>
                <w:rFonts w:ascii="Calibri" w:eastAsia="Times New Roman" w:hAnsi="Calibri" w:cs="Calibri"/>
                <w:sz w:val="16"/>
              </w:rPr>
            </w:pPr>
            <w:hyperlink r:id="rId385" w:tgtFrame="_blank" w:history="1">
              <w:r w:rsidR="00B55295" w:rsidRPr="00B55295">
                <w:rPr>
                  <w:rStyle w:val="Hyperlink"/>
                  <w:rFonts w:ascii="Calibri" w:eastAsia="Times New Roman" w:hAnsi="Calibri" w:cs="Calibri"/>
                  <w:sz w:val="16"/>
                </w:rPr>
                <w:t>64_C_31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Tip 3: Avoid legal </w:t>
            </w:r>
            <w:proofErr w:type="gramStart"/>
            <w:r w:rsidRPr="00B55295">
              <w:rPr>
                <w:rFonts w:ascii="Calibri" w:hAnsi="Calibri" w:cs="Calibri"/>
              </w:rPr>
              <w:t>terms</w:t>
            </w:r>
            <w:proofErr w:type="gramEnd"/>
          </w:p>
          <w:p w14:paraId="3E7A9842"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 xml:space="preserve">Unless you are a lawyer and are authorized to provide a legal opinion, always avoid using legal terms, such as "negligent," "illegal," "reckless," "infringe," or "liable." These terms can be unintentionally damaging to Abbott in court, to government regulators, or in the media, </w:t>
            </w:r>
            <w:proofErr w:type="gramStart"/>
            <w:r w:rsidRPr="00B55295">
              <w:rPr>
                <w:rFonts w:ascii="Calibri" w:hAnsi="Calibri" w:cs="Calibri"/>
              </w:rPr>
              <w:t>whether or not</w:t>
            </w:r>
            <w:proofErr w:type="gramEnd"/>
            <w:r w:rsidRPr="00B55295">
              <w:rPr>
                <w:rFonts w:ascii="Calibri" w:hAnsi="Calibri" w:cs="Calibri"/>
              </w:rPr>
              <w:t xml:space="preserve"> they are accurate.</w:t>
            </w:r>
          </w:p>
        </w:tc>
        <w:tc>
          <w:tcPr>
            <w:tcW w:w="6000" w:type="dxa"/>
            <w:vAlign w:val="center"/>
          </w:tcPr>
          <w:p w14:paraId="1F51F5A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Consejo n.° 3: Evite términos legales</w:t>
            </w:r>
          </w:p>
          <w:p w14:paraId="002FE0D7" w14:textId="2649922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A menos que sea un abogado y esté autorizado a dar una opinión legal, evite siempre utilizar términos legales, como “negligente”, “ilegal”, “imprudente”, “infracción” o “responsable”. Estos términos pueden ser perjudiciales involuntariamente para Abbott ante un tribunal, los reguladores gubernamentales o los medios de comunicación, sean o no precisos.</w:t>
            </w:r>
          </w:p>
        </w:tc>
      </w:tr>
      <w:tr w:rsidR="001C3209" w:rsidRPr="005B68E5"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B55295" w:rsidRDefault="00000000" w:rsidP="00525302">
            <w:pPr>
              <w:spacing w:before="30" w:after="30"/>
              <w:ind w:left="30" w:right="30"/>
              <w:rPr>
                <w:rFonts w:ascii="Calibri" w:eastAsia="Times New Roman" w:hAnsi="Calibri" w:cs="Calibri"/>
                <w:sz w:val="16"/>
              </w:rPr>
            </w:pPr>
            <w:hyperlink r:id="rId386"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1AF3A64C" w14:textId="77777777" w:rsidR="00525302" w:rsidRPr="00B55295" w:rsidRDefault="00000000" w:rsidP="00525302">
            <w:pPr>
              <w:ind w:left="30" w:right="30"/>
              <w:rPr>
                <w:rFonts w:ascii="Calibri" w:eastAsia="Times New Roman" w:hAnsi="Calibri" w:cs="Calibri"/>
                <w:sz w:val="16"/>
              </w:rPr>
            </w:pPr>
            <w:hyperlink r:id="rId387" w:tgtFrame="_blank" w:history="1">
              <w:r w:rsidR="00B55295" w:rsidRPr="00B55295">
                <w:rPr>
                  <w:rStyle w:val="Hyperlink"/>
                  <w:rFonts w:ascii="Calibri" w:eastAsia="Times New Roman" w:hAnsi="Calibri" w:cs="Calibri"/>
                  <w:sz w:val="16"/>
                </w:rPr>
                <w:t>65_C_31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Tip 4: Avoid emoticons and </w:t>
            </w:r>
            <w:proofErr w:type="gramStart"/>
            <w:r w:rsidRPr="00B55295">
              <w:rPr>
                <w:rFonts w:ascii="Calibri" w:hAnsi="Calibri" w:cs="Calibri"/>
              </w:rPr>
              <w:t>emojis</w:t>
            </w:r>
            <w:proofErr w:type="gramEnd"/>
          </w:p>
          <w:p w14:paraId="6C4C40B2"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Consejo n.° 4: Evite los emoticones y emojis</w:t>
            </w:r>
          </w:p>
          <w:p w14:paraId="445AD557" w14:textId="0E098BB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significado de los emojis y emoticones puede variar de una persona a otra. Esto puede conducir a graves malentendidos en las comunicaciones empresariales; especialmente, si son leídos por una audiencia no deseada, como la parte contraria en un litigio o un organismo regulador.</w:t>
            </w:r>
          </w:p>
        </w:tc>
      </w:tr>
      <w:tr w:rsidR="001C3209" w:rsidRPr="005B68E5"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B55295" w:rsidRDefault="00000000" w:rsidP="00525302">
            <w:pPr>
              <w:spacing w:before="30" w:after="30"/>
              <w:ind w:left="30" w:right="30"/>
              <w:rPr>
                <w:rFonts w:ascii="Calibri" w:eastAsia="Times New Roman" w:hAnsi="Calibri" w:cs="Calibri"/>
                <w:sz w:val="16"/>
              </w:rPr>
            </w:pPr>
            <w:hyperlink r:id="rId388"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3AA75629" w14:textId="77777777" w:rsidR="00525302" w:rsidRPr="00B55295" w:rsidRDefault="00000000" w:rsidP="00525302">
            <w:pPr>
              <w:ind w:left="30" w:right="30"/>
              <w:rPr>
                <w:rFonts w:ascii="Calibri" w:eastAsia="Times New Roman" w:hAnsi="Calibri" w:cs="Calibri"/>
                <w:sz w:val="16"/>
              </w:rPr>
            </w:pPr>
            <w:hyperlink r:id="rId389" w:tgtFrame="_blank" w:history="1">
              <w:r w:rsidR="00B55295" w:rsidRPr="00B55295">
                <w:rPr>
                  <w:rStyle w:val="Hyperlink"/>
                  <w:rFonts w:ascii="Calibri" w:eastAsia="Times New Roman" w:hAnsi="Calibri" w:cs="Calibri"/>
                  <w:sz w:val="16"/>
                </w:rPr>
                <w:t>66_C_31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Tip 5: Don't present opinions as </w:t>
            </w:r>
            <w:proofErr w:type="gramStart"/>
            <w:r w:rsidRPr="00B55295">
              <w:rPr>
                <w:rFonts w:ascii="Calibri" w:hAnsi="Calibri" w:cs="Calibri"/>
              </w:rPr>
              <w:t>facts</w:t>
            </w:r>
            <w:proofErr w:type="gramEnd"/>
          </w:p>
          <w:p w14:paraId="0195ED26" w14:textId="77777777" w:rsidR="00525302" w:rsidRPr="00B55295" w:rsidRDefault="00B55295" w:rsidP="00525302">
            <w:pPr>
              <w:pStyle w:val="NormalWeb"/>
              <w:ind w:left="30" w:right="30"/>
              <w:rPr>
                <w:rFonts w:ascii="Calibri" w:hAnsi="Calibri" w:cs="Calibri"/>
              </w:rPr>
            </w:pPr>
            <w:r w:rsidRPr="00B55295">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B55295" w:rsidRDefault="00B55295" w:rsidP="00525302">
            <w:pPr>
              <w:pStyle w:val="NormalWeb"/>
              <w:ind w:left="30" w:right="30"/>
              <w:rPr>
                <w:rFonts w:ascii="Calibri" w:hAnsi="Calibri" w:cs="Calibri"/>
              </w:rPr>
            </w:pPr>
            <w:r w:rsidRPr="00B55295">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Consejo n.° 5: No presente opiniones como hechos</w:t>
            </w:r>
          </w:p>
          <w:p w14:paraId="524B8BC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comunicación adecuada también evita las suposiciones y la presentación de opiniones como hechos. Cuando necesite expresar una opinión, asegúrese de identificarla como tal.</w:t>
            </w:r>
          </w:p>
          <w:p w14:paraId="6EA5141E" w14:textId="373F403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Por ejemplo, en un contexto personal, puede resultar poco perjudicial sugerirle a un amigo que “la Compañía X va a quedar fuera del negocio en un par de años”. Pero en un contexto comercial, este tipo de especulación podría malinterpretarse como un hecho o una conclusión bien informada. Podría utilizarse como base para una decisión </w:t>
            </w:r>
            <w:r w:rsidRPr="00B55295">
              <w:rPr>
                <w:rFonts w:ascii="Calibri" w:eastAsia="Calibri" w:hAnsi="Calibri" w:cs="Calibri"/>
                <w:lang w:val="es-ES_tradnl"/>
              </w:rPr>
              <w:lastRenderedPageBreak/>
              <w:t>comercial; posiblemente, con consecuencias desafortunadas.</w:t>
            </w:r>
          </w:p>
        </w:tc>
      </w:tr>
      <w:tr w:rsidR="001C3209" w:rsidRPr="005B68E5"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B55295" w:rsidRDefault="00000000" w:rsidP="00525302">
            <w:pPr>
              <w:spacing w:before="30" w:after="30"/>
              <w:ind w:left="30" w:right="30"/>
              <w:rPr>
                <w:rFonts w:ascii="Calibri" w:eastAsia="Times New Roman" w:hAnsi="Calibri" w:cs="Calibri"/>
                <w:sz w:val="16"/>
              </w:rPr>
            </w:pPr>
            <w:hyperlink r:id="rId390" w:tgtFrame="_blank" w:history="1">
              <w:r w:rsidR="00B55295" w:rsidRPr="00B55295">
                <w:rPr>
                  <w:rStyle w:val="Hyperlink"/>
                  <w:rFonts w:ascii="Calibri" w:eastAsia="Times New Roman" w:hAnsi="Calibri" w:cs="Calibri"/>
                  <w:sz w:val="16"/>
                </w:rPr>
                <w:t>Screen 32</w:t>
              </w:r>
            </w:hyperlink>
            <w:r w:rsidR="00B55295" w:rsidRPr="00B55295">
              <w:rPr>
                <w:rFonts w:ascii="Calibri" w:eastAsia="Times New Roman" w:hAnsi="Calibri" w:cs="Calibri"/>
                <w:sz w:val="16"/>
              </w:rPr>
              <w:t xml:space="preserve"> </w:t>
            </w:r>
          </w:p>
          <w:p w14:paraId="6AE91FA0" w14:textId="77777777" w:rsidR="00525302" w:rsidRPr="00B55295" w:rsidRDefault="00000000" w:rsidP="00525302">
            <w:pPr>
              <w:ind w:left="30" w:right="30"/>
              <w:rPr>
                <w:rFonts w:ascii="Calibri" w:eastAsia="Times New Roman" w:hAnsi="Calibri" w:cs="Calibri"/>
                <w:sz w:val="16"/>
              </w:rPr>
            </w:pPr>
            <w:hyperlink r:id="rId391" w:tgtFrame="_blank" w:history="1">
              <w:r w:rsidR="00B55295" w:rsidRPr="00B55295">
                <w:rPr>
                  <w:rStyle w:val="Hyperlink"/>
                  <w:rFonts w:ascii="Calibri" w:eastAsia="Times New Roman" w:hAnsi="Calibri" w:cs="Calibri"/>
                  <w:sz w:val="16"/>
                </w:rPr>
                <w:t>67_C_32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B55295" w:rsidRDefault="00B55295" w:rsidP="00525302">
            <w:pPr>
              <w:pStyle w:val="NormalWeb"/>
              <w:ind w:left="30" w:right="30"/>
              <w:rPr>
                <w:rFonts w:ascii="Calibri" w:hAnsi="Calibri" w:cs="Calibri"/>
              </w:rPr>
            </w:pPr>
            <w:r w:rsidRPr="00B55295">
              <w:rPr>
                <w:rFonts w:ascii="Calibri" w:hAnsi="Calibri" w:cs="Calibri"/>
              </w:rPr>
              <w:t>How we say something is just as important as what we say.</w:t>
            </w:r>
          </w:p>
          <w:p w14:paraId="1D664CC1" w14:textId="77777777" w:rsidR="00525302" w:rsidRPr="00B55295" w:rsidRDefault="00B55295" w:rsidP="00525302">
            <w:pPr>
              <w:pStyle w:val="NormalWeb"/>
              <w:ind w:left="30" w:right="30"/>
              <w:rPr>
                <w:rFonts w:ascii="Calibri" w:hAnsi="Calibri" w:cs="Calibri"/>
              </w:rPr>
            </w:pPr>
            <w:r w:rsidRPr="00B55295">
              <w:rPr>
                <w:rFonts w:ascii="Calibri" w:hAnsi="Calibri" w:cs="Calibri"/>
              </w:rPr>
              <w:t>Using the wrong tone when communicating may result in misunderstandings.</w:t>
            </w:r>
          </w:p>
        </w:tc>
        <w:tc>
          <w:tcPr>
            <w:tcW w:w="6000" w:type="dxa"/>
            <w:vAlign w:val="center"/>
          </w:tcPr>
          <w:p w14:paraId="108F6AC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forma en la que decimos algo es tan importante como qué decimos.</w:t>
            </w:r>
          </w:p>
          <w:p w14:paraId="789B51FD" w14:textId="6900243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uso del tono incorrecto al comunicarse puede dar lugar a malentendidos.</w:t>
            </w:r>
          </w:p>
        </w:tc>
      </w:tr>
      <w:tr w:rsidR="001C3209" w:rsidRPr="005B68E5"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B55295" w:rsidRDefault="00000000" w:rsidP="00525302">
            <w:pPr>
              <w:spacing w:before="30" w:after="30"/>
              <w:ind w:left="30" w:right="30"/>
              <w:rPr>
                <w:rFonts w:ascii="Calibri" w:eastAsia="Times New Roman" w:hAnsi="Calibri" w:cs="Calibri"/>
                <w:sz w:val="16"/>
              </w:rPr>
            </w:pPr>
            <w:hyperlink r:id="rId392" w:tgtFrame="_blank" w:history="1">
              <w:r w:rsidR="00B55295" w:rsidRPr="00B55295">
                <w:rPr>
                  <w:rStyle w:val="Hyperlink"/>
                  <w:rFonts w:ascii="Calibri" w:eastAsia="Times New Roman" w:hAnsi="Calibri" w:cs="Calibri"/>
                  <w:sz w:val="16"/>
                </w:rPr>
                <w:t>Screen 32</w:t>
              </w:r>
            </w:hyperlink>
            <w:r w:rsidR="00B55295" w:rsidRPr="00B55295">
              <w:rPr>
                <w:rFonts w:ascii="Calibri" w:eastAsia="Times New Roman" w:hAnsi="Calibri" w:cs="Calibri"/>
                <w:sz w:val="16"/>
              </w:rPr>
              <w:t xml:space="preserve"> </w:t>
            </w:r>
          </w:p>
          <w:p w14:paraId="035CEA20" w14:textId="77777777" w:rsidR="00525302" w:rsidRPr="00B55295" w:rsidRDefault="00000000" w:rsidP="00525302">
            <w:pPr>
              <w:ind w:left="30" w:right="30"/>
              <w:rPr>
                <w:rFonts w:ascii="Calibri" w:eastAsia="Times New Roman" w:hAnsi="Calibri" w:cs="Calibri"/>
                <w:sz w:val="16"/>
              </w:rPr>
            </w:pPr>
            <w:hyperlink r:id="rId393" w:tgtFrame="_blank" w:history="1">
              <w:r w:rsidR="00B55295" w:rsidRPr="00B55295">
                <w:rPr>
                  <w:rStyle w:val="Hyperlink"/>
                  <w:rFonts w:ascii="Calibri" w:eastAsia="Times New Roman" w:hAnsi="Calibri" w:cs="Calibri"/>
                  <w:sz w:val="16"/>
                </w:rPr>
                <w:t>68_C_32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B55295" w:rsidRDefault="00B55295" w:rsidP="00525302">
            <w:pPr>
              <w:pStyle w:val="NormalWeb"/>
              <w:ind w:left="30" w:right="30"/>
              <w:rPr>
                <w:rFonts w:ascii="Calibri" w:hAnsi="Calibri" w:cs="Calibri"/>
              </w:rPr>
            </w:pPr>
            <w:proofErr w:type="gramStart"/>
            <w:r w:rsidRPr="00B55295">
              <w:rPr>
                <w:rFonts w:ascii="Calibri" w:hAnsi="Calibri" w:cs="Calibri"/>
              </w:rPr>
              <w:t>Steer</w:t>
            </w:r>
            <w:proofErr w:type="gramEnd"/>
            <w:r w:rsidRPr="00B55295">
              <w:rPr>
                <w:rFonts w:ascii="Calibri" w:hAnsi="Calibri" w:cs="Calibri"/>
              </w:rPr>
              <w:t xml:space="preserve"> clear of humor.</w:t>
            </w:r>
          </w:p>
          <w:p w14:paraId="5D79E2EA"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someone reads these messages </w:t>
            </w:r>
            <w:proofErr w:type="gramStart"/>
            <w:r w:rsidRPr="00B55295">
              <w:rPr>
                <w:rFonts w:ascii="Calibri" w:hAnsi="Calibri" w:cs="Calibri"/>
              </w:rPr>
              <w:t>later on</w:t>
            </w:r>
            <w:proofErr w:type="gramEnd"/>
            <w:r w:rsidRPr="00B55295">
              <w:rPr>
                <w:rFonts w:ascii="Calibri" w:hAnsi="Calibri" w:cs="Calibri"/>
              </w:rPr>
              <w:t xml:space="preserve"> without any context, the meaning can become even more distorted.</w:t>
            </w:r>
          </w:p>
        </w:tc>
        <w:tc>
          <w:tcPr>
            <w:tcW w:w="6000" w:type="dxa"/>
            <w:vAlign w:val="center"/>
          </w:tcPr>
          <w:p w14:paraId="457B311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Manténgase alejado del humor.</w:t>
            </w:r>
          </w:p>
          <w:p w14:paraId="28031FBF" w14:textId="2217460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Cuando usamos tonos sarcásticos, irónicos o humorísticos en las comunicaciones empresariales escritas, es fácil que los demás los malinterpreten. Esto se debe a que no hay señales visuales u orales que ayuden a transmitir el significado previsto. Además, si alguien lee estos mensajes más adelante sin ningún contexto, el significado podría volverse aún más distorsionado.</w:t>
            </w:r>
          </w:p>
        </w:tc>
      </w:tr>
      <w:tr w:rsidR="001C3209" w:rsidRPr="005B68E5"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B55295" w:rsidRDefault="00000000" w:rsidP="00525302">
            <w:pPr>
              <w:spacing w:before="30" w:after="30"/>
              <w:ind w:left="30" w:right="30"/>
              <w:rPr>
                <w:rFonts w:ascii="Calibri" w:eastAsia="Times New Roman" w:hAnsi="Calibri" w:cs="Calibri"/>
                <w:sz w:val="16"/>
              </w:rPr>
            </w:pPr>
            <w:hyperlink r:id="rId394" w:tgtFrame="_blank" w:history="1">
              <w:r w:rsidR="00B55295" w:rsidRPr="00B55295">
                <w:rPr>
                  <w:rStyle w:val="Hyperlink"/>
                  <w:rFonts w:ascii="Calibri" w:eastAsia="Times New Roman" w:hAnsi="Calibri" w:cs="Calibri"/>
                  <w:sz w:val="16"/>
                </w:rPr>
                <w:t>Screen 32</w:t>
              </w:r>
            </w:hyperlink>
            <w:r w:rsidR="00B55295" w:rsidRPr="00B55295">
              <w:rPr>
                <w:rFonts w:ascii="Calibri" w:eastAsia="Times New Roman" w:hAnsi="Calibri" w:cs="Calibri"/>
                <w:sz w:val="16"/>
              </w:rPr>
              <w:t xml:space="preserve"> </w:t>
            </w:r>
          </w:p>
          <w:p w14:paraId="44E554A2" w14:textId="77777777" w:rsidR="00525302" w:rsidRPr="00B55295" w:rsidRDefault="00000000" w:rsidP="00525302">
            <w:pPr>
              <w:ind w:left="30" w:right="30"/>
              <w:rPr>
                <w:rFonts w:ascii="Calibri" w:eastAsia="Times New Roman" w:hAnsi="Calibri" w:cs="Calibri"/>
                <w:sz w:val="16"/>
              </w:rPr>
            </w:pPr>
            <w:hyperlink r:id="rId395" w:tgtFrame="_blank" w:history="1">
              <w:r w:rsidR="00B55295" w:rsidRPr="00B55295">
                <w:rPr>
                  <w:rStyle w:val="Hyperlink"/>
                  <w:rFonts w:ascii="Calibri" w:eastAsia="Times New Roman" w:hAnsi="Calibri" w:cs="Calibri"/>
                  <w:sz w:val="16"/>
                </w:rPr>
                <w:t>69_C_32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Avoid secretive </w:t>
            </w:r>
            <w:proofErr w:type="gramStart"/>
            <w:r w:rsidRPr="00B55295">
              <w:rPr>
                <w:rFonts w:ascii="Calibri" w:hAnsi="Calibri" w:cs="Calibri"/>
              </w:rPr>
              <w:t>language</w:t>
            </w:r>
            <w:proofErr w:type="gramEnd"/>
          </w:p>
          <w:p w14:paraId="0B9F8130" w14:textId="77777777" w:rsidR="00525302" w:rsidRPr="00B55295" w:rsidRDefault="00B55295" w:rsidP="00525302">
            <w:pPr>
              <w:pStyle w:val="NormalWeb"/>
              <w:ind w:left="30" w:right="30"/>
              <w:rPr>
                <w:rFonts w:ascii="Calibri" w:hAnsi="Calibri" w:cs="Calibri"/>
              </w:rPr>
            </w:pPr>
            <w:r w:rsidRPr="00B55295">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Evite el lenguaje secreto</w:t>
            </w:r>
          </w:p>
          <w:p w14:paraId="012BB2C8" w14:textId="065A99C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Usar un lenguaje que suene secreto o conspiratorio puede causar malentendidos. Frases como “mantener esto entre nosotros” o “solo para que lo sepa usted” pueden hacer que algo que está bien parezca que no está bien o parezca incluso ilegal. En cambio, es apropiado marcar materiales como “confidencial” o “sensible” utilizando términos estándar como “de propiedad exclusiva y confidencial”.</w:t>
            </w:r>
          </w:p>
        </w:tc>
      </w:tr>
      <w:tr w:rsidR="001C3209" w:rsidRPr="00B55295"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B55295" w:rsidRDefault="00000000" w:rsidP="00525302">
            <w:pPr>
              <w:spacing w:before="30" w:after="30"/>
              <w:ind w:left="30" w:right="30"/>
              <w:rPr>
                <w:rFonts w:ascii="Calibri" w:eastAsia="Times New Roman" w:hAnsi="Calibri" w:cs="Calibri"/>
                <w:sz w:val="16"/>
              </w:rPr>
            </w:pPr>
            <w:hyperlink r:id="rId396" w:tgtFrame="_blank" w:history="1">
              <w:r w:rsidR="00B55295" w:rsidRPr="00B55295">
                <w:rPr>
                  <w:rStyle w:val="Hyperlink"/>
                  <w:rFonts w:ascii="Calibri" w:eastAsia="Times New Roman" w:hAnsi="Calibri" w:cs="Calibri"/>
                  <w:sz w:val="16"/>
                </w:rPr>
                <w:t>Screen 32</w:t>
              </w:r>
            </w:hyperlink>
            <w:r w:rsidR="00B55295" w:rsidRPr="00B55295">
              <w:rPr>
                <w:rFonts w:ascii="Calibri" w:eastAsia="Times New Roman" w:hAnsi="Calibri" w:cs="Calibri"/>
                <w:sz w:val="16"/>
              </w:rPr>
              <w:t xml:space="preserve"> </w:t>
            </w:r>
          </w:p>
          <w:p w14:paraId="3D2D97B5" w14:textId="77777777" w:rsidR="00525302" w:rsidRPr="00B55295" w:rsidRDefault="00000000" w:rsidP="00525302">
            <w:pPr>
              <w:ind w:left="30" w:right="30"/>
              <w:rPr>
                <w:rFonts w:ascii="Calibri" w:eastAsia="Times New Roman" w:hAnsi="Calibri" w:cs="Calibri"/>
                <w:sz w:val="16"/>
              </w:rPr>
            </w:pPr>
            <w:hyperlink r:id="rId397" w:tgtFrame="_blank" w:history="1">
              <w:r w:rsidR="00B55295" w:rsidRPr="00B55295">
                <w:rPr>
                  <w:rStyle w:val="Hyperlink"/>
                  <w:rFonts w:ascii="Calibri" w:eastAsia="Times New Roman" w:hAnsi="Calibri" w:cs="Calibri"/>
                  <w:sz w:val="16"/>
                </w:rPr>
                <w:t>70_C_32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Control your emotions.</w:t>
            </w:r>
          </w:p>
          <w:p w14:paraId="43F68518" w14:textId="77777777" w:rsidR="00525302" w:rsidRPr="00B55295" w:rsidRDefault="00B55295" w:rsidP="00525302">
            <w:pPr>
              <w:pStyle w:val="NormalWeb"/>
              <w:ind w:left="30" w:right="30"/>
              <w:rPr>
                <w:rFonts w:ascii="Calibri" w:hAnsi="Calibri" w:cs="Calibri"/>
              </w:rPr>
            </w:pPr>
            <w:r w:rsidRPr="00B55295">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Controle sus emociones.</w:t>
            </w:r>
          </w:p>
          <w:p w14:paraId="635CCC19" w14:textId="2B4CF50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La forma en que controlamos nuestras emociones cuando nos comunicamos puede influir en cómo nos perciben los demás. Es importante mantener un entorno de trabajo positivo, incluso si estamos frustrados. Tómese un momento para calmarse y leer y modificar la comunicación, o considerar no enviarla en absoluto. No envíe nunca un mensaje cuando esté alterado.</w:t>
            </w:r>
          </w:p>
        </w:tc>
      </w:tr>
      <w:tr w:rsidR="001C3209" w:rsidRPr="005B68E5"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B55295" w:rsidRDefault="00000000" w:rsidP="00525302">
            <w:pPr>
              <w:spacing w:before="30" w:after="30"/>
              <w:ind w:left="30" w:right="30"/>
              <w:rPr>
                <w:rFonts w:ascii="Calibri" w:eastAsia="Times New Roman" w:hAnsi="Calibri" w:cs="Calibri"/>
                <w:sz w:val="16"/>
              </w:rPr>
            </w:pPr>
            <w:hyperlink r:id="rId398" w:tgtFrame="_blank" w:history="1">
              <w:r w:rsidR="00B55295" w:rsidRPr="00B55295">
                <w:rPr>
                  <w:rStyle w:val="Hyperlink"/>
                  <w:rFonts w:ascii="Calibri" w:eastAsia="Times New Roman" w:hAnsi="Calibri" w:cs="Calibri"/>
                  <w:sz w:val="16"/>
                </w:rPr>
                <w:t>Screen 32</w:t>
              </w:r>
            </w:hyperlink>
            <w:r w:rsidR="00B55295" w:rsidRPr="00B55295">
              <w:rPr>
                <w:rFonts w:ascii="Calibri" w:eastAsia="Times New Roman" w:hAnsi="Calibri" w:cs="Calibri"/>
                <w:sz w:val="16"/>
              </w:rPr>
              <w:t xml:space="preserve"> </w:t>
            </w:r>
          </w:p>
          <w:p w14:paraId="1A9D7C96" w14:textId="77777777" w:rsidR="00525302" w:rsidRPr="00B55295" w:rsidRDefault="00000000" w:rsidP="00525302">
            <w:pPr>
              <w:ind w:left="30" w:right="30"/>
              <w:rPr>
                <w:rFonts w:ascii="Calibri" w:eastAsia="Times New Roman" w:hAnsi="Calibri" w:cs="Calibri"/>
                <w:sz w:val="16"/>
              </w:rPr>
            </w:pPr>
            <w:hyperlink r:id="rId399" w:tgtFrame="_blank" w:history="1">
              <w:r w:rsidR="00B55295" w:rsidRPr="00B55295">
                <w:rPr>
                  <w:rStyle w:val="Hyperlink"/>
                  <w:rFonts w:ascii="Calibri" w:eastAsia="Times New Roman" w:hAnsi="Calibri" w:cs="Calibri"/>
                  <w:sz w:val="16"/>
                </w:rPr>
                <w:t>71_C_32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B55295" w:rsidRDefault="00B55295" w:rsidP="00525302">
            <w:pPr>
              <w:pStyle w:val="NormalWeb"/>
              <w:ind w:left="30" w:right="30"/>
              <w:rPr>
                <w:rFonts w:ascii="Calibri" w:hAnsi="Calibri" w:cs="Calibri"/>
              </w:rPr>
            </w:pPr>
            <w:r w:rsidRPr="00B55295">
              <w:rPr>
                <w:rFonts w:ascii="Calibri" w:hAnsi="Calibri" w:cs="Calibri"/>
              </w:rPr>
              <w:t>Use neutral language.</w:t>
            </w:r>
          </w:p>
          <w:p w14:paraId="5FDC399D" w14:textId="77777777" w:rsidR="00525302" w:rsidRPr="00B55295" w:rsidRDefault="00B55295" w:rsidP="00525302">
            <w:pPr>
              <w:pStyle w:val="NormalWeb"/>
              <w:ind w:left="30" w:right="30"/>
              <w:rPr>
                <w:rFonts w:ascii="Calibri" w:hAnsi="Calibri" w:cs="Calibri"/>
              </w:rPr>
            </w:pPr>
            <w:r w:rsidRPr="00B55295">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Utilice lenguaje neutral.</w:t>
            </w:r>
          </w:p>
          <w:p w14:paraId="1E9B3306" w14:textId="394C4AB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Usar un lenguaje neutral ayuda a mantener la comunicación objetiva y menos emocional. En lugar de usar palabras cargadas emocionalmente como “problema” o “desastre”, use términos más neutrales como “asunto” o “desafío”. Si alguna vez no está seguro de lo que ha escrito, pida consejo a un gerente.</w:t>
            </w:r>
          </w:p>
        </w:tc>
      </w:tr>
      <w:tr w:rsidR="001C3209" w:rsidRPr="005B68E5"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B55295" w:rsidRDefault="00000000" w:rsidP="00525302">
            <w:pPr>
              <w:spacing w:before="30" w:after="30"/>
              <w:ind w:left="30" w:right="30"/>
              <w:rPr>
                <w:rFonts w:ascii="Calibri" w:eastAsia="Times New Roman" w:hAnsi="Calibri" w:cs="Calibri"/>
                <w:sz w:val="16"/>
              </w:rPr>
            </w:pPr>
            <w:hyperlink r:id="rId400" w:tgtFrame="_blank" w:history="1">
              <w:r w:rsidR="00B55295" w:rsidRPr="00B55295">
                <w:rPr>
                  <w:rStyle w:val="Hyperlink"/>
                  <w:rFonts w:ascii="Calibri" w:eastAsia="Times New Roman" w:hAnsi="Calibri" w:cs="Calibri"/>
                  <w:sz w:val="16"/>
                </w:rPr>
                <w:t>Screen 33</w:t>
              </w:r>
            </w:hyperlink>
            <w:r w:rsidR="00B55295" w:rsidRPr="00B55295">
              <w:rPr>
                <w:rFonts w:ascii="Calibri" w:eastAsia="Times New Roman" w:hAnsi="Calibri" w:cs="Calibri"/>
                <w:sz w:val="16"/>
              </w:rPr>
              <w:t xml:space="preserve"> </w:t>
            </w:r>
          </w:p>
          <w:p w14:paraId="22E187DA" w14:textId="77777777" w:rsidR="00525302" w:rsidRPr="00B55295" w:rsidRDefault="00000000" w:rsidP="00525302">
            <w:pPr>
              <w:ind w:left="30" w:right="30"/>
              <w:rPr>
                <w:rFonts w:ascii="Calibri" w:eastAsia="Times New Roman" w:hAnsi="Calibri" w:cs="Calibri"/>
                <w:sz w:val="16"/>
              </w:rPr>
            </w:pPr>
            <w:hyperlink r:id="rId401" w:tgtFrame="_blank" w:history="1">
              <w:r w:rsidR="00B55295" w:rsidRPr="00B55295">
                <w:rPr>
                  <w:rStyle w:val="Hyperlink"/>
                  <w:rFonts w:ascii="Calibri" w:eastAsia="Times New Roman" w:hAnsi="Calibri" w:cs="Calibri"/>
                  <w:sz w:val="16"/>
                </w:rPr>
                <w:t>72_C_33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p w14:paraId="58A35FFC"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Test your knowledge now!</w:t>
            </w:r>
          </w:p>
        </w:tc>
        <w:tc>
          <w:tcPr>
            <w:tcW w:w="6000" w:type="dxa"/>
            <w:vAlign w:val="center"/>
          </w:tcPr>
          <w:p w14:paraId="3EDA73E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Verificación rápida</w:t>
            </w:r>
          </w:p>
          <w:p w14:paraId="0EA62735" w14:textId="5D9CDAE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¡Compruebe sus conocimientos!</w:t>
            </w:r>
          </w:p>
        </w:tc>
      </w:tr>
      <w:tr w:rsidR="001C3209" w:rsidRPr="005B68E5"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B55295" w:rsidRDefault="00000000" w:rsidP="00525302">
            <w:pPr>
              <w:spacing w:before="30" w:after="30"/>
              <w:ind w:left="30" w:right="30"/>
              <w:rPr>
                <w:rFonts w:ascii="Calibri" w:eastAsia="Times New Roman" w:hAnsi="Calibri" w:cs="Calibri"/>
                <w:sz w:val="16"/>
              </w:rPr>
            </w:pPr>
            <w:hyperlink r:id="rId402" w:tgtFrame="_blank" w:history="1">
              <w:r w:rsidR="00B55295" w:rsidRPr="00B55295">
                <w:rPr>
                  <w:rStyle w:val="Hyperlink"/>
                  <w:rFonts w:ascii="Calibri" w:eastAsia="Times New Roman" w:hAnsi="Calibri" w:cs="Calibri"/>
                  <w:sz w:val="16"/>
                </w:rPr>
                <w:t>Screen 33</w:t>
              </w:r>
            </w:hyperlink>
            <w:r w:rsidR="00B55295" w:rsidRPr="00B55295">
              <w:rPr>
                <w:rFonts w:ascii="Calibri" w:eastAsia="Times New Roman" w:hAnsi="Calibri" w:cs="Calibri"/>
                <w:sz w:val="16"/>
              </w:rPr>
              <w:t xml:space="preserve"> </w:t>
            </w:r>
          </w:p>
          <w:p w14:paraId="6A72B7FC" w14:textId="77777777" w:rsidR="00525302" w:rsidRPr="00B55295" w:rsidRDefault="00000000" w:rsidP="00525302">
            <w:pPr>
              <w:ind w:left="30" w:right="30"/>
              <w:rPr>
                <w:rFonts w:ascii="Calibri" w:eastAsia="Times New Roman" w:hAnsi="Calibri" w:cs="Calibri"/>
                <w:sz w:val="16"/>
              </w:rPr>
            </w:pPr>
            <w:hyperlink r:id="rId403" w:tgtFrame="_blank" w:history="1">
              <w:r w:rsidR="00B55295" w:rsidRPr="00B55295">
                <w:rPr>
                  <w:rStyle w:val="Hyperlink"/>
                  <w:rFonts w:ascii="Calibri" w:eastAsia="Times New Roman" w:hAnsi="Calibri" w:cs="Calibri"/>
                  <w:sz w:val="16"/>
                </w:rPr>
                <w:t>73_C_33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B55295" w:rsidRDefault="00B55295" w:rsidP="00525302">
            <w:pPr>
              <w:pStyle w:val="NormalWeb"/>
              <w:ind w:left="30" w:right="30"/>
              <w:rPr>
                <w:rFonts w:ascii="Calibri" w:hAnsi="Calibri" w:cs="Calibri"/>
              </w:rPr>
            </w:pPr>
            <w:r w:rsidRPr="00B55295">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gerente del país envía un correo electrónico grupal a los empleados. En el correo electrónico se lee: “Debemos hacer que este producto se venda. Estamos muy alejados de donde se supone que deberíamos estar. Necesito que hagan lo que sea necesario para lograr las cifras estipuladas este mes.” ¿Suena este mensaje como si pudiera representar un riesgo para la compañía?</w:t>
            </w:r>
          </w:p>
        </w:tc>
      </w:tr>
      <w:tr w:rsidR="001C3209" w:rsidRPr="00B55295"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B55295" w:rsidRDefault="00000000" w:rsidP="00525302">
            <w:pPr>
              <w:spacing w:before="30" w:after="30"/>
              <w:ind w:left="30" w:right="30"/>
              <w:rPr>
                <w:rFonts w:ascii="Calibri" w:eastAsia="Times New Roman" w:hAnsi="Calibri" w:cs="Calibri"/>
                <w:sz w:val="16"/>
              </w:rPr>
            </w:pPr>
            <w:hyperlink r:id="rId404" w:tgtFrame="_blank" w:history="1">
              <w:r w:rsidR="00B55295" w:rsidRPr="00B55295">
                <w:rPr>
                  <w:rStyle w:val="Hyperlink"/>
                  <w:rFonts w:ascii="Calibri" w:eastAsia="Times New Roman" w:hAnsi="Calibri" w:cs="Calibri"/>
                  <w:sz w:val="16"/>
                </w:rPr>
                <w:t>Screen 33</w:t>
              </w:r>
            </w:hyperlink>
            <w:r w:rsidR="00B55295" w:rsidRPr="00B55295">
              <w:rPr>
                <w:rFonts w:ascii="Calibri" w:eastAsia="Times New Roman" w:hAnsi="Calibri" w:cs="Calibri"/>
                <w:sz w:val="16"/>
              </w:rPr>
              <w:t xml:space="preserve"> </w:t>
            </w:r>
          </w:p>
          <w:p w14:paraId="38495A4A" w14:textId="77777777" w:rsidR="00525302" w:rsidRPr="00B55295" w:rsidRDefault="00000000" w:rsidP="00525302">
            <w:pPr>
              <w:ind w:left="30" w:right="30"/>
              <w:rPr>
                <w:rFonts w:ascii="Calibri" w:eastAsia="Times New Roman" w:hAnsi="Calibri" w:cs="Calibri"/>
                <w:sz w:val="16"/>
              </w:rPr>
            </w:pPr>
            <w:hyperlink r:id="rId405" w:tgtFrame="_blank" w:history="1">
              <w:r w:rsidR="00B55295" w:rsidRPr="00B55295">
                <w:rPr>
                  <w:rStyle w:val="Hyperlink"/>
                  <w:rFonts w:ascii="Calibri" w:eastAsia="Times New Roman" w:hAnsi="Calibri" w:cs="Calibri"/>
                  <w:sz w:val="16"/>
                </w:rPr>
                <w:t>74_C_33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B55295" w:rsidRDefault="00B55295" w:rsidP="00525302">
            <w:pPr>
              <w:pStyle w:val="NormalWeb"/>
              <w:ind w:left="30" w:right="30"/>
              <w:rPr>
                <w:rFonts w:ascii="Calibri" w:hAnsi="Calibri" w:cs="Calibri"/>
              </w:rPr>
            </w:pPr>
            <w:r w:rsidRPr="00B55295">
              <w:rPr>
                <w:rFonts w:ascii="Calibri" w:hAnsi="Calibri" w:cs="Calibri"/>
              </w:rPr>
              <w:t>Yes.</w:t>
            </w:r>
          </w:p>
          <w:p w14:paraId="7E8D2FFF"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w:t>
            </w:r>
          </w:p>
          <w:p w14:paraId="09775289"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55B8ACF0"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Sí.</w:t>
            </w:r>
          </w:p>
          <w:p w14:paraId="28CF671A"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No.</w:t>
            </w:r>
          </w:p>
          <w:p w14:paraId="41A5FFDA" w14:textId="37B32A3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B55295" w:rsidRDefault="00000000" w:rsidP="00525302">
            <w:pPr>
              <w:spacing w:before="30" w:after="30"/>
              <w:ind w:left="30" w:right="30"/>
              <w:rPr>
                <w:rFonts w:ascii="Calibri" w:eastAsia="Times New Roman" w:hAnsi="Calibri" w:cs="Calibri"/>
                <w:sz w:val="16"/>
              </w:rPr>
            </w:pPr>
            <w:hyperlink r:id="rId406" w:tgtFrame="_blank" w:history="1">
              <w:r w:rsidR="00B55295" w:rsidRPr="00B55295">
                <w:rPr>
                  <w:rStyle w:val="Hyperlink"/>
                  <w:rFonts w:ascii="Calibri" w:eastAsia="Times New Roman" w:hAnsi="Calibri" w:cs="Calibri"/>
                  <w:sz w:val="16"/>
                </w:rPr>
                <w:t>Screen 33</w:t>
              </w:r>
            </w:hyperlink>
            <w:r w:rsidR="00B55295" w:rsidRPr="00B55295">
              <w:rPr>
                <w:rFonts w:ascii="Calibri" w:eastAsia="Times New Roman" w:hAnsi="Calibri" w:cs="Calibri"/>
                <w:sz w:val="16"/>
              </w:rPr>
              <w:t xml:space="preserve"> </w:t>
            </w:r>
          </w:p>
          <w:p w14:paraId="2BFAFF3C" w14:textId="77777777" w:rsidR="00525302" w:rsidRPr="00B55295" w:rsidRDefault="00000000" w:rsidP="00525302">
            <w:pPr>
              <w:ind w:left="30" w:right="30"/>
              <w:rPr>
                <w:rFonts w:ascii="Calibri" w:eastAsia="Times New Roman" w:hAnsi="Calibri" w:cs="Calibri"/>
                <w:sz w:val="16"/>
              </w:rPr>
            </w:pPr>
            <w:hyperlink r:id="rId407" w:tgtFrame="_blank" w:history="1">
              <w:r w:rsidR="00B55295" w:rsidRPr="00B55295">
                <w:rPr>
                  <w:rStyle w:val="Hyperlink"/>
                  <w:rFonts w:ascii="Calibri" w:eastAsia="Times New Roman" w:hAnsi="Calibri" w:cs="Calibri"/>
                  <w:sz w:val="16"/>
                </w:rPr>
                <w:t>75_C_33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42F84311"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4931B04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62E93B4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12446A1D" w14:textId="2894C6D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frase “necesito que hagan lo que sea necesario” es vaga y queda abierta a la interpretación del destinatario. Si uno de los miembros del equipo del gerente obtuvo un contrato actuando en forma contraria a la política de la compañía, puede utilizar el correo electrónico y mencionar que el gerente le dio luz verde para hacer “lo que sea necesario” para lograr el negocio.</w:t>
            </w:r>
          </w:p>
        </w:tc>
      </w:tr>
      <w:tr w:rsidR="001C3209" w:rsidRPr="00B55295"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B55295" w:rsidRDefault="00000000" w:rsidP="00525302">
            <w:pPr>
              <w:spacing w:before="30" w:after="30"/>
              <w:ind w:left="30" w:right="30"/>
              <w:rPr>
                <w:rFonts w:ascii="Calibri" w:eastAsia="Times New Roman" w:hAnsi="Calibri" w:cs="Calibri"/>
                <w:sz w:val="16"/>
              </w:rPr>
            </w:pPr>
            <w:hyperlink r:id="rId408" w:tgtFrame="_blank" w:history="1">
              <w:r w:rsidR="00B55295" w:rsidRPr="00B55295">
                <w:rPr>
                  <w:rStyle w:val="Hyperlink"/>
                  <w:rFonts w:ascii="Calibri" w:eastAsia="Times New Roman" w:hAnsi="Calibri" w:cs="Calibri"/>
                  <w:sz w:val="16"/>
                </w:rPr>
                <w:t>Screen 34</w:t>
              </w:r>
            </w:hyperlink>
            <w:r w:rsidR="00B55295" w:rsidRPr="00B55295">
              <w:rPr>
                <w:rFonts w:ascii="Calibri" w:eastAsia="Times New Roman" w:hAnsi="Calibri" w:cs="Calibri"/>
                <w:sz w:val="16"/>
              </w:rPr>
              <w:t xml:space="preserve"> </w:t>
            </w:r>
          </w:p>
          <w:p w14:paraId="00AD363D" w14:textId="77777777" w:rsidR="00525302" w:rsidRPr="00B55295" w:rsidRDefault="00000000" w:rsidP="00525302">
            <w:pPr>
              <w:ind w:left="30" w:right="30"/>
              <w:rPr>
                <w:rFonts w:ascii="Calibri" w:eastAsia="Times New Roman" w:hAnsi="Calibri" w:cs="Calibri"/>
                <w:sz w:val="16"/>
              </w:rPr>
            </w:pPr>
            <w:hyperlink r:id="rId409" w:tgtFrame="_blank" w:history="1">
              <w:r w:rsidR="00B55295" w:rsidRPr="00B55295">
                <w:rPr>
                  <w:rStyle w:val="Hyperlink"/>
                  <w:rFonts w:ascii="Calibri" w:eastAsia="Times New Roman" w:hAnsi="Calibri" w:cs="Calibri"/>
                  <w:sz w:val="16"/>
                </w:rPr>
                <w:t>76_C_34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B55295" w:rsidRDefault="00525302" w:rsidP="00525302">
            <w:pPr>
              <w:ind w:left="30" w:right="30"/>
              <w:rPr>
                <w:rFonts w:ascii="Calibri" w:eastAsia="Times New Roman" w:hAnsi="Calibri" w:cs="Calibri"/>
              </w:rPr>
            </w:pPr>
          </w:p>
        </w:tc>
        <w:tc>
          <w:tcPr>
            <w:tcW w:w="6000" w:type="dxa"/>
            <w:vAlign w:val="center"/>
          </w:tcPr>
          <w:p w14:paraId="628E2361" w14:textId="77777777" w:rsidR="00525302" w:rsidRPr="00B55295" w:rsidRDefault="00525302" w:rsidP="00525302">
            <w:pPr>
              <w:ind w:left="30" w:right="30"/>
              <w:rPr>
                <w:rFonts w:ascii="Calibri" w:eastAsia="Times New Roman" w:hAnsi="Calibri" w:cs="Calibri"/>
              </w:rPr>
            </w:pPr>
          </w:p>
        </w:tc>
      </w:tr>
      <w:tr w:rsidR="001C3209" w:rsidRPr="005B68E5"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B55295" w:rsidRDefault="00000000" w:rsidP="00525302">
            <w:pPr>
              <w:spacing w:before="30" w:after="30"/>
              <w:ind w:left="30" w:right="30"/>
              <w:rPr>
                <w:rFonts w:ascii="Calibri" w:eastAsia="Times New Roman" w:hAnsi="Calibri" w:cs="Calibri"/>
                <w:sz w:val="16"/>
              </w:rPr>
            </w:pPr>
            <w:hyperlink r:id="rId410" w:tgtFrame="_blank" w:history="1">
              <w:r w:rsidR="00B55295" w:rsidRPr="00B55295">
                <w:rPr>
                  <w:rStyle w:val="Hyperlink"/>
                  <w:rFonts w:ascii="Calibri" w:eastAsia="Times New Roman" w:hAnsi="Calibri" w:cs="Calibri"/>
                  <w:sz w:val="16"/>
                </w:rPr>
                <w:t>Screen 34</w:t>
              </w:r>
            </w:hyperlink>
            <w:r w:rsidR="00B55295" w:rsidRPr="00B55295">
              <w:rPr>
                <w:rFonts w:ascii="Calibri" w:eastAsia="Times New Roman" w:hAnsi="Calibri" w:cs="Calibri"/>
                <w:sz w:val="16"/>
              </w:rPr>
              <w:t xml:space="preserve"> </w:t>
            </w:r>
          </w:p>
          <w:p w14:paraId="090F4519" w14:textId="77777777" w:rsidR="00525302" w:rsidRPr="00B55295" w:rsidRDefault="00000000" w:rsidP="00525302">
            <w:pPr>
              <w:ind w:left="30" w:right="30"/>
              <w:rPr>
                <w:rFonts w:ascii="Calibri" w:eastAsia="Times New Roman" w:hAnsi="Calibri" w:cs="Calibri"/>
                <w:sz w:val="16"/>
              </w:rPr>
            </w:pPr>
            <w:hyperlink r:id="rId411" w:tgtFrame="_blank" w:history="1">
              <w:r w:rsidR="00B55295" w:rsidRPr="00B55295">
                <w:rPr>
                  <w:rStyle w:val="Hyperlink"/>
                  <w:rFonts w:ascii="Calibri" w:eastAsia="Times New Roman" w:hAnsi="Calibri" w:cs="Calibri"/>
                  <w:sz w:val="16"/>
                </w:rPr>
                <w:t>77_C_34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B55295" w:rsidRDefault="00B55295" w:rsidP="00525302">
            <w:pPr>
              <w:pStyle w:val="NormalWeb"/>
              <w:ind w:left="30" w:right="30"/>
              <w:rPr>
                <w:rFonts w:ascii="Calibri" w:hAnsi="Calibri" w:cs="Calibri"/>
              </w:rPr>
            </w:pPr>
            <w:r w:rsidRPr="00B55295">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Un gerente de ventas regional escucha el rumor de que un nuevo producto en desarrollo ha tenido problemas de calidad. El gerente luego asiste a una reunión en la que se anuncia que el lanzamiento del nuevo producto se ha retrasado. Tras la reunión, el gerente envía un mensaje de texto a un colega: Acabo de enterarme… Cancelaron el lanzamiento por segunda vez. ¡Graves problemas de calidad con el producto nuevo!” Sobre la base del mensaje, ¿cuál de las siguientes opciones asumiría que es verdad?</w:t>
            </w:r>
          </w:p>
        </w:tc>
      </w:tr>
      <w:tr w:rsidR="001C3209" w:rsidRPr="00B55295"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B55295" w:rsidRDefault="00000000" w:rsidP="00525302">
            <w:pPr>
              <w:spacing w:before="30" w:after="30"/>
              <w:ind w:left="30" w:right="30"/>
              <w:rPr>
                <w:rFonts w:ascii="Calibri" w:eastAsia="Times New Roman" w:hAnsi="Calibri" w:cs="Calibri"/>
                <w:sz w:val="16"/>
              </w:rPr>
            </w:pPr>
            <w:hyperlink r:id="rId412" w:tgtFrame="_blank" w:history="1">
              <w:r w:rsidR="00B55295" w:rsidRPr="00B55295">
                <w:rPr>
                  <w:rStyle w:val="Hyperlink"/>
                  <w:rFonts w:ascii="Calibri" w:eastAsia="Times New Roman" w:hAnsi="Calibri" w:cs="Calibri"/>
                  <w:sz w:val="16"/>
                </w:rPr>
                <w:t>Screen 34</w:t>
              </w:r>
            </w:hyperlink>
            <w:r w:rsidR="00B55295" w:rsidRPr="00B55295">
              <w:rPr>
                <w:rFonts w:ascii="Calibri" w:eastAsia="Times New Roman" w:hAnsi="Calibri" w:cs="Calibri"/>
                <w:sz w:val="16"/>
              </w:rPr>
              <w:t xml:space="preserve"> </w:t>
            </w:r>
          </w:p>
          <w:p w14:paraId="196F1255" w14:textId="77777777" w:rsidR="00525302" w:rsidRPr="00B55295" w:rsidRDefault="00000000" w:rsidP="00525302">
            <w:pPr>
              <w:ind w:left="30" w:right="30"/>
              <w:rPr>
                <w:rFonts w:ascii="Calibri" w:eastAsia="Times New Roman" w:hAnsi="Calibri" w:cs="Calibri"/>
                <w:sz w:val="16"/>
              </w:rPr>
            </w:pPr>
            <w:hyperlink r:id="rId413" w:tgtFrame="_blank" w:history="1">
              <w:r w:rsidR="00B55295" w:rsidRPr="00B55295">
                <w:rPr>
                  <w:rStyle w:val="Hyperlink"/>
                  <w:rFonts w:ascii="Calibri" w:eastAsia="Times New Roman" w:hAnsi="Calibri" w:cs="Calibri"/>
                  <w:sz w:val="16"/>
                </w:rPr>
                <w:t>78_C_34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launch has been canceled.</w:t>
            </w:r>
          </w:p>
          <w:p w14:paraId="23C180D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There are quality issues with the new product.</w:t>
            </w:r>
          </w:p>
          <w:p w14:paraId="51787F49" w14:textId="77777777" w:rsidR="00525302" w:rsidRPr="00B55295" w:rsidRDefault="00B55295" w:rsidP="00525302">
            <w:pPr>
              <w:pStyle w:val="NormalWeb"/>
              <w:ind w:left="30" w:right="30"/>
              <w:rPr>
                <w:rFonts w:ascii="Calibri" w:hAnsi="Calibri" w:cs="Calibri"/>
              </w:rPr>
            </w:pPr>
            <w:r w:rsidRPr="00B55295">
              <w:rPr>
                <w:rFonts w:ascii="Calibri" w:hAnsi="Calibri" w:cs="Calibri"/>
              </w:rPr>
              <w:t>Both 1 and 2.</w:t>
            </w:r>
          </w:p>
          <w:p w14:paraId="16B802CA"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7F7F73A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lanzamiento se canceló.</w:t>
            </w:r>
          </w:p>
          <w:p w14:paraId="5785B94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Existen problemas con el producto nuevo.</w:t>
            </w:r>
          </w:p>
          <w:p w14:paraId="40225F6B"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Opción 1 y 2.</w:t>
            </w:r>
          </w:p>
          <w:p w14:paraId="2C4FCF1C" w14:textId="01B3584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B55295" w:rsidRDefault="00000000" w:rsidP="00525302">
            <w:pPr>
              <w:spacing w:before="30" w:after="30"/>
              <w:ind w:left="30" w:right="30"/>
              <w:rPr>
                <w:rFonts w:ascii="Calibri" w:eastAsia="Times New Roman" w:hAnsi="Calibri" w:cs="Calibri"/>
                <w:sz w:val="16"/>
              </w:rPr>
            </w:pPr>
            <w:hyperlink r:id="rId414" w:tgtFrame="_blank" w:history="1">
              <w:r w:rsidR="00B55295" w:rsidRPr="00B55295">
                <w:rPr>
                  <w:rStyle w:val="Hyperlink"/>
                  <w:rFonts w:ascii="Calibri" w:eastAsia="Times New Roman" w:hAnsi="Calibri" w:cs="Calibri"/>
                  <w:sz w:val="16"/>
                </w:rPr>
                <w:t>Screen 34</w:t>
              </w:r>
            </w:hyperlink>
            <w:r w:rsidR="00B55295" w:rsidRPr="00B55295">
              <w:rPr>
                <w:rFonts w:ascii="Calibri" w:eastAsia="Times New Roman" w:hAnsi="Calibri" w:cs="Calibri"/>
                <w:sz w:val="16"/>
              </w:rPr>
              <w:t xml:space="preserve"> </w:t>
            </w:r>
          </w:p>
          <w:p w14:paraId="0E2DB658" w14:textId="77777777" w:rsidR="00525302" w:rsidRPr="00B55295" w:rsidRDefault="00000000" w:rsidP="00525302">
            <w:pPr>
              <w:ind w:left="30" w:right="30"/>
              <w:rPr>
                <w:rFonts w:ascii="Calibri" w:eastAsia="Times New Roman" w:hAnsi="Calibri" w:cs="Calibri"/>
                <w:sz w:val="16"/>
              </w:rPr>
            </w:pPr>
            <w:hyperlink r:id="rId415" w:tgtFrame="_blank" w:history="1">
              <w:r w:rsidR="00B55295" w:rsidRPr="00B55295">
                <w:rPr>
                  <w:rStyle w:val="Hyperlink"/>
                  <w:rFonts w:ascii="Calibri" w:eastAsia="Times New Roman" w:hAnsi="Calibri" w:cs="Calibri"/>
                  <w:sz w:val="16"/>
                </w:rPr>
                <w:t>79_C_34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769EA26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3EC939F6" w14:textId="77777777" w:rsidR="00525302" w:rsidRPr="00B55295" w:rsidRDefault="00B55295" w:rsidP="00525302">
            <w:pPr>
              <w:pStyle w:val="NormalWeb"/>
              <w:ind w:left="30" w:right="30"/>
              <w:rPr>
                <w:rFonts w:ascii="Calibri" w:hAnsi="Calibri" w:cs="Calibri"/>
              </w:rPr>
            </w:pPr>
            <w:r w:rsidRPr="00B55295">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7354BC5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48C1659D" w14:textId="14CA6AD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mayoría de las personas supondría que ambas afirmaciones son verdaderas. La verdad, sin embargo, es que el gerente no tiene ni idea de la causa del retraso. El gerente ha asumido que la cancelación del lanzamiento fue por problemas de calidad, presentando en consecuencia ese rumor como un hecho.</w:t>
            </w:r>
          </w:p>
        </w:tc>
      </w:tr>
      <w:tr w:rsidR="001C3209" w:rsidRPr="005B68E5"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B55295" w:rsidRDefault="00000000" w:rsidP="00525302">
            <w:pPr>
              <w:spacing w:before="30" w:after="30"/>
              <w:ind w:left="30" w:right="30"/>
              <w:rPr>
                <w:rFonts w:ascii="Calibri" w:eastAsia="Times New Roman" w:hAnsi="Calibri" w:cs="Calibri"/>
                <w:sz w:val="16"/>
              </w:rPr>
            </w:pPr>
            <w:hyperlink r:id="rId416" w:tgtFrame="_blank" w:history="1">
              <w:r w:rsidR="00B55295" w:rsidRPr="00B55295">
                <w:rPr>
                  <w:rStyle w:val="Hyperlink"/>
                  <w:rFonts w:ascii="Calibri" w:eastAsia="Times New Roman" w:hAnsi="Calibri" w:cs="Calibri"/>
                  <w:sz w:val="16"/>
                </w:rPr>
                <w:t>Screen 35</w:t>
              </w:r>
            </w:hyperlink>
            <w:r w:rsidR="00B55295" w:rsidRPr="00B55295">
              <w:rPr>
                <w:rFonts w:ascii="Calibri" w:eastAsia="Times New Roman" w:hAnsi="Calibri" w:cs="Calibri"/>
                <w:sz w:val="16"/>
              </w:rPr>
              <w:t xml:space="preserve"> </w:t>
            </w:r>
          </w:p>
          <w:p w14:paraId="67F12ECA" w14:textId="77777777" w:rsidR="00525302" w:rsidRPr="00B55295" w:rsidRDefault="00000000" w:rsidP="00525302">
            <w:pPr>
              <w:ind w:left="30" w:right="30"/>
              <w:rPr>
                <w:rFonts w:ascii="Calibri" w:eastAsia="Times New Roman" w:hAnsi="Calibri" w:cs="Calibri"/>
                <w:sz w:val="16"/>
              </w:rPr>
            </w:pPr>
            <w:hyperlink r:id="rId417" w:tgtFrame="_blank" w:history="1">
              <w:r w:rsidR="00B55295" w:rsidRPr="00B55295">
                <w:rPr>
                  <w:rStyle w:val="Hyperlink"/>
                  <w:rFonts w:ascii="Calibri" w:eastAsia="Times New Roman" w:hAnsi="Calibri" w:cs="Calibri"/>
                  <w:sz w:val="16"/>
                </w:rPr>
                <w:t>80_C_35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arrow to begin your review.</w:t>
            </w:r>
          </w:p>
          <w:p w14:paraId="61C30E4D"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p w14:paraId="13089BD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review some of the key concepts in this section.</w:t>
            </w:r>
          </w:p>
        </w:tc>
        <w:tc>
          <w:tcPr>
            <w:tcW w:w="6000" w:type="dxa"/>
            <w:vAlign w:val="center"/>
          </w:tcPr>
          <w:p w14:paraId="3472738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para comenzar la revisión.</w:t>
            </w:r>
          </w:p>
          <w:p w14:paraId="25C6FAA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Revisión</w:t>
            </w:r>
          </w:p>
          <w:p w14:paraId="4C4EF785" w14:textId="5D8BA99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revisar algunos de los conceptos clave de esta sección.</w:t>
            </w:r>
          </w:p>
        </w:tc>
      </w:tr>
      <w:tr w:rsidR="001C3209" w:rsidRPr="005B68E5"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B55295" w:rsidRDefault="00000000" w:rsidP="00525302">
            <w:pPr>
              <w:spacing w:before="30" w:after="30"/>
              <w:ind w:left="30" w:right="30"/>
              <w:rPr>
                <w:rFonts w:ascii="Calibri" w:eastAsia="Times New Roman" w:hAnsi="Calibri" w:cs="Calibri"/>
                <w:sz w:val="16"/>
              </w:rPr>
            </w:pPr>
            <w:hyperlink r:id="rId418" w:tgtFrame="_blank" w:history="1">
              <w:r w:rsidR="00B55295" w:rsidRPr="00B55295">
                <w:rPr>
                  <w:rStyle w:val="Hyperlink"/>
                  <w:rFonts w:ascii="Calibri" w:eastAsia="Times New Roman" w:hAnsi="Calibri" w:cs="Calibri"/>
                  <w:sz w:val="16"/>
                </w:rPr>
                <w:t>Screen 35</w:t>
              </w:r>
            </w:hyperlink>
            <w:r w:rsidR="00B55295" w:rsidRPr="00B55295">
              <w:rPr>
                <w:rFonts w:ascii="Calibri" w:eastAsia="Times New Roman" w:hAnsi="Calibri" w:cs="Calibri"/>
                <w:sz w:val="16"/>
              </w:rPr>
              <w:t xml:space="preserve"> </w:t>
            </w:r>
          </w:p>
          <w:p w14:paraId="76806308" w14:textId="77777777" w:rsidR="00525302" w:rsidRPr="00B55295" w:rsidRDefault="00000000" w:rsidP="00525302">
            <w:pPr>
              <w:ind w:left="30" w:right="30"/>
              <w:rPr>
                <w:rFonts w:ascii="Calibri" w:eastAsia="Times New Roman" w:hAnsi="Calibri" w:cs="Calibri"/>
                <w:sz w:val="16"/>
              </w:rPr>
            </w:pPr>
            <w:hyperlink r:id="rId419" w:tgtFrame="_blank" w:history="1">
              <w:r w:rsidR="00B55295" w:rsidRPr="00B55295">
                <w:rPr>
                  <w:rStyle w:val="Hyperlink"/>
                  <w:rFonts w:ascii="Calibri" w:eastAsia="Times New Roman" w:hAnsi="Calibri" w:cs="Calibri"/>
                  <w:sz w:val="16"/>
                </w:rPr>
                <w:t>81_C_35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B55295" w:rsidRDefault="00B55295" w:rsidP="00525302">
            <w:pPr>
              <w:pStyle w:val="NormalWeb"/>
              <w:ind w:left="30" w:right="30"/>
              <w:rPr>
                <w:rFonts w:ascii="Calibri" w:hAnsi="Calibri" w:cs="Calibri"/>
              </w:rPr>
            </w:pPr>
            <w:r w:rsidRPr="00B55295">
              <w:rPr>
                <w:rFonts w:ascii="Calibri" w:hAnsi="Calibri" w:cs="Calibri"/>
              </w:rPr>
              <w:t>Crafting Compliant Business Communications</w:t>
            </w:r>
          </w:p>
          <w:p w14:paraId="3A7CB3AF"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Cómo generar cumplimiento en las comunicaciones empresariales</w:t>
            </w:r>
          </w:p>
          <w:p w14:paraId="5D06068E" w14:textId="0DA2DA5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El cumplimiento en la comunicación en un entorno comercial requiere que se considere el lenguaje, el tono y las emociones.</w:t>
            </w:r>
          </w:p>
        </w:tc>
      </w:tr>
      <w:tr w:rsidR="001C3209" w:rsidRPr="005B68E5"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B55295" w:rsidRDefault="00000000" w:rsidP="00525302">
            <w:pPr>
              <w:spacing w:before="30" w:after="30"/>
              <w:ind w:left="30" w:right="30"/>
              <w:rPr>
                <w:rFonts w:ascii="Calibri" w:eastAsia="Times New Roman" w:hAnsi="Calibri" w:cs="Calibri"/>
                <w:sz w:val="16"/>
              </w:rPr>
            </w:pPr>
            <w:hyperlink r:id="rId420" w:tgtFrame="_blank" w:history="1">
              <w:r w:rsidR="00B55295" w:rsidRPr="00B55295">
                <w:rPr>
                  <w:rStyle w:val="Hyperlink"/>
                  <w:rFonts w:ascii="Calibri" w:eastAsia="Times New Roman" w:hAnsi="Calibri" w:cs="Calibri"/>
                  <w:sz w:val="16"/>
                </w:rPr>
                <w:t>Screen 35</w:t>
              </w:r>
            </w:hyperlink>
            <w:r w:rsidR="00B55295" w:rsidRPr="00B55295">
              <w:rPr>
                <w:rFonts w:ascii="Calibri" w:eastAsia="Times New Roman" w:hAnsi="Calibri" w:cs="Calibri"/>
                <w:sz w:val="16"/>
              </w:rPr>
              <w:t xml:space="preserve"> </w:t>
            </w:r>
          </w:p>
          <w:p w14:paraId="3F4D89F0" w14:textId="77777777" w:rsidR="00525302" w:rsidRPr="00B55295" w:rsidRDefault="00000000" w:rsidP="00525302">
            <w:pPr>
              <w:ind w:left="30" w:right="30"/>
              <w:rPr>
                <w:rFonts w:ascii="Calibri" w:eastAsia="Times New Roman" w:hAnsi="Calibri" w:cs="Calibri"/>
                <w:sz w:val="16"/>
              </w:rPr>
            </w:pPr>
            <w:hyperlink r:id="rId421" w:tgtFrame="_blank" w:history="1">
              <w:r w:rsidR="00B55295" w:rsidRPr="00B55295">
                <w:rPr>
                  <w:rStyle w:val="Hyperlink"/>
                  <w:rFonts w:ascii="Calibri" w:eastAsia="Times New Roman" w:hAnsi="Calibri" w:cs="Calibri"/>
                  <w:sz w:val="16"/>
                </w:rPr>
                <w:t>82_C_35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B55295" w:rsidRDefault="00B55295" w:rsidP="00525302">
            <w:pPr>
              <w:pStyle w:val="NormalWeb"/>
              <w:ind w:left="30" w:right="30"/>
              <w:rPr>
                <w:rFonts w:ascii="Calibri" w:hAnsi="Calibri" w:cs="Calibri"/>
              </w:rPr>
            </w:pPr>
            <w:r w:rsidRPr="00B55295">
              <w:rPr>
                <w:rFonts w:ascii="Calibri" w:hAnsi="Calibri" w:cs="Calibri"/>
              </w:rPr>
              <w:t>Importance of Tone</w:t>
            </w:r>
          </w:p>
          <w:p w14:paraId="63990A65" w14:textId="77777777" w:rsidR="00525302" w:rsidRPr="00B55295" w:rsidRDefault="00B55295" w:rsidP="00525302">
            <w:pPr>
              <w:pStyle w:val="NormalWeb"/>
              <w:ind w:left="30" w:right="30"/>
              <w:rPr>
                <w:rFonts w:ascii="Calibri" w:hAnsi="Calibri" w:cs="Calibri"/>
              </w:rPr>
            </w:pPr>
            <w:r w:rsidRPr="00B55295">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Importancia del tono</w:t>
            </w:r>
          </w:p>
          <w:p w14:paraId="01309FE2" w14:textId="71B8E7C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forma en la que decimos algo es tan importante como qué decimos. El uso del tono incorrecto al comunicarse puede dar lugar a malentendidos.</w:t>
            </w:r>
          </w:p>
        </w:tc>
      </w:tr>
      <w:tr w:rsidR="001C3209" w:rsidRPr="00B55295"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B55295" w:rsidRDefault="00000000" w:rsidP="00525302">
            <w:pPr>
              <w:spacing w:before="30" w:after="30"/>
              <w:ind w:left="30" w:right="30"/>
              <w:rPr>
                <w:rFonts w:ascii="Calibri" w:eastAsia="Times New Roman" w:hAnsi="Calibri" w:cs="Calibri"/>
                <w:sz w:val="16"/>
              </w:rPr>
            </w:pPr>
            <w:hyperlink r:id="rId422" w:tgtFrame="_blank" w:history="1">
              <w:r w:rsidR="00B55295" w:rsidRPr="00B55295">
                <w:rPr>
                  <w:rStyle w:val="Hyperlink"/>
                  <w:rFonts w:ascii="Calibri" w:eastAsia="Times New Roman" w:hAnsi="Calibri" w:cs="Calibri"/>
                  <w:sz w:val="16"/>
                </w:rPr>
                <w:t>Screen 37</w:t>
              </w:r>
            </w:hyperlink>
            <w:r w:rsidR="00B55295" w:rsidRPr="00B55295">
              <w:rPr>
                <w:rFonts w:ascii="Calibri" w:eastAsia="Times New Roman" w:hAnsi="Calibri" w:cs="Calibri"/>
                <w:sz w:val="16"/>
              </w:rPr>
              <w:t xml:space="preserve"> </w:t>
            </w:r>
          </w:p>
          <w:p w14:paraId="13BDFC07" w14:textId="77777777" w:rsidR="00525302" w:rsidRPr="00B55295" w:rsidRDefault="00000000" w:rsidP="00525302">
            <w:pPr>
              <w:ind w:left="30" w:right="30"/>
              <w:rPr>
                <w:rFonts w:ascii="Calibri" w:eastAsia="Times New Roman" w:hAnsi="Calibri" w:cs="Calibri"/>
                <w:sz w:val="16"/>
              </w:rPr>
            </w:pPr>
            <w:hyperlink r:id="rId423" w:tgtFrame="_blank" w:history="1">
              <w:r w:rsidR="00B55295" w:rsidRPr="00B55295">
                <w:rPr>
                  <w:rStyle w:val="Hyperlink"/>
                  <w:rFonts w:ascii="Calibri" w:eastAsia="Times New Roman" w:hAnsi="Calibri" w:cs="Calibri"/>
                  <w:sz w:val="16"/>
                </w:rPr>
                <w:t>84_C_37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confirm your agreement with the statement below.</w:t>
            </w:r>
          </w:p>
          <w:p w14:paraId="44E7DDC4" w14:textId="77777777" w:rsidR="00525302" w:rsidRPr="00B55295" w:rsidRDefault="00B55295" w:rsidP="00525302">
            <w:pPr>
              <w:pStyle w:val="NormalWeb"/>
              <w:ind w:left="30" w:right="30"/>
              <w:rPr>
                <w:rFonts w:ascii="Calibri" w:hAnsi="Calibri" w:cs="Calibri"/>
              </w:rPr>
            </w:pPr>
            <w:r w:rsidRPr="00B55295">
              <w:rPr>
                <w:rFonts w:ascii="Calibri" w:hAnsi="Calibri" w:cs="Calibri"/>
              </w:rPr>
              <w:t>I confirm that I understand my responsibilities regarding business communications and know where to go if I have any questions.</w:t>
            </w:r>
          </w:p>
          <w:p w14:paraId="0E338F88"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Confirm</w:t>
            </w:r>
          </w:p>
        </w:tc>
        <w:tc>
          <w:tcPr>
            <w:tcW w:w="6000" w:type="dxa"/>
            <w:vAlign w:val="center"/>
          </w:tcPr>
          <w:p w14:paraId="5DA0A0C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confirmar que está de acuerdo con el siguiente enunciado.</w:t>
            </w:r>
          </w:p>
          <w:p w14:paraId="7645945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Confirmo que comprendo mis responsabilidades con respecto a las comunicaciones empresariales y sé a dónde acudir si tengo alguna pregunta.</w:t>
            </w:r>
          </w:p>
          <w:p w14:paraId="6B161A63" w14:textId="6658AC7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Confirmar</w:t>
            </w:r>
          </w:p>
        </w:tc>
      </w:tr>
      <w:tr w:rsidR="001C3209" w:rsidRPr="005B68E5"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B55295" w:rsidRDefault="00000000" w:rsidP="00525302">
            <w:pPr>
              <w:spacing w:before="30" w:after="30"/>
              <w:ind w:left="30" w:right="30"/>
              <w:rPr>
                <w:rFonts w:ascii="Calibri" w:eastAsia="Times New Roman" w:hAnsi="Calibri" w:cs="Calibri"/>
                <w:sz w:val="16"/>
              </w:rPr>
            </w:pPr>
            <w:hyperlink r:id="rId424" w:tgtFrame="_blank" w:history="1">
              <w:r w:rsidR="00B55295" w:rsidRPr="00B55295">
                <w:rPr>
                  <w:rStyle w:val="Hyperlink"/>
                  <w:rFonts w:ascii="Calibri" w:eastAsia="Times New Roman" w:hAnsi="Calibri" w:cs="Calibri"/>
                  <w:sz w:val="16"/>
                </w:rPr>
                <w:t>Screen 38</w:t>
              </w:r>
            </w:hyperlink>
            <w:r w:rsidR="00B55295" w:rsidRPr="00B55295">
              <w:rPr>
                <w:rFonts w:ascii="Calibri" w:eastAsia="Times New Roman" w:hAnsi="Calibri" w:cs="Calibri"/>
                <w:sz w:val="16"/>
              </w:rPr>
              <w:t xml:space="preserve"> </w:t>
            </w:r>
          </w:p>
          <w:p w14:paraId="69AE34F7" w14:textId="77777777" w:rsidR="00525302" w:rsidRPr="00B55295" w:rsidRDefault="00000000" w:rsidP="00525302">
            <w:pPr>
              <w:ind w:left="30" w:right="30"/>
              <w:rPr>
                <w:rFonts w:ascii="Calibri" w:eastAsia="Times New Roman" w:hAnsi="Calibri" w:cs="Calibri"/>
                <w:sz w:val="16"/>
              </w:rPr>
            </w:pPr>
            <w:hyperlink r:id="rId425" w:tgtFrame="_blank" w:history="1">
              <w:r w:rsidR="00B55295" w:rsidRPr="00B55295">
                <w:rPr>
                  <w:rStyle w:val="Hyperlink"/>
                  <w:rFonts w:ascii="Calibri" w:eastAsia="Times New Roman" w:hAnsi="Calibri" w:cs="Calibri"/>
                  <w:sz w:val="16"/>
                </w:rPr>
                <w:t>85_C_38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Knowledge Check that follows consists of 10 questions. You must score 80% or higher to successfully complete this course.</w:t>
            </w:r>
          </w:p>
          <w:p w14:paraId="4A1E1753"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WHEN YOU ARE READY, CLICK THE KNOWLEDGE CHECK BUTTON.</w:t>
            </w:r>
          </w:p>
        </w:tc>
        <w:tc>
          <w:tcPr>
            <w:tcW w:w="6000" w:type="dxa"/>
            <w:vAlign w:val="center"/>
          </w:tcPr>
          <w:p w14:paraId="72DD299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Verificación de conocimientos a continuación consiste en 10 preguntas. Debe obtener una calificación del 80 % o superior para completar este curso con éxito.</w:t>
            </w:r>
          </w:p>
          <w:p w14:paraId="7F71AAD5" w14:textId="2990A5C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CUANDO ESTÉ LISTO, HAGA CLIC EN EL BOTÓN VERIFICACIÓN DE CONOCIMIENTOS.</w:t>
            </w:r>
          </w:p>
        </w:tc>
      </w:tr>
      <w:tr w:rsidR="001C3209" w:rsidRPr="005B68E5"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B55295" w:rsidRDefault="00000000" w:rsidP="00525302">
            <w:pPr>
              <w:spacing w:before="30" w:after="30"/>
              <w:ind w:left="30" w:right="30"/>
              <w:rPr>
                <w:rFonts w:ascii="Calibri" w:eastAsia="Times New Roman" w:hAnsi="Calibri" w:cs="Calibri"/>
                <w:sz w:val="16"/>
              </w:rPr>
            </w:pPr>
            <w:hyperlink r:id="rId426"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02E65462" w14:textId="77777777" w:rsidR="00525302" w:rsidRPr="00B55295" w:rsidRDefault="00000000" w:rsidP="00525302">
            <w:pPr>
              <w:ind w:left="30" w:right="30"/>
              <w:rPr>
                <w:rFonts w:ascii="Calibri" w:eastAsia="Times New Roman" w:hAnsi="Calibri" w:cs="Calibri"/>
                <w:sz w:val="16"/>
              </w:rPr>
            </w:pPr>
            <w:hyperlink r:id="rId427" w:tgtFrame="_blank" w:history="1">
              <w:r w:rsidR="00B55295" w:rsidRPr="00B55295">
                <w:rPr>
                  <w:rStyle w:val="Hyperlink"/>
                  <w:rFonts w:ascii="Calibri" w:eastAsia="Times New Roman" w:hAnsi="Calibri" w:cs="Calibri"/>
                  <w:sz w:val="16"/>
                </w:rPr>
                <w:t>86_C_39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Cuando hable de Abbott, sus marcas o sus productos en las redes sociales, asegúrese de revelar claramente su conexión con Abbott.</w:t>
            </w:r>
          </w:p>
        </w:tc>
      </w:tr>
      <w:tr w:rsidR="001C3209" w:rsidRPr="00B55295"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B55295" w:rsidRDefault="00000000" w:rsidP="00525302">
            <w:pPr>
              <w:spacing w:before="30" w:after="30"/>
              <w:ind w:left="30" w:right="30"/>
              <w:rPr>
                <w:rFonts w:ascii="Calibri" w:eastAsia="Times New Roman" w:hAnsi="Calibri" w:cs="Calibri"/>
                <w:sz w:val="16"/>
              </w:rPr>
            </w:pPr>
            <w:hyperlink r:id="rId428"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4E08932F" w14:textId="77777777" w:rsidR="00525302" w:rsidRPr="00B55295" w:rsidRDefault="00000000" w:rsidP="00525302">
            <w:pPr>
              <w:ind w:left="30" w:right="30"/>
              <w:rPr>
                <w:rFonts w:ascii="Calibri" w:eastAsia="Times New Roman" w:hAnsi="Calibri" w:cs="Calibri"/>
                <w:sz w:val="16"/>
              </w:rPr>
            </w:pPr>
            <w:hyperlink r:id="rId429" w:tgtFrame="_blank" w:history="1">
              <w:r w:rsidR="00B55295" w:rsidRPr="00B55295">
                <w:rPr>
                  <w:rStyle w:val="Hyperlink"/>
                  <w:rFonts w:ascii="Calibri" w:eastAsia="Times New Roman" w:hAnsi="Calibri" w:cs="Calibri"/>
                  <w:sz w:val="16"/>
                </w:rPr>
                <w:t>87_C_39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2A02F303" w14:textId="740A9EA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B55295" w:rsidRDefault="00000000" w:rsidP="00525302">
            <w:pPr>
              <w:spacing w:before="30" w:after="30"/>
              <w:ind w:left="30" w:right="30"/>
              <w:rPr>
                <w:rFonts w:ascii="Calibri" w:eastAsia="Times New Roman" w:hAnsi="Calibri" w:cs="Calibri"/>
                <w:sz w:val="16"/>
              </w:rPr>
            </w:pPr>
            <w:hyperlink r:id="rId430"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3A9FB34B" w14:textId="77777777" w:rsidR="00525302" w:rsidRPr="00B55295" w:rsidRDefault="00000000" w:rsidP="00525302">
            <w:pPr>
              <w:ind w:left="30" w:right="30"/>
              <w:rPr>
                <w:rFonts w:ascii="Calibri" w:eastAsia="Times New Roman" w:hAnsi="Calibri" w:cs="Calibri"/>
                <w:sz w:val="16"/>
              </w:rPr>
            </w:pPr>
            <w:hyperlink r:id="rId431" w:tgtFrame="_blank" w:history="1">
              <w:r w:rsidR="00B55295" w:rsidRPr="00B55295">
                <w:rPr>
                  <w:rStyle w:val="Hyperlink"/>
                  <w:rFonts w:ascii="Calibri" w:eastAsia="Times New Roman" w:hAnsi="Calibri" w:cs="Calibri"/>
                  <w:sz w:val="16"/>
                </w:rPr>
                <w:t>88_C_39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7F88FD65"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5674B6CB"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456E19E8" w14:textId="5695730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39</w:t>
            </w:r>
          </w:p>
          <w:p w14:paraId="79A8C8C5"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1: Feedback</w:t>
            </w:r>
          </w:p>
          <w:p w14:paraId="5B2B1A23"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Siempre debe revelar su conexión con Abbott. Esto deja en claro que usted tiene un interés personal en Abbott.</w:t>
            </w:r>
          </w:p>
        </w:tc>
      </w:tr>
      <w:tr w:rsidR="001C3209" w:rsidRPr="00B55295"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B55295" w:rsidRDefault="00000000" w:rsidP="00525302">
            <w:pPr>
              <w:spacing w:before="30" w:after="30"/>
              <w:ind w:left="30" w:right="30"/>
              <w:rPr>
                <w:rFonts w:ascii="Calibri" w:eastAsia="Times New Roman" w:hAnsi="Calibri" w:cs="Calibri"/>
                <w:sz w:val="16"/>
              </w:rPr>
            </w:pPr>
            <w:hyperlink r:id="rId432"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08D33E24" w14:textId="77777777" w:rsidR="00525302" w:rsidRPr="00B55295" w:rsidRDefault="00000000" w:rsidP="00525302">
            <w:pPr>
              <w:ind w:left="30" w:right="30"/>
              <w:rPr>
                <w:rFonts w:ascii="Calibri" w:eastAsia="Times New Roman" w:hAnsi="Calibri" w:cs="Calibri"/>
                <w:sz w:val="16"/>
              </w:rPr>
            </w:pPr>
            <w:hyperlink r:id="rId433" w:tgtFrame="_blank" w:history="1">
              <w:r w:rsidR="00B55295" w:rsidRPr="00B55295">
                <w:rPr>
                  <w:rStyle w:val="Hyperlink"/>
                  <w:rFonts w:ascii="Calibri" w:eastAsia="Times New Roman" w:hAnsi="Calibri" w:cs="Calibri"/>
                  <w:sz w:val="16"/>
                </w:rPr>
                <w:t>90_C_39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Recibe una llamada telefónica para invitarlo a una entrevista sobre el nuevo producto de Abbott. Debe hacer lo siguiente:</w:t>
            </w:r>
          </w:p>
        </w:tc>
      </w:tr>
      <w:tr w:rsidR="001C3209" w:rsidRPr="005B68E5"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B55295" w:rsidRDefault="00000000" w:rsidP="00525302">
            <w:pPr>
              <w:spacing w:before="30" w:after="30"/>
              <w:ind w:left="30" w:right="30"/>
              <w:rPr>
                <w:rFonts w:ascii="Calibri" w:eastAsia="Times New Roman" w:hAnsi="Calibri" w:cs="Calibri"/>
                <w:sz w:val="16"/>
              </w:rPr>
            </w:pPr>
            <w:hyperlink r:id="rId434"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3E2684A9" w14:textId="77777777" w:rsidR="00525302" w:rsidRPr="00B55295" w:rsidRDefault="00000000" w:rsidP="00525302">
            <w:pPr>
              <w:ind w:left="30" w:right="30"/>
              <w:rPr>
                <w:rFonts w:ascii="Calibri" w:eastAsia="Times New Roman" w:hAnsi="Calibri" w:cs="Calibri"/>
                <w:sz w:val="16"/>
              </w:rPr>
            </w:pPr>
            <w:hyperlink r:id="rId435" w:tgtFrame="_blank" w:history="1">
              <w:r w:rsidR="00B55295" w:rsidRPr="00B55295">
                <w:rPr>
                  <w:rStyle w:val="Hyperlink"/>
                  <w:rFonts w:ascii="Calibri" w:eastAsia="Times New Roman" w:hAnsi="Calibri" w:cs="Calibri"/>
                  <w:sz w:val="16"/>
                </w:rPr>
                <w:t>91_C_39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Aceptar de inmediato, ya que esta es una oportunidad maravillosa para que Abbott comparta información sobre el nuevo producto.</w:t>
            </w:r>
          </w:p>
        </w:tc>
      </w:tr>
      <w:tr w:rsidR="001C3209" w:rsidRPr="005B68E5"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B55295" w:rsidRDefault="00000000" w:rsidP="00525302">
            <w:pPr>
              <w:spacing w:before="30" w:after="30"/>
              <w:ind w:left="30" w:right="30"/>
              <w:rPr>
                <w:rFonts w:ascii="Calibri" w:eastAsia="Times New Roman" w:hAnsi="Calibri" w:cs="Calibri"/>
                <w:sz w:val="16"/>
              </w:rPr>
            </w:pPr>
            <w:hyperlink r:id="rId436"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78033A35" w14:textId="77777777" w:rsidR="00525302" w:rsidRPr="00B55295" w:rsidRDefault="00000000" w:rsidP="00525302">
            <w:pPr>
              <w:ind w:left="30" w:right="30"/>
              <w:rPr>
                <w:rFonts w:ascii="Calibri" w:eastAsia="Times New Roman" w:hAnsi="Calibri" w:cs="Calibri"/>
                <w:sz w:val="16"/>
              </w:rPr>
            </w:pPr>
            <w:hyperlink r:id="rId437" w:tgtFrame="_blank" w:history="1">
              <w:r w:rsidR="00B55295" w:rsidRPr="00B55295">
                <w:rPr>
                  <w:rStyle w:val="Hyperlink"/>
                  <w:rFonts w:ascii="Calibri" w:eastAsia="Times New Roman" w:hAnsi="Calibri" w:cs="Calibri"/>
                  <w:sz w:val="16"/>
                </w:rPr>
                <w:t>92_C_39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Agree to participate after you discuss it with your manager.</w:t>
            </w:r>
          </w:p>
        </w:tc>
        <w:tc>
          <w:tcPr>
            <w:tcW w:w="6000" w:type="dxa"/>
            <w:vAlign w:val="center"/>
          </w:tcPr>
          <w:p w14:paraId="6C149CB4" w14:textId="0E89442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Aceptar participar después de analizarlo con su gerente.</w:t>
            </w:r>
          </w:p>
        </w:tc>
      </w:tr>
      <w:tr w:rsidR="001C3209" w:rsidRPr="005B68E5"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B55295" w:rsidRDefault="00000000" w:rsidP="00525302">
            <w:pPr>
              <w:spacing w:before="30" w:after="30"/>
              <w:ind w:left="30" w:right="30"/>
              <w:rPr>
                <w:rFonts w:ascii="Calibri" w:eastAsia="Times New Roman" w:hAnsi="Calibri" w:cs="Calibri"/>
                <w:sz w:val="16"/>
              </w:rPr>
            </w:pPr>
            <w:hyperlink r:id="rId438"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407F9841" w14:textId="77777777" w:rsidR="00525302" w:rsidRPr="00B55295" w:rsidRDefault="00000000" w:rsidP="00525302">
            <w:pPr>
              <w:ind w:left="30" w:right="30"/>
              <w:rPr>
                <w:rFonts w:ascii="Calibri" w:eastAsia="Times New Roman" w:hAnsi="Calibri" w:cs="Calibri"/>
                <w:sz w:val="16"/>
              </w:rPr>
            </w:pPr>
            <w:hyperlink r:id="rId439" w:tgtFrame="_blank" w:history="1">
              <w:r w:rsidR="00B55295" w:rsidRPr="00B55295">
                <w:rPr>
                  <w:rStyle w:val="Hyperlink"/>
                  <w:rFonts w:ascii="Calibri" w:eastAsia="Times New Roman" w:hAnsi="Calibri" w:cs="Calibri"/>
                  <w:sz w:val="16"/>
                </w:rPr>
                <w:t>93_C_39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Consultar con su gerente y con Asuntos Públicos, ya que Asuntos Públicos determina y aprueba quién será el portavoz de Abbott en todas las situaciones.</w:t>
            </w:r>
          </w:p>
        </w:tc>
      </w:tr>
      <w:tr w:rsidR="001C3209" w:rsidRPr="00B55295"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B55295" w:rsidRDefault="00000000" w:rsidP="00525302">
            <w:pPr>
              <w:spacing w:before="30" w:after="30"/>
              <w:ind w:left="30" w:right="30"/>
              <w:rPr>
                <w:rFonts w:ascii="Calibri" w:eastAsia="Times New Roman" w:hAnsi="Calibri" w:cs="Calibri"/>
                <w:sz w:val="16"/>
              </w:rPr>
            </w:pPr>
            <w:hyperlink r:id="rId440"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49942FF8" w14:textId="77777777" w:rsidR="00525302" w:rsidRPr="00B55295" w:rsidRDefault="00000000" w:rsidP="00525302">
            <w:pPr>
              <w:ind w:left="30" w:right="30"/>
              <w:rPr>
                <w:rFonts w:ascii="Calibri" w:eastAsia="Times New Roman" w:hAnsi="Calibri" w:cs="Calibri"/>
                <w:sz w:val="16"/>
              </w:rPr>
            </w:pPr>
            <w:hyperlink r:id="rId441" w:tgtFrame="_blank" w:history="1">
              <w:r w:rsidR="00B55295" w:rsidRPr="00B55295">
                <w:rPr>
                  <w:rStyle w:val="Hyperlink"/>
                  <w:rFonts w:ascii="Calibri" w:eastAsia="Times New Roman" w:hAnsi="Calibri" w:cs="Calibri"/>
                  <w:sz w:val="16"/>
                </w:rPr>
                <w:t>94_C_39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Say you cannot participate because you will be out of town.</w:t>
            </w:r>
          </w:p>
          <w:p w14:paraId="289FA08E"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Next</w:t>
            </w:r>
          </w:p>
        </w:tc>
        <w:tc>
          <w:tcPr>
            <w:tcW w:w="6000" w:type="dxa"/>
            <w:vAlign w:val="center"/>
          </w:tcPr>
          <w:p w14:paraId="50F44D3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[4] </w:t>
            </w:r>
            <w:proofErr w:type="gramStart"/>
            <w:r w:rsidRPr="00B55295">
              <w:rPr>
                <w:rFonts w:ascii="Calibri" w:eastAsia="Calibri" w:hAnsi="Calibri" w:cs="Calibri"/>
                <w:lang w:val="es-ES_tradnl"/>
              </w:rPr>
              <w:t>Decir</w:t>
            </w:r>
            <w:proofErr w:type="gramEnd"/>
            <w:r w:rsidRPr="00B55295">
              <w:rPr>
                <w:rFonts w:ascii="Calibri" w:eastAsia="Calibri" w:hAnsi="Calibri" w:cs="Calibri"/>
                <w:lang w:val="es-ES_tradnl"/>
              </w:rPr>
              <w:t xml:space="preserve"> que no puede participar porque estará fuera de la ciudad.</w:t>
            </w:r>
          </w:p>
          <w:p w14:paraId="0EDF2C86" w14:textId="4743050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lastRenderedPageBreak/>
              <w:t>Siguiente</w:t>
            </w:r>
          </w:p>
        </w:tc>
      </w:tr>
      <w:tr w:rsidR="001C3209" w:rsidRPr="005B68E5"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Screen 39</w:t>
            </w:r>
          </w:p>
          <w:p w14:paraId="7C524227"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2: Feedback</w:t>
            </w:r>
          </w:p>
          <w:p w14:paraId="7AC0DBBC"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All media interview </w:t>
            </w:r>
            <w:proofErr w:type="gramStart"/>
            <w:r w:rsidRPr="00B55295">
              <w:rPr>
                <w:rFonts w:ascii="Calibri" w:hAnsi="Calibri" w:cs="Calibri"/>
              </w:rPr>
              <w:t>requests</w:t>
            </w:r>
            <w:proofErr w:type="gramEnd"/>
            <w:r w:rsidRPr="00B55295">
              <w:rPr>
                <w:rFonts w:ascii="Calibri" w:hAnsi="Calibri" w:cs="Calibri"/>
              </w:rPr>
              <w:t xml:space="preserve"> and external speaking engagements must be directed to Public Affairs for evaluation - no exceptions.</w:t>
            </w:r>
          </w:p>
        </w:tc>
        <w:tc>
          <w:tcPr>
            <w:tcW w:w="6000" w:type="dxa"/>
            <w:vAlign w:val="center"/>
          </w:tcPr>
          <w:p w14:paraId="3ACC90DF" w14:textId="7125CE4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Todas las solicitudes de entrevistas de los medios de comunicación y los eventos de oratoria externa deben dirigirse a Asuntos Públicos para su evaluación.</w:t>
            </w:r>
          </w:p>
        </w:tc>
      </w:tr>
      <w:tr w:rsidR="001C3209" w:rsidRPr="005B68E5"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B55295" w:rsidRDefault="00000000" w:rsidP="00525302">
            <w:pPr>
              <w:spacing w:before="30" w:after="30"/>
              <w:ind w:left="30" w:right="30"/>
              <w:rPr>
                <w:rFonts w:ascii="Calibri" w:eastAsia="Times New Roman" w:hAnsi="Calibri" w:cs="Calibri"/>
                <w:sz w:val="16"/>
              </w:rPr>
            </w:pPr>
            <w:hyperlink r:id="rId442"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15297677" w14:textId="77777777" w:rsidR="00525302" w:rsidRPr="00B55295" w:rsidRDefault="00000000" w:rsidP="00525302">
            <w:pPr>
              <w:ind w:left="30" w:right="30"/>
              <w:rPr>
                <w:rFonts w:ascii="Calibri" w:eastAsia="Times New Roman" w:hAnsi="Calibri" w:cs="Calibri"/>
                <w:sz w:val="16"/>
              </w:rPr>
            </w:pPr>
            <w:hyperlink r:id="rId443" w:tgtFrame="_blank" w:history="1">
              <w:r w:rsidR="00B55295" w:rsidRPr="00B55295">
                <w:rPr>
                  <w:rStyle w:val="Hyperlink"/>
                  <w:rFonts w:ascii="Calibri" w:eastAsia="Times New Roman" w:hAnsi="Calibri" w:cs="Calibri"/>
                  <w:sz w:val="16"/>
                </w:rPr>
                <w:t>96_C_39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¿Qué canales de comunicación electrónica pueden usar los empleados de Abbott para mantener comunicaciones empresariales significativas?</w:t>
            </w:r>
          </w:p>
        </w:tc>
      </w:tr>
      <w:tr w:rsidR="001C3209" w:rsidRPr="005B68E5"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B55295" w:rsidRDefault="00000000" w:rsidP="00525302">
            <w:pPr>
              <w:spacing w:before="30" w:after="30"/>
              <w:ind w:left="30" w:right="30"/>
              <w:rPr>
                <w:rFonts w:ascii="Calibri" w:eastAsia="Times New Roman" w:hAnsi="Calibri" w:cs="Calibri"/>
                <w:sz w:val="16"/>
              </w:rPr>
            </w:pPr>
            <w:hyperlink r:id="rId444"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27CDF026" w14:textId="77777777" w:rsidR="00525302" w:rsidRPr="00B55295" w:rsidRDefault="00000000" w:rsidP="00525302">
            <w:pPr>
              <w:ind w:left="30" w:right="30"/>
              <w:rPr>
                <w:rFonts w:ascii="Calibri" w:eastAsia="Times New Roman" w:hAnsi="Calibri" w:cs="Calibri"/>
                <w:sz w:val="16"/>
              </w:rPr>
            </w:pPr>
            <w:hyperlink r:id="rId445" w:tgtFrame="_blank" w:history="1">
              <w:r w:rsidR="00B55295" w:rsidRPr="00B55295">
                <w:rPr>
                  <w:rStyle w:val="Hyperlink"/>
                  <w:rFonts w:ascii="Calibri" w:eastAsia="Times New Roman" w:hAnsi="Calibri" w:cs="Calibri"/>
                  <w:sz w:val="16"/>
                </w:rPr>
                <w:t>97_C_39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Sistemas de comunicación administrados por Abbott, como el correo electrónico de Abbott, los canales de Microsoft (no la función de chat), las funciones de intercambio de archivos de SharePoint/OneDrive y las conferencias de audio/video en vivo (p. ej., llamadas telefónicas y llamadas de Microsoft Teams)</w:t>
            </w:r>
          </w:p>
        </w:tc>
      </w:tr>
      <w:tr w:rsidR="001C3209" w:rsidRPr="005B68E5"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B55295" w:rsidRDefault="00000000" w:rsidP="00525302">
            <w:pPr>
              <w:spacing w:before="30" w:after="30"/>
              <w:ind w:left="30" w:right="30"/>
              <w:rPr>
                <w:rFonts w:ascii="Calibri" w:eastAsia="Times New Roman" w:hAnsi="Calibri" w:cs="Calibri"/>
                <w:sz w:val="16"/>
              </w:rPr>
            </w:pPr>
            <w:hyperlink r:id="rId446"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72B82C70" w14:textId="77777777" w:rsidR="00525302" w:rsidRPr="00B55295" w:rsidRDefault="00000000" w:rsidP="00525302">
            <w:pPr>
              <w:ind w:left="30" w:right="30"/>
              <w:rPr>
                <w:rFonts w:ascii="Calibri" w:eastAsia="Times New Roman" w:hAnsi="Calibri" w:cs="Calibri"/>
                <w:sz w:val="16"/>
              </w:rPr>
            </w:pPr>
            <w:hyperlink r:id="rId447" w:tgtFrame="_blank" w:history="1">
              <w:r w:rsidR="00B55295" w:rsidRPr="00B55295">
                <w:rPr>
                  <w:rStyle w:val="Hyperlink"/>
                  <w:rFonts w:ascii="Calibri" w:eastAsia="Times New Roman" w:hAnsi="Calibri" w:cs="Calibri"/>
                  <w:sz w:val="16"/>
                </w:rPr>
                <w:t>98_C_39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[2] </w:t>
            </w:r>
            <w:proofErr w:type="gramStart"/>
            <w:r w:rsidRPr="00B55295">
              <w:rPr>
                <w:rFonts w:ascii="Calibri" w:hAnsi="Calibri" w:cs="Calibri"/>
              </w:rPr>
              <w:t>Non-Abbott</w:t>
            </w:r>
            <w:proofErr w:type="gramEnd"/>
            <w:r w:rsidRPr="00B55295">
              <w:rPr>
                <w:rFonts w:ascii="Calibri" w:hAnsi="Calibri" w:cs="Calibri"/>
              </w:rPr>
              <w:t xml:space="preserve"> communication systems such as personal email</w:t>
            </w:r>
          </w:p>
        </w:tc>
        <w:tc>
          <w:tcPr>
            <w:tcW w:w="6000" w:type="dxa"/>
            <w:vAlign w:val="center"/>
          </w:tcPr>
          <w:p w14:paraId="40962744" w14:textId="6C75733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Sistemas de comunicación que no son de Abbott, como el correo electrónico personal</w:t>
            </w:r>
          </w:p>
        </w:tc>
      </w:tr>
      <w:tr w:rsidR="001C3209" w:rsidRPr="005B68E5"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B55295" w:rsidRDefault="00000000" w:rsidP="00525302">
            <w:pPr>
              <w:spacing w:before="30" w:after="30"/>
              <w:ind w:left="30" w:right="30"/>
              <w:rPr>
                <w:rFonts w:ascii="Calibri" w:eastAsia="Times New Roman" w:hAnsi="Calibri" w:cs="Calibri"/>
                <w:sz w:val="16"/>
              </w:rPr>
            </w:pPr>
            <w:hyperlink r:id="rId448"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6B52AB9B" w14:textId="77777777" w:rsidR="00525302" w:rsidRPr="00B55295" w:rsidRDefault="00000000" w:rsidP="00525302">
            <w:pPr>
              <w:ind w:left="30" w:right="30"/>
              <w:rPr>
                <w:rFonts w:ascii="Calibri" w:eastAsia="Times New Roman" w:hAnsi="Calibri" w:cs="Calibri"/>
                <w:sz w:val="16"/>
              </w:rPr>
            </w:pPr>
            <w:hyperlink r:id="rId449" w:tgtFrame="_blank" w:history="1">
              <w:r w:rsidR="00B55295" w:rsidRPr="00B55295">
                <w:rPr>
                  <w:rStyle w:val="Hyperlink"/>
                  <w:rFonts w:ascii="Calibri" w:eastAsia="Times New Roman" w:hAnsi="Calibri" w:cs="Calibri"/>
                  <w:sz w:val="16"/>
                </w:rPr>
                <w:t>99_C_39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Aplicaciones de mensajes instantáneos o redes sociales (p. ej., WhatsApp, WeChat, chat de Microsoft Teams o Facebook Messenger)</w:t>
            </w:r>
          </w:p>
        </w:tc>
      </w:tr>
      <w:tr w:rsidR="001C3209" w:rsidRPr="00B55295"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B55295" w:rsidRDefault="00000000" w:rsidP="00525302">
            <w:pPr>
              <w:spacing w:before="30" w:after="30"/>
              <w:ind w:left="30" w:right="30"/>
              <w:rPr>
                <w:rFonts w:ascii="Calibri" w:eastAsia="Times New Roman" w:hAnsi="Calibri" w:cs="Calibri"/>
                <w:sz w:val="16"/>
              </w:rPr>
            </w:pPr>
            <w:hyperlink r:id="rId450"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5C85903C" w14:textId="77777777" w:rsidR="00525302" w:rsidRPr="00B55295" w:rsidRDefault="00000000" w:rsidP="00525302">
            <w:pPr>
              <w:ind w:left="30" w:right="30"/>
              <w:rPr>
                <w:rFonts w:ascii="Calibri" w:eastAsia="Times New Roman" w:hAnsi="Calibri" w:cs="Calibri"/>
                <w:sz w:val="16"/>
              </w:rPr>
            </w:pPr>
            <w:hyperlink r:id="rId451" w:tgtFrame="_blank" w:history="1">
              <w:r w:rsidR="00B55295" w:rsidRPr="00B55295">
                <w:rPr>
                  <w:rStyle w:val="Hyperlink"/>
                  <w:rFonts w:ascii="Calibri" w:eastAsia="Times New Roman" w:hAnsi="Calibri" w:cs="Calibri"/>
                  <w:sz w:val="16"/>
                </w:rPr>
                <w:t>100_C_39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[4] Ephemeral or "short-lived" messaging platforms, whether or not provided by </w:t>
            </w:r>
            <w:proofErr w:type="gramStart"/>
            <w:r w:rsidRPr="00B55295">
              <w:rPr>
                <w:rFonts w:ascii="Calibri" w:hAnsi="Calibri" w:cs="Calibri"/>
              </w:rPr>
              <w:t>Abbott</w:t>
            </w:r>
            <w:proofErr w:type="gramEnd"/>
          </w:p>
          <w:p w14:paraId="5FB96F0F"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386A749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Plataformas de mensajería efímeras o “de corta duración”, sean o no proporcionadas por Abbott</w:t>
            </w:r>
          </w:p>
          <w:p w14:paraId="67E6773A" w14:textId="67072FA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Screen 39</w:t>
            </w:r>
          </w:p>
          <w:p w14:paraId="7CCAE6A5"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3: Feedback</w:t>
            </w:r>
          </w:p>
          <w:p w14:paraId="0EFF50FD"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B55295" w:rsidRDefault="00B55295" w:rsidP="00525302">
            <w:pPr>
              <w:pStyle w:val="NormalWeb"/>
              <w:ind w:left="30" w:right="30"/>
              <w:rPr>
                <w:rFonts w:ascii="Calibri" w:hAnsi="Calibri" w:cs="Calibri"/>
              </w:rPr>
            </w:pPr>
            <w:r w:rsidRPr="00B55295">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 utilice aplicaciones de mensajería instantánea, mensajes de texto, servicios de correo de voz y otras plataformas de mensajería “de corta duración” para mantener comunicaciones empresariales significativas.</w:t>
            </w:r>
          </w:p>
        </w:tc>
      </w:tr>
      <w:tr w:rsidR="001C3209" w:rsidRPr="005B68E5"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B55295" w:rsidRDefault="00000000" w:rsidP="00525302">
            <w:pPr>
              <w:spacing w:before="30" w:after="30"/>
              <w:ind w:left="30" w:right="30"/>
              <w:rPr>
                <w:rFonts w:ascii="Calibri" w:eastAsia="Times New Roman" w:hAnsi="Calibri" w:cs="Calibri"/>
                <w:sz w:val="16"/>
              </w:rPr>
            </w:pPr>
            <w:hyperlink r:id="rId452"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0C997976" w14:textId="77777777" w:rsidR="00525302" w:rsidRPr="00B55295" w:rsidRDefault="00000000" w:rsidP="00525302">
            <w:pPr>
              <w:ind w:left="30" w:right="30"/>
              <w:rPr>
                <w:rFonts w:ascii="Calibri" w:eastAsia="Times New Roman" w:hAnsi="Calibri" w:cs="Calibri"/>
                <w:sz w:val="16"/>
              </w:rPr>
            </w:pPr>
            <w:hyperlink r:id="rId453" w:tgtFrame="_blank" w:history="1">
              <w:r w:rsidR="00B55295" w:rsidRPr="00B55295">
                <w:rPr>
                  <w:rStyle w:val="Hyperlink"/>
                  <w:rFonts w:ascii="Calibri" w:eastAsia="Times New Roman" w:hAnsi="Calibri" w:cs="Calibri"/>
                  <w:sz w:val="16"/>
                </w:rPr>
                <w:t>102_C_39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Messages requiring a lot of history and context are best communicated in writing.</w:t>
            </w:r>
          </w:p>
        </w:tc>
        <w:tc>
          <w:tcPr>
            <w:tcW w:w="6000" w:type="dxa"/>
            <w:vAlign w:val="center"/>
          </w:tcPr>
          <w:p w14:paraId="733F48B9" w14:textId="58268EA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Es mejor comunicar por escrito los mensajes que requieren muchos antecedentes y contexto.</w:t>
            </w:r>
          </w:p>
        </w:tc>
      </w:tr>
      <w:tr w:rsidR="001C3209" w:rsidRPr="00B55295"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B55295" w:rsidRDefault="00000000" w:rsidP="00525302">
            <w:pPr>
              <w:spacing w:before="30" w:after="30"/>
              <w:ind w:left="30" w:right="30"/>
              <w:rPr>
                <w:rFonts w:ascii="Calibri" w:eastAsia="Times New Roman" w:hAnsi="Calibri" w:cs="Calibri"/>
                <w:sz w:val="16"/>
              </w:rPr>
            </w:pPr>
            <w:hyperlink r:id="rId454"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4E69743D" w14:textId="77777777" w:rsidR="00525302" w:rsidRPr="00B55295" w:rsidRDefault="00000000" w:rsidP="00525302">
            <w:pPr>
              <w:ind w:left="30" w:right="30"/>
              <w:rPr>
                <w:rFonts w:ascii="Calibri" w:eastAsia="Times New Roman" w:hAnsi="Calibri" w:cs="Calibri"/>
                <w:sz w:val="16"/>
              </w:rPr>
            </w:pPr>
            <w:hyperlink r:id="rId455" w:tgtFrame="_blank" w:history="1">
              <w:r w:rsidR="00B55295" w:rsidRPr="00B55295">
                <w:rPr>
                  <w:rStyle w:val="Hyperlink"/>
                  <w:rFonts w:ascii="Calibri" w:eastAsia="Times New Roman" w:hAnsi="Calibri" w:cs="Calibri"/>
                  <w:sz w:val="16"/>
                </w:rPr>
                <w:t>103_C_39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2C25B792" w14:textId="5A3C189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B55295" w:rsidRDefault="00000000" w:rsidP="00525302">
            <w:pPr>
              <w:spacing w:before="30" w:after="30"/>
              <w:ind w:left="30" w:right="30"/>
              <w:rPr>
                <w:rFonts w:ascii="Calibri" w:eastAsia="Times New Roman" w:hAnsi="Calibri" w:cs="Calibri"/>
                <w:sz w:val="16"/>
              </w:rPr>
            </w:pPr>
            <w:hyperlink r:id="rId456"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557DAAC0" w14:textId="77777777" w:rsidR="00525302" w:rsidRPr="00B55295" w:rsidRDefault="00000000" w:rsidP="00525302">
            <w:pPr>
              <w:ind w:left="30" w:right="30"/>
              <w:rPr>
                <w:rFonts w:ascii="Calibri" w:eastAsia="Times New Roman" w:hAnsi="Calibri" w:cs="Calibri"/>
                <w:sz w:val="16"/>
              </w:rPr>
            </w:pPr>
            <w:hyperlink r:id="rId457" w:tgtFrame="_blank" w:history="1">
              <w:r w:rsidR="00B55295" w:rsidRPr="00B55295">
                <w:rPr>
                  <w:rStyle w:val="Hyperlink"/>
                  <w:rFonts w:ascii="Calibri" w:eastAsia="Times New Roman" w:hAnsi="Calibri" w:cs="Calibri"/>
                  <w:sz w:val="16"/>
                </w:rPr>
                <w:t>104_C_39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63564C09"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4E87B32A"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00AFD27C" w14:textId="46F1447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39</w:t>
            </w:r>
          </w:p>
          <w:p w14:paraId="4BE84BCF"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4: Feedback</w:t>
            </w:r>
          </w:p>
          <w:p w14:paraId="29B1303F"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B55295" w:rsidRDefault="00B55295" w:rsidP="00525302">
            <w:pPr>
              <w:pStyle w:val="NormalWeb"/>
              <w:ind w:left="30" w:right="30"/>
              <w:rPr>
                <w:rFonts w:ascii="Calibri" w:hAnsi="Calibri" w:cs="Calibri"/>
              </w:rPr>
            </w:pPr>
            <w:r w:rsidRPr="00B55295">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mejor manera de enviar los mensajes que analizan asuntos complejos o que requieren muchos antecedentes y contexto es en tiempo real, ya sea en persona o por teléfono.</w:t>
            </w:r>
          </w:p>
        </w:tc>
      </w:tr>
      <w:tr w:rsidR="001C3209" w:rsidRPr="005B68E5"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B55295" w:rsidRDefault="00000000" w:rsidP="00525302">
            <w:pPr>
              <w:spacing w:before="30" w:after="30"/>
              <w:ind w:left="30" w:right="30"/>
              <w:rPr>
                <w:rFonts w:ascii="Calibri" w:eastAsia="Times New Roman" w:hAnsi="Calibri" w:cs="Calibri"/>
                <w:sz w:val="16"/>
              </w:rPr>
            </w:pPr>
            <w:hyperlink r:id="rId458"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36419E87" w14:textId="77777777" w:rsidR="00525302" w:rsidRPr="00B55295" w:rsidRDefault="00000000" w:rsidP="00525302">
            <w:pPr>
              <w:ind w:left="30" w:right="30"/>
              <w:rPr>
                <w:rFonts w:ascii="Calibri" w:eastAsia="Times New Roman" w:hAnsi="Calibri" w:cs="Calibri"/>
                <w:sz w:val="16"/>
              </w:rPr>
            </w:pPr>
            <w:hyperlink r:id="rId459" w:tgtFrame="_blank" w:history="1">
              <w:r w:rsidR="00B55295" w:rsidRPr="00B55295">
                <w:rPr>
                  <w:rStyle w:val="Hyperlink"/>
                  <w:rFonts w:ascii="Calibri" w:eastAsia="Times New Roman" w:hAnsi="Calibri" w:cs="Calibri"/>
                  <w:sz w:val="16"/>
                </w:rPr>
                <w:t>106_C_39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B55295" w:rsidRDefault="00B55295" w:rsidP="00525302">
            <w:pPr>
              <w:pStyle w:val="NormalWeb"/>
              <w:ind w:left="30" w:right="30"/>
              <w:rPr>
                <w:rFonts w:ascii="Calibri" w:hAnsi="Calibri" w:cs="Calibri"/>
              </w:rPr>
            </w:pPr>
            <w:r w:rsidRPr="00B55295">
              <w:rPr>
                <w:rFonts w:ascii="Calibri" w:hAnsi="Calibri" w:cs="Calibri"/>
              </w:rPr>
              <w:t>[5] Which of the following should you avoid in business communications?</w:t>
            </w:r>
          </w:p>
          <w:p w14:paraId="4CA0BE69" w14:textId="77777777" w:rsidR="00525302" w:rsidRPr="00B55295" w:rsidRDefault="00B55295" w:rsidP="00525302">
            <w:pPr>
              <w:pStyle w:val="NormalWeb"/>
              <w:ind w:left="30" w:right="30"/>
              <w:rPr>
                <w:rFonts w:ascii="Calibri" w:hAnsi="Calibri" w:cs="Calibri"/>
              </w:rPr>
            </w:pPr>
            <w:r w:rsidRPr="00B55295">
              <w:rPr>
                <w:rFonts w:ascii="Calibri" w:hAnsi="Calibri" w:cs="Calibri"/>
              </w:rPr>
              <w:t>Check all that apply.</w:t>
            </w:r>
          </w:p>
        </w:tc>
        <w:tc>
          <w:tcPr>
            <w:tcW w:w="6000" w:type="dxa"/>
            <w:vAlign w:val="center"/>
          </w:tcPr>
          <w:p w14:paraId="79CA0FF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[5] ¿Cuáles de las siguientes opciones debe evitar en sus comunicaciones empresariales?</w:t>
            </w:r>
          </w:p>
          <w:p w14:paraId="4DB5A37A" w14:textId="57D371F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Marque todas las opciones que correspondan.</w:t>
            </w:r>
          </w:p>
        </w:tc>
      </w:tr>
      <w:tr w:rsidR="001C3209" w:rsidRPr="005B68E5"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B55295" w:rsidRDefault="00000000" w:rsidP="00525302">
            <w:pPr>
              <w:spacing w:before="30" w:after="30"/>
              <w:ind w:left="30" w:right="30"/>
              <w:rPr>
                <w:rFonts w:ascii="Calibri" w:eastAsia="Times New Roman" w:hAnsi="Calibri" w:cs="Calibri"/>
                <w:sz w:val="16"/>
              </w:rPr>
            </w:pPr>
            <w:hyperlink r:id="rId460"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67197BCC" w14:textId="77777777" w:rsidR="00525302" w:rsidRPr="00B55295" w:rsidRDefault="00000000" w:rsidP="00525302">
            <w:pPr>
              <w:ind w:left="30" w:right="30"/>
              <w:rPr>
                <w:rFonts w:ascii="Calibri" w:eastAsia="Times New Roman" w:hAnsi="Calibri" w:cs="Calibri"/>
                <w:sz w:val="16"/>
              </w:rPr>
            </w:pPr>
            <w:hyperlink r:id="rId461" w:tgtFrame="_blank" w:history="1">
              <w:r w:rsidR="00B55295" w:rsidRPr="00B55295">
                <w:rPr>
                  <w:rStyle w:val="Hyperlink"/>
                  <w:rFonts w:ascii="Calibri" w:eastAsia="Times New Roman" w:hAnsi="Calibri" w:cs="Calibri"/>
                  <w:sz w:val="16"/>
                </w:rPr>
                <w:t>107_C_39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Imagining how others are likely to interpret what you are saying</w:t>
            </w:r>
          </w:p>
        </w:tc>
        <w:tc>
          <w:tcPr>
            <w:tcW w:w="6000" w:type="dxa"/>
            <w:vAlign w:val="center"/>
          </w:tcPr>
          <w:p w14:paraId="76448FF1" w14:textId="65C8C91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Imaginar cómo es probable que los demás interpreten lo que se dice.</w:t>
            </w:r>
          </w:p>
        </w:tc>
      </w:tr>
      <w:tr w:rsidR="001C3209" w:rsidRPr="005B68E5"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B55295" w:rsidRDefault="00000000" w:rsidP="00525302">
            <w:pPr>
              <w:spacing w:before="30" w:after="30"/>
              <w:ind w:left="30" w:right="30"/>
              <w:rPr>
                <w:rFonts w:ascii="Calibri" w:eastAsia="Times New Roman" w:hAnsi="Calibri" w:cs="Calibri"/>
                <w:sz w:val="16"/>
              </w:rPr>
            </w:pPr>
            <w:hyperlink r:id="rId462"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4BC72190" w14:textId="77777777" w:rsidR="00525302" w:rsidRPr="00B55295" w:rsidRDefault="00000000" w:rsidP="00525302">
            <w:pPr>
              <w:ind w:left="30" w:right="30"/>
              <w:rPr>
                <w:rFonts w:ascii="Calibri" w:eastAsia="Times New Roman" w:hAnsi="Calibri" w:cs="Calibri"/>
                <w:sz w:val="16"/>
              </w:rPr>
            </w:pPr>
            <w:hyperlink r:id="rId463" w:tgtFrame="_blank" w:history="1">
              <w:r w:rsidR="00B55295" w:rsidRPr="00B55295">
                <w:rPr>
                  <w:rStyle w:val="Hyperlink"/>
                  <w:rFonts w:ascii="Calibri" w:eastAsia="Times New Roman" w:hAnsi="Calibri" w:cs="Calibri"/>
                  <w:sz w:val="16"/>
                </w:rPr>
                <w:t>108_C_39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Using secretive and conspiratorial tones</w:t>
            </w:r>
          </w:p>
        </w:tc>
        <w:tc>
          <w:tcPr>
            <w:tcW w:w="6000" w:type="dxa"/>
            <w:vAlign w:val="center"/>
          </w:tcPr>
          <w:p w14:paraId="342B8E04" w14:textId="62D7F49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Utilizar tonos secretos y conspirativos.</w:t>
            </w:r>
          </w:p>
        </w:tc>
      </w:tr>
      <w:tr w:rsidR="001C3209" w:rsidRPr="005B68E5"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B55295" w:rsidRDefault="00000000" w:rsidP="00525302">
            <w:pPr>
              <w:spacing w:before="30" w:after="30"/>
              <w:ind w:left="30" w:right="30"/>
              <w:rPr>
                <w:rFonts w:ascii="Calibri" w:eastAsia="Times New Roman" w:hAnsi="Calibri" w:cs="Calibri"/>
                <w:sz w:val="16"/>
              </w:rPr>
            </w:pPr>
            <w:hyperlink r:id="rId464"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6A95D3C7" w14:textId="77777777" w:rsidR="00525302" w:rsidRPr="00B55295" w:rsidRDefault="00000000" w:rsidP="00525302">
            <w:pPr>
              <w:ind w:left="30" w:right="30"/>
              <w:rPr>
                <w:rFonts w:ascii="Calibri" w:eastAsia="Times New Roman" w:hAnsi="Calibri" w:cs="Calibri"/>
                <w:sz w:val="16"/>
              </w:rPr>
            </w:pPr>
            <w:hyperlink r:id="rId465" w:tgtFrame="_blank" w:history="1">
              <w:r w:rsidR="00B55295" w:rsidRPr="00B55295">
                <w:rPr>
                  <w:rStyle w:val="Hyperlink"/>
                  <w:rFonts w:ascii="Calibri" w:eastAsia="Times New Roman" w:hAnsi="Calibri" w:cs="Calibri"/>
                  <w:sz w:val="16"/>
                </w:rPr>
                <w:t>109_C_39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Adjusting your choice of words, tone, and body language to your audience</w:t>
            </w:r>
          </w:p>
        </w:tc>
        <w:tc>
          <w:tcPr>
            <w:tcW w:w="6000" w:type="dxa"/>
            <w:vAlign w:val="center"/>
          </w:tcPr>
          <w:p w14:paraId="093C08C0" w14:textId="11D002C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Adaptar la elección de las palabras, el tono y el lenguaje corporal a la audiencia.</w:t>
            </w:r>
          </w:p>
        </w:tc>
      </w:tr>
      <w:tr w:rsidR="001C3209" w:rsidRPr="00B55295"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B55295" w:rsidRDefault="00000000" w:rsidP="00525302">
            <w:pPr>
              <w:spacing w:before="30" w:after="30"/>
              <w:ind w:left="30" w:right="30"/>
              <w:rPr>
                <w:rFonts w:ascii="Calibri" w:eastAsia="Times New Roman" w:hAnsi="Calibri" w:cs="Calibri"/>
                <w:sz w:val="16"/>
              </w:rPr>
            </w:pPr>
            <w:hyperlink r:id="rId466"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048AB313" w14:textId="77777777" w:rsidR="00525302" w:rsidRPr="00B55295" w:rsidRDefault="00000000" w:rsidP="00525302">
            <w:pPr>
              <w:ind w:left="30" w:right="30"/>
              <w:rPr>
                <w:rFonts w:ascii="Calibri" w:eastAsia="Times New Roman" w:hAnsi="Calibri" w:cs="Calibri"/>
                <w:sz w:val="16"/>
              </w:rPr>
            </w:pPr>
            <w:hyperlink r:id="rId467" w:tgtFrame="_blank" w:history="1">
              <w:r w:rsidR="00B55295" w:rsidRPr="00B55295">
                <w:rPr>
                  <w:rStyle w:val="Hyperlink"/>
                  <w:rFonts w:ascii="Calibri" w:eastAsia="Times New Roman" w:hAnsi="Calibri" w:cs="Calibri"/>
                  <w:sz w:val="16"/>
                </w:rPr>
                <w:t>110_C_39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[4] Using jokes and sarcasm to insert some fun in your </w:t>
            </w:r>
            <w:proofErr w:type="gramStart"/>
            <w:r w:rsidRPr="00B55295">
              <w:rPr>
                <w:rFonts w:ascii="Calibri" w:hAnsi="Calibri" w:cs="Calibri"/>
              </w:rPr>
              <w:t>communications</w:t>
            </w:r>
            <w:proofErr w:type="gramEnd"/>
          </w:p>
          <w:p w14:paraId="441AD074"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74075AA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Utilizar bromas y sarcasmo para agregar algo de diversión en sus comunicaciones.</w:t>
            </w:r>
          </w:p>
          <w:p w14:paraId="53BBB846" w14:textId="592E2BC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39</w:t>
            </w:r>
          </w:p>
          <w:p w14:paraId="30AEEA2D"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5: Feedback</w:t>
            </w:r>
          </w:p>
          <w:p w14:paraId="415A9192"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B55295" w:rsidRDefault="00B55295" w:rsidP="00525302">
            <w:pPr>
              <w:pStyle w:val="NormalWeb"/>
              <w:ind w:left="30" w:right="30"/>
              <w:rPr>
                <w:rFonts w:ascii="Calibri" w:hAnsi="Calibri" w:cs="Calibri"/>
              </w:rPr>
            </w:pPr>
            <w:r w:rsidRPr="00B55295">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tono sarcástico, irónico y humorístico generalmente se malinterpreta en las comunicaciones empresariales, ya que es un lenguaje secreto o conspirativo.</w:t>
            </w:r>
          </w:p>
        </w:tc>
      </w:tr>
      <w:tr w:rsidR="001C3209" w:rsidRPr="005B68E5"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B55295" w:rsidRDefault="00000000" w:rsidP="00525302">
            <w:pPr>
              <w:spacing w:before="30" w:after="30"/>
              <w:ind w:left="30" w:right="30"/>
              <w:rPr>
                <w:rFonts w:ascii="Calibri" w:eastAsia="Times New Roman" w:hAnsi="Calibri" w:cs="Calibri"/>
                <w:sz w:val="16"/>
              </w:rPr>
            </w:pPr>
            <w:hyperlink r:id="rId468"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5E2AC512" w14:textId="77777777" w:rsidR="00525302" w:rsidRPr="00B55295" w:rsidRDefault="00000000" w:rsidP="00525302">
            <w:pPr>
              <w:ind w:left="30" w:right="30"/>
              <w:rPr>
                <w:rFonts w:ascii="Calibri" w:eastAsia="Times New Roman" w:hAnsi="Calibri" w:cs="Calibri"/>
                <w:sz w:val="16"/>
              </w:rPr>
            </w:pPr>
            <w:hyperlink r:id="rId469" w:tgtFrame="_blank" w:history="1">
              <w:r w:rsidR="00B55295" w:rsidRPr="00B55295">
                <w:rPr>
                  <w:rStyle w:val="Hyperlink"/>
                  <w:rFonts w:ascii="Calibri" w:eastAsia="Times New Roman" w:hAnsi="Calibri" w:cs="Calibri"/>
                  <w:sz w:val="16"/>
                </w:rPr>
                <w:t>112_C_39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B55295" w:rsidRDefault="00B55295" w:rsidP="00525302">
            <w:pPr>
              <w:pStyle w:val="NormalWeb"/>
              <w:ind w:left="30" w:right="30"/>
              <w:rPr>
                <w:rFonts w:ascii="Calibri" w:hAnsi="Calibri" w:cs="Calibri"/>
              </w:rPr>
            </w:pPr>
            <w:r w:rsidRPr="00B55295">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[6] Si activa la configuración de privacidad en el sitio de redes sociales, sus comentarios y el contenido no podrán ser vistos por otras personas.</w:t>
            </w:r>
          </w:p>
        </w:tc>
      </w:tr>
      <w:tr w:rsidR="001C3209" w:rsidRPr="00B55295"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B55295" w:rsidRDefault="00000000" w:rsidP="00525302">
            <w:pPr>
              <w:spacing w:before="30" w:after="30"/>
              <w:ind w:left="30" w:right="30"/>
              <w:rPr>
                <w:rFonts w:ascii="Calibri" w:eastAsia="Times New Roman" w:hAnsi="Calibri" w:cs="Calibri"/>
                <w:sz w:val="16"/>
              </w:rPr>
            </w:pPr>
            <w:hyperlink r:id="rId470"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66ABDCF8" w14:textId="77777777" w:rsidR="00525302" w:rsidRPr="00B55295" w:rsidRDefault="00000000" w:rsidP="00525302">
            <w:pPr>
              <w:ind w:left="30" w:right="30"/>
              <w:rPr>
                <w:rFonts w:ascii="Calibri" w:eastAsia="Times New Roman" w:hAnsi="Calibri" w:cs="Calibri"/>
                <w:sz w:val="16"/>
              </w:rPr>
            </w:pPr>
            <w:hyperlink r:id="rId471" w:tgtFrame="_blank" w:history="1">
              <w:r w:rsidR="00B55295" w:rsidRPr="00B55295">
                <w:rPr>
                  <w:rStyle w:val="Hyperlink"/>
                  <w:rFonts w:ascii="Calibri" w:eastAsia="Times New Roman" w:hAnsi="Calibri" w:cs="Calibri"/>
                  <w:sz w:val="16"/>
                </w:rPr>
                <w:t>113_C_39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1039DB2C" w14:textId="51DC10E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B55295" w:rsidRDefault="00000000" w:rsidP="00525302">
            <w:pPr>
              <w:spacing w:before="30" w:after="30"/>
              <w:ind w:left="30" w:right="30"/>
              <w:rPr>
                <w:rFonts w:ascii="Calibri" w:eastAsia="Times New Roman" w:hAnsi="Calibri" w:cs="Calibri"/>
                <w:sz w:val="16"/>
              </w:rPr>
            </w:pPr>
            <w:hyperlink r:id="rId472"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4924C53C" w14:textId="77777777" w:rsidR="00525302" w:rsidRPr="00B55295" w:rsidRDefault="00000000" w:rsidP="00525302">
            <w:pPr>
              <w:ind w:left="30" w:right="30"/>
              <w:rPr>
                <w:rFonts w:ascii="Calibri" w:eastAsia="Times New Roman" w:hAnsi="Calibri" w:cs="Calibri"/>
                <w:sz w:val="16"/>
              </w:rPr>
            </w:pPr>
            <w:hyperlink r:id="rId473" w:tgtFrame="_blank" w:history="1">
              <w:r w:rsidR="00B55295" w:rsidRPr="00B55295">
                <w:rPr>
                  <w:rStyle w:val="Hyperlink"/>
                  <w:rFonts w:ascii="Calibri" w:eastAsia="Times New Roman" w:hAnsi="Calibri" w:cs="Calibri"/>
                  <w:sz w:val="16"/>
                </w:rPr>
                <w:t>114_C_39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409E2C3F"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0280CE01"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0F144156" w14:textId="226BA14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39</w:t>
            </w:r>
          </w:p>
          <w:p w14:paraId="0EAB5EA3"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6: Feedback</w:t>
            </w:r>
          </w:p>
          <w:p w14:paraId="5F5A4FFB"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contenido y los comentarios que publicó originalmente solo para familiares y amigos pueden ser vistos por otras personas, incluso si la configuración de privacidad está activada.</w:t>
            </w:r>
          </w:p>
        </w:tc>
      </w:tr>
      <w:tr w:rsidR="001C3209" w:rsidRPr="005B68E5"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B55295" w:rsidRDefault="00000000" w:rsidP="00525302">
            <w:pPr>
              <w:spacing w:before="30" w:after="30"/>
              <w:ind w:left="30" w:right="30"/>
              <w:rPr>
                <w:rFonts w:ascii="Calibri" w:eastAsia="Times New Roman" w:hAnsi="Calibri" w:cs="Calibri"/>
                <w:sz w:val="16"/>
              </w:rPr>
            </w:pPr>
            <w:hyperlink r:id="rId474"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7EAFCB43" w14:textId="77777777" w:rsidR="00525302" w:rsidRPr="00B55295" w:rsidRDefault="00000000" w:rsidP="00525302">
            <w:pPr>
              <w:ind w:left="30" w:right="30"/>
              <w:rPr>
                <w:rFonts w:ascii="Calibri" w:eastAsia="Times New Roman" w:hAnsi="Calibri" w:cs="Calibri"/>
                <w:sz w:val="16"/>
              </w:rPr>
            </w:pPr>
            <w:hyperlink r:id="rId475" w:tgtFrame="_blank" w:history="1">
              <w:r w:rsidR="00B55295" w:rsidRPr="00B55295">
                <w:rPr>
                  <w:rStyle w:val="Hyperlink"/>
                  <w:rFonts w:ascii="Calibri" w:eastAsia="Times New Roman" w:hAnsi="Calibri" w:cs="Calibri"/>
                  <w:sz w:val="16"/>
                </w:rPr>
                <w:t>116_C_39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B55295" w:rsidRDefault="00B55295" w:rsidP="00525302">
            <w:pPr>
              <w:pStyle w:val="NormalWeb"/>
              <w:ind w:left="30" w:right="30"/>
              <w:rPr>
                <w:rFonts w:ascii="Calibri" w:hAnsi="Calibri" w:cs="Calibri"/>
              </w:rPr>
            </w:pPr>
            <w:r w:rsidRPr="00B55295">
              <w:rPr>
                <w:rFonts w:ascii="Calibri" w:hAnsi="Calibri" w:cs="Calibri"/>
              </w:rPr>
              <w:t>[7] Which of the following would be appropriate to send via instant messaging?</w:t>
            </w:r>
          </w:p>
        </w:tc>
        <w:tc>
          <w:tcPr>
            <w:tcW w:w="6000" w:type="dxa"/>
            <w:vAlign w:val="center"/>
          </w:tcPr>
          <w:p w14:paraId="15405B78" w14:textId="30402FE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[7] ¿Cuál de las siguientes opciones sería apropiado enviar mediante el servicio de mensajería instantánea?</w:t>
            </w:r>
          </w:p>
        </w:tc>
      </w:tr>
      <w:tr w:rsidR="001C3209" w:rsidRPr="005B68E5"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B55295" w:rsidRDefault="00000000" w:rsidP="00525302">
            <w:pPr>
              <w:spacing w:before="30" w:after="30"/>
              <w:ind w:left="30" w:right="30"/>
              <w:rPr>
                <w:rFonts w:ascii="Calibri" w:eastAsia="Times New Roman" w:hAnsi="Calibri" w:cs="Calibri"/>
                <w:sz w:val="16"/>
              </w:rPr>
            </w:pPr>
            <w:hyperlink r:id="rId476"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2A07B966" w14:textId="77777777" w:rsidR="00525302" w:rsidRPr="00B55295" w:rsidRDefault="00000000" w:rsidP="00525302">
            <w:pPr>
              <w:ind w:left="30" w:right="30"/>
              <w:rPr>
                <w:rFonts w:ascii="Calibri" w:eastAsia="Times New Roman" w:hAnsi="Calibri" w:cs="Calibri"/>
                <w:sz w:val="16"/>
              </w:rPr>
            </w:pPr>
            <w:hyperlink r:id="rId477" w:tgtFrame="_blank" w:history="1">
              <w:r w:rsidR="00B55295" w:rsidRPr="00B55295">
                <w:rPr>
                  <w:rStyle w:val="Hyperlink"/>
                  <w:rFonts w:ascii="Calibri" w:eastAsia="Times New Roman" w:hAnsi="Calibri" w:cs="Calibri"/>
                  <w:sz w:val="16"/>
                </w:rPr>
                <w:t>117_C_39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Sales contracting information</w:t>
            </w:r>
          </w:p>
        </w:tc>
        <w:tc>
          <w:tcPr>
            <w:tcW w:w="6000" w:type="dxa"/>
            <w:vAlign w:val="center"/>
          </w:tcPr>
          <w:p w14:paraId="5C357C92" w14:textId="297A53C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Información de contratación de ventas.</w:t>
            </w:r>
          </w:p>
        </w:tc>
      </w:tr>
      <w:tr w:rsidR="001C3209" w:rsidRPr="005B68E5"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B55295" w:rsidRDefault="00000000" w:rsidP="00525302">
            <w:pPr>
              <w:spacing w:before="30" w:after="30"/>
              <w:ind w:left="30" w:right="30"/>
              <w:rPr>
                <w:rFonts w:ascii="Calibri" w:eastAsia="Times New Roman" w:hAnsi="Calibri" w:cs="Calibri"/>
                <w:sz w:val="16"/>
              </w:rPr>
            </w:pPr>
            <w:hyperlink r:id="rId478"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70C19D58" w14:textId="77777777" w:rsidR="00525302" w:rsidRPr="00B55295" w:rsidRDefault="00000000" w:rsidP="00525302">
            <w:pPr>
              <w:ind w:left="30" w:right="30"/>
              <w:rPr>
                <w:rFonts w:ascii="Calibri" w:eastAsia="Times New Roman" w:hAnsi="Calibri" w:cs="Calibri"/>
                <w:sz w:val="16"/>
              </w:rPr>
            </w:pPr>
            <w:hyperlink r:id="rId479" w:tgtFrame="_blank" w:history="1">
              <w:r w:rsidR="00B55295" w:rsidRPr="00B55295">
                <w:rPr>
                  <w:rStyle w:val="Hyperlink"/>
                  <w:rFonts w:ascii="Calibri" w:eastAsia="Times New Roman" w:hAnsi="Calibri" w:cs="Calibri"/>
                  <w:sz w:val="16"/>
                </w:rPr>
                <w:t>118_C_39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An alert to a scheduling conflict</w:t>
            </w:r>
          </w:p>
        </w:tc>
        <w:tc>
          <w:tcPr>
            <w:tcW w:w="6000" w:type="dxa"/>
            <w:vAlign w:val="center"/>
          </w:tcPr>
          <w:p w14:paraId="6E6E2F27" w14:textId="54EC251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Una alerta sobre un conflicto de programación.</w:t>
            </w:r>
          </w:p>
        </w:tc>
      </w:tr>
      <w:tr w:rsidR="001C3209" w:rsidRPr="00B55295"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B55295" w:rsidRDefault="00000000" w:rsidP="00525302">
            <w:pPr>
              <w:spacing w:before="30" w:after="30"/>
              <w:ind w:left="30" w:right="30"/>
              <w:rPr>
                <w:rFonts w:ascii="Calibri" w:eastAsia="Times New Roman" w:hAnsi="Calibri" w:cs="Calibri"/>
                <w:sz w:val="16"/>
              </w:rPr>
            </w:pPr>
            <w:hyperlink r:id="rId480"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188BF3FE" w14:textId="77777777" w:rsidR="00525302" w:rsidRPr="00B55295" w:rsidRDefault="00000000" w:rsidP="00525302">
            <w:pPr>
              <w:ind w:left="30" w:right="30"/>
              <w:rPr>
                <w:rFonts w:ascii="Calibri" w:eastAsia="Times New Roman" w:hAnsi="Calibri" w:cs="Calibri"/>
                <w:sz w:val="16"/>
              </w:rPr>
            </w:pPr>
            <w:hyperlink r:id="rId481" w:tgtFrame="_blank" w:history="1">
              <w:r w:rsidR="00B55295" w:rsidRPr="00B55295">
                <w:rPr>
                  <w:rStyle w:val="Hyperlink"/>
                  <w:rFonts w:ascii="Calibri" w:eastAsia="Times New Roman" w:hAnsi="Calibri" w:cs="Calibri"/>
                  <w:sz w:val="16"/>
                </w:rPr>
                <w:t>119_C_39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A performance evaluation</w:t>
            </w:r>
          </w:p>
        </w:tc>
        <w:tc>
          <w:tcPr>
            <w:tcW w:w="6000" w:type="dxa"/>
            <w:vAlign w:val="center"/>
          </w:tcPr>
          <w:p w14:paraId="69E98406" w14:textId="02571D7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[3] Una evaluación de rendimiento.</w:t>
            </w:r>
          </w:p>
        </w:tc>
      </w:tr>
      <w:tr w:rsidR="001C3209" w:rsidRPr="00B55295"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B55295" w:rsidRDefault="00000000" w:rsidP="00525302">
            <w:pPr>
              <w:spacing w:before="30" w:after="30"/>
              <w:ind w:left="30" w:right="30"/>
              <w:rPr>
                <w:rFonts w:ascii="Calibri" w:eastAsia="Times New Roman" w:hAnsi="Calibri" w:cs="Calibri"/>
                <w:sz w:val="16"/>
              </w:rPr>
            </w:pPr>
            <w:hyperlink r:id="rId482"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24075931" w14:textId="77777777" w:rsidR="00525302" w:rsidRPr="00B55295" w:rsidRDefault="00000000" w:rsidP="00525302">
            <w:pPr>
              <w:ind w:left="30" w:right="30"/>
              <w:rPr>
                <w:rFonts w:ascii="Calibri" w:eastAsia="Times New Roman" w:hAnsi="Calibri" w:cs="Calibri"/>
                <w:sz w:val="16"/>
              </w:rPr>
            </w:pPr>
            <w:hyperlink r:id="rId483" w:tgtFrame="_blank" w:history="1">
              <w:r w:rsidR="00B55295" w:rsidRPr="00B55295">
                <w:rPr>
                  <w:rStyle w:val="Hyperlink"/>
                  <w:rFonts w:ascii="Calibri" w:eastAsia="Times New Roman" w:hAnsi="Calibri" w:cs="Calibri"/>
                  <w:sz w:val="16"/>
                </w:rPr>
                <w:t>120_C_39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[4] A discussion about whether to hire a doctor for an educational </w:t>
            </w:r>
            <w:proofErr w:type="gramStart"/>
            <w:r w:rsidRPr="00B55295">
              <w:rPr>
                <w:rFonts w:ascii="Calibri" w:hAnsi="Calibri" w:cs="Calibri"/>
              </w:rPr>
              <w:t>event</w:t>
            </w:r>
            <w:proofErr w:type="gramEnd"/>
          </w:p>
          <w:p w14:paraId="0C668855"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63118C8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Una conversación sobre si contratar a un médico para un evento educativo.</w:t>
            </w:r>
          </w:p>
          <w:p w14:paraId="5488EB76" w14:textId="334A243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39</w:t>
            </w:r>
          </w:p>
          <w:p w14:paraId="45E57115"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7: Feedback</w:t>
            </w:r>
          </w:p>
          <w:p w14:paraId="0E301517"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mensajería instantánea es adecuada para proporcionar a los colegas información de programación o disponibilidad, y otras comunicaciones administrativas breves.</w:t>
            </w:r>
          </w:p>
        </w:tc>
      </w:tr>
      <w:tr w:rsidR="001C3209" w:rsidRPr="005B68E5"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B55295" w:rsidRDefault="00000000" w:rsidP="00525302">
            <w:pPr>
              <w:spacing w:before="30" w:after="30"/>
              <w:ind w:left="30" w:right="30"/>
              <w:rPr>
                <w:rFonts w:ascii="Calibri" w:eastAsia="Times New Roman" w:hAnsi="Calibri" w:cs="Calibri"/>
                <w:sz w:val="16"/>
              </w:rPr>
            </w:pPr>
            <w:hyperlink r:id="rId484"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407FAE57" w14:textId="77777777" w:rsidR="00525302" w:rsidRPr="00B55295" w:rsidRDefault="00000000" w:rsidP="00525302">
            <w:pPr>
              <w:ind w:left="30" w:right="30"/>
              <w:rPr>
                <w:rFonts w:ascii="Calibri" w:eastAsia="Times New Roman" w:hAnsi="Calibri" w:cs="Calibri"/>
                <w:sz w:val="16"/>
              </w:rPr>
            </w:pPr>
            <w:hyperlink r:id="rId485" w:tgtFrame="_blank" w:history="1">
              <w:r w:rsidR="00B55295" w:rsidRPr="00B55295">
                <w:rPr>
                  <w:rStyle w:val="Hyperlink"/>
                  <w:rFonts w:ascii="Calibri" w:eastAsia="Times New Roman" w:hAnsi="Calibri" w:cs="Calibri"/>
                  <w:sz w:val="16"/>
                </w:rPr>
                <w:t>122_C_39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B55295" w:rsidRDefault="00B55295" w:rsidP="00525302">
            <w:pPr>
              <w:pStyle w:val="NormalWeb"/>
              <w:ind w:left="30" w:right="30"/>
              <w:rPr>
                <w:rFonts w:ascii="Calibri" w:hAnsi="Calibri" w:cs="Calibri"/>
              </w:rPr>
            </w:pPr>
            <w:r w:rsidRPr="00B55295">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[8] Las comunicaciones relacionadas con los negocios de Abbott pueden realizarse desde computadoras personales o direcciones de correo electrónico personales, siempre que tenga cuidado de no revelar información confidencial o de propiedad exclusiva.</w:t>
            </w:r>
          </w:p>
        </w:tc>
      </w:tr>
      <w:tr w:rsidR="001C3209" w:rsidRPr="00B55295"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B55295" w:rsidRDefault="00000000" w:rsidP="00525302">
            <w:pPr>
              <w:spacing w:before="30" w:after="30"/>
              <w:ind w:left="30" w:right="30"/>
              <w:rPr>
                <w:rFonts w:ascii="Calibri" w:eastAsia="Times New Roman" w:hAnsi="Calibri" w:cs="Calibri"/>
                <w:sz w:val="16"/>
              </w:rPr>
            </w:pPr>
            <w:hyperlink r:id="rId486"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03C5B5A8" w14:textId="77777777" w:rsidR="00525302" w:rsidRPr="00B55295" w:rsidRDefault="00000000" w:rsidP="00525302">
            <w:pPr>
              <w:ind w:left="30" w:right="30"/>
              <w:rPr>
                <w:rFonts w:ascii="Calibri" w:eastAsia="Times New Roman" w:hAnsi="Calibri" w:cs="Calibri"/>
                <w:sz w:val="16"/>
              </w:rPr>
            </w:pPr>
            <w:hyperlink r:id="rId487" w:tgtFrame="_blank" w:history="1">
              <w:r w:rsidR="00B55295" w:rsidRPr="00B55295">
                <w:rPr>
                  <w:rStyle w:val="Hyperlink"/>
                  <w:rFonts w:ascii="Calibri" w:eastAsia="Times New Roman" w:hAnsi="Calibri" w:cs="Calibri"/>
                  <w:sz w:val="16"/>
                </w:rPr>
                <w:t>123_C_39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0ED3ABD7" w14:textId="0C4E9C3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B55295" w:rsidRDefault="00000000" w:rsidP="00525302">
            <w:pPr>
              <w:spacing w:before="30" w:after="30"/>
              <w:ind w:left="30" w:right="30"/>
              <w:rPr>
                <w:rFonts w:ascii="Calibri" w:eastAsia="Times New Roman" w:hAnsi="Calibri" w:cs="Calibri"/>
                <w:sz w:val="16"/>
              </w:rPr>
            </w:pPr>
            <w:hyperlink r:id="rId488"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5A5CD94B" w14:textId="77777777" w:rsidR="00525302" w:rsidRPr="00B55295" w:rsidRDefault="00000000" w:rsidP="00525302">
            <w:pPr>
              <w:ind w:left="30" w:right="30"/>
              <w:rPr>
                <w:rFonts w:ascii="Calibri" w:eastAsia="Times New Roman" w:hAnsi="Calibri" w:cs="Calibri"/>
                <w:sz w:val="16"/>
              </w:rPr>
            </w:pPr>
            <w:hyperlink r:id="rId489" w:tgtFrame="_blank" w:history="1">
              <w:r w:rsidR="00B55295" w:rsidRPr="00B55295">
                <w:rPr>
                  <w:rStyle w:val="Hyperlink"/>
                  <w:rFonts w:ascii="Calibri" w:eastAsia="Times New Roman" w:hAnsi="Calibri" w:cs="Calibri"/>
                  <w:sz w:val="16"/>
                </w:rPr>
                <w:t>124_C_39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70552B9F"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3ECB0713"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0E77693A" w14:textId="0DDB46B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39</w:t>
            </w:r>
          </w:p>
          <w:p w14:paraId="076E21F6"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8: Feedback</w:t>
            </w:r>
          </w:p>
          <w:p w14:paraId="27197DA9"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comunicaciones relacionadas con los negocios de Abbott deben enviarse únicamente mediante los dispositivos y software, y con las herramientas aprobados por Abbott.</w:t>
            </w:r>
          </w:p>
        </w:tc>
      </w:tr>
      <w:tr w:rsidR="001C3209" w:rsidRPr="005B68E5"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B55295" w:rsidRDefault="00000000" w:rsidP="00525302">
            <w:pPr>
              <w:spacing w:before="30" w:after="30"/>
              <w:ind w:left="30" w:right="30"/>
              <w:rPr>
                <w:rFonts w:ascii="Calibri" w:eastAsia="Times New Roman" w:hAnsi="Calibri" w:cs="Calibri"/>
                <w:sz w:val="16"/>
              </w:rPr>
            </w:pPr>
            <w:hyperlink r:id="rId490"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7EB6722E" w14:textId="77777777" w:rsidR="00525302" w:rsidRPr="00B55295" w:rsidRDefault="00000000" w:rsidP="00525302">
            <w:pPr>
              <w:ind w:left="30" w:right="30"/>
              <w:rPr>
                <w:rFonts w:ascii="Calibri" w:eastAsia="Times New Roman" w:hAnsi="Calibri" w:cs="Calibri"/>
                <w:sz w:val="16"/>
              </w:rPr>
            </w:pPr>
            <w:hyperlink r:id="rId491" w:tgtFrame="_blank" w:history="1">
              <w:r w:rsidR="00B55295" w:rsidRPr="00B55295">
                <w:rPr>
                  <w:rStyle w:val="Hyperlink"/>
                  <w:rFonts w:ascii="Calibri" w:eastAsia="Times New Roman" w:hAnsi="Calibri" w:cs="Calibri"/>
                  <w:sz w:val="16"/>
                </w:rPr>
                <w:t>126_C_39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B55295" w:rsidRDefault="00B55295" w:rsidP="00525302">
            <w:pPr>
              <w:pStyle w:val="NormalWeb"/>
              <w:ind w:left="30" w:right="30"/>
              <w:rPr>
                <w:rFonts w:ascii="Calibri" w:hAnsi="Calibri" w:cs="Calibri"/>
              </w:rPr>
            </w:pPr>
            <w:r w:rsidRPr="00B55295">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[9] En respuesta a las solicitudes de los fiscales o de las agencias reguladoras o de cumplimiento civil, es posible que Abbott deba gestionar y conservar la información contenida en los canales de comunicación electrónica, incluidos el correo electrónico, los chats, los mensajes de texto y otras plataformas de mensajes, en los dispositivos y las cuentas personales de los empleados.</w:t>
            </w:r>
          </w:p>
        </w:tc>
      </w:tr>
      <w:tr w:rsidR="001C3209" w:rsidRPr="00B55295"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B55295" w:rsidRDefault="00000000" w:rsidP="00525302">
            <w:pPr>
              <w:spacing w:before="30" w:after="30"/>
              <w:ind w:left="30" w:right="30"/>
              <w:rPr>
                <w:rFonts w:ascii="Calibri" w:eastAsia="Times New Roman" w:hAnsi="Calibri" w:cs="Calibri"/>
                <w:sz w:val="16"/>
              </w:rPr>
            </w:pPr>
            <w:hyperlink r:id="rId492"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37FBB762" w14:textId="77777777" w:rsidR="00525302" w:rsidRPr="00B55295" w:rsidRDefault="00000000" w:rsidP="00525302">
            <w:pPr>
              <w:ind w:left="30" w:right="30"/>
              <w:rPr>
                <w:rFonts w:ascii="Calibri" w:eastAsia="Times New Roman" w:hAnsi="Calibri" w:cs="Calibri"/>
                <w:sz w:val="16"/>
              </w:rPr>
            </w:pPr>
            <w:hyperlink r:id="rId493" w:tgtFrame="_blank" w:history="1">
              <w:r w:rsidR="00B55295" w:rsidRPr="00B55295">
                <w:rPr>
                  <w:rStyle w:val="Hyperlink"/>
                  <w:rFonts w:ascii="Calibri" w:eastAsia="Times New Roman" w:hAnsi="Calibri" w:cs="Calibri"/>
                  <w:sz w:val="16"/>
                </w:rPr>
                <w:t>127_C_39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5C12ED2A" w14:textId="3B1178A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B55295" w:rsidRDefault="00000000" w:rsidP="00525302">
            <w:pPr>
              <w:spacing w:before="30" w:after="30"/>
              <w:ind w:left="30" w:right="30"/>
              <w:rPr>
                <w:rFonts w:ascii="Calibri" w:eastAsia="Times New Roman" w:hAnsi="Calibri" w:cs="Calibri"/>
                <w:sz w:val="16"/>
              </w:rPr>
            </w:pPr>
            <w:hyperlink r:id="rId494"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00696537" w14:textId="77777777" w:rsidR="00525302" w:rsidRPr="00B55295" w:rsidRDefault="00000000" w:rsidP="00525302">
            <w:pPr>
              <w:ind w:left="30" w:right="30"/>
              <w:rPr>
                <w:rFonts w:ascii="Calibri" w:eastAsia="Times New Roman" w:hAnsi="Calibri" w:cs="Calibri"/>
                <w:sz w:val="16"/>
              </w:rPr>
            </w:pPr>
            <w:hyperlink r:id="rId495" w:tgtFrame="_blank" w:history="1">
              <w:r w:rsidR="00B55295" w:rsidRPr="00B55295">
                <w:rPr>
                  <w:rStyle w:val="Hyperlink"/>
                  <w:rFonts w:ascii="Calibri" w:eastAsia="Times New Roman" w:hAnsi="Calibri" w:cs="Calibri"/>
                  <w:sz w:val="16"/>
                </w:rPr>
                <w:t>128_C_39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0BB16A18"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284E1D19"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303FCD99" w14:textId="57BF02A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39</w:t>
            </w:r>
          </w:p>
          <w:p w14:paraId="5156D0F4"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9: Feedback</w:t>
            </w:r>
          </w:p>
          <w:p w14:paraId="0A9B0892"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algunos casos, es posible que Abbott deba gestionar y conservar la información contenida en los canales de comunicación en los dispositivos y cuentas personales de los empleados.</w:t>
            </w:r>
          </w:p>
        </w:tc>
      </w:tr>
      <w:tr w:rsidR="001C3209" w:rsidRPr="005B68E5"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B55295" w:rsidRDefault="00000000" w:rsidP="00525302">
            <w:pPr>
              <w:spacing w:before="30" w:after="30"/>
              <w:ind w:left="30" w:right="30"/>
              <w:rPr>
                <w:rFonts w:ascii="Calibri" w:eastAsia="Times New Roman" w:hAnsi="Calibri" w:cs="Calibri"/>
                <w:sz w:val="16"/>
              </w:rPr>
            </w:pPr>
            <w:hyperlink r:id="rId496"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12C1B92E" w14:textId="77777777" w:rsidR="00525302" w:rsidRPr="00B55295" w:rsidRDefault="00000000" w:rsidP="00525302">
            <w:pPr>
              <w:ind w:left="30" w:right="30"/>
              <w:rPr>
                <w:rFonts w:ascii="Calibri" w:eastAsia="Times New Roman" w:hAnsi="Calibri" w:cs="Calibri"/>
                <w:sz w:val="16"/>
              </w:rPr>
            </w:pPr>
            <w:hyperlink r:id="rId497" w:tgtFrame="_blank" w:history="1">
              <w:r w:rsidR="00B55295" w:rsidRPr="00B55295">
                <w:rPr>
                  <w:rStyle w:val="Hyperlink"/>
                  <w:rFonts w:ascii="Calibri" w:eastAsia="Times New Roman" w:hAnsi="Calibri" w:cs="Calibri"/>
                  <w:sz w:val="16"/>
                </w:rPr>
                <w:t>130_C_39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B55295" w:rsidRDefault="00B55295" w:rsidP="00525302">
            <w:pPr>
              <w:pStyle w:val="NormalWeb"/>
              <w:ind w:left="30" w:right="30"/>
              <w:rPr>
                <w:rFonts w:ascii="Calibri" w:hAnsi="Calibri" w:cs="Calibri"/>
              </w:rPr>
            </w:pPr>
            <w:r w:rsidRPr="00B55295">
              <w:rPr>
                <w:rFonts w:ascii="Calibri" w:hAnsi="Calibri" w:cs="Calibri"/>
              </w:rPr>
              <w:t>[10] If you are subject to a Legal Hold, data must be preserved in which of the following data sources?</w:t>
            </w:r>
          </w:p>
          <w:p w14:paraId="22968369" w14:textId="77777777" w:rsidR="00525302" w:rsidRPr="00B55295" w:rsidRDefault="00B55295" w:rsidP="00525302">
            <w:pPr>
              <w:pStyle w:val="NormalWeb"/>
              <w:ind w:left="30" w:right="30"/>
              <w:rPr>
                <w:rFonts w:ascii="Calibri" w:hAnsi="Calibri" w:cs="Calibri"/>
              </w:rPr>
            </w:pPr>
            <w:r w:rsidRPr="00B55295">
              <w:rPr>
                <w:rFonts w:ascii="Calibri" w:hAnsi="Calibri" w:cs="Calibri"/>
              </w:rPr>
              <w:t>Check all that apply.</w:t>
            </w:r>
          </w:p>
        </w:tc>
        <w:tc>
          <w:tcPr>
            <w:tcW w:w="6000" w:type="dxa"/>
            <w:vAlign w:val="center"/>
          </w:tcPr>
          <w:p w14:paraId="2152EEC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[10] Si usted está sujeto a una retención legal, ¿en cuál de las siguientes fuentes de datos deben conservarse los datos?</w:t>
            </w:r>
          </w:p>
          <w:p w14:paraId="033C18AF" w14:textId="059EA0A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Marque todas las opciones que correspondan.</w:t>
            </w:r>
          </w:p>
        </w:tc>
      </w:tr>
      <w:tr w:rsidR="001C3209" w:rsidRPr="00B55295"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B55295" w:rsidRDefault="00000000" w:rsidP="00525302">
            <w:pPr>
              <w:spacing w:before="30" w:after="30"/>
              <w:ind w:left="30" w:right="30"/>
              <w:rPr>
                <w:rFonts w:ascii="Calibri" w:eastAsia="Times New Roman" w:hAnsi="Calibri" w:cs="Calibri"/>
                <w:sz w:val="16"/>
              </w:rPr>
            </w:pPr>
            <w:hyperlink r:id="rId498"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4F6A2C93" w14:textId="77777777" w:rsidR="00525302" w:rsidRPr="00B55295" w:rsidRDefault="00000000" w:rsidP="00525302">
            <w:pPr>
              <w:ind w:left="30" w:right="30"/>
              <w:rPr>
                <w:rFonts w:ascii="Calibri" w:eastAsia="Times New Roman" w:hAnsi="Calibri" w:cs="Calibri"/>
                <w:sz w:val="16"/>
              </w:rPr>
            </w:pPr>
            <w:hyperlink r:id="rId499" w:tgtFrame="_blank" w:history="1">
              <w:r w:rsidR="00B55295" w:rsidRPr="00B55295">
                <w:rPr>
                  <w:rStyle w:val="Hyperlink"/>
                  <w:rFonts w:ascii="Calibri" w:eastAsia="Times New Roman" w:hAnsi="Calibri" w:cs="Calibri"/>
                  <w:sz w:val="16"/>
                </w:rPr>
                <w:t>131_C_39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Email</w:t>
            </w:r>
          </w:p>
        </w:tc>
        <w:tc>
          <w:tcPr>
            <w:tcW w:w="6000" w:type="dxa"/>
            <w:vAlign w:val="center"/>
          </w:tcPr>
          <w:p w14:paraId="3692D317" w14:textId="3186238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Correo electrónico</w:t>
            </w:r>
          </w:p>
        </w:tc>
      </w:tr>
      <w:tr w:rsidR="001C3209" w:rsidRPr="00B55295"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B55295" w:rsidRDefault="00000000" w:rsidP="00525302">
            <w:pPr>
              <w:spacing w:before="30" w:after="30"/>
              <w:ind w:left="30" w:right="30"/>
              <w:rPr>
                <w:rFonts w:ascii="Calibri" w:eastAsia="Times New Roman" w:hAnsi="Calibri" w:cs="Calibri"/>
                <w:sz w:val="16"/>
              </w:rPr>
            </w:pPr>
            <w:hyperlink r:id="rId500"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6CBEA7F9" w14:textId="77777777" w:rsidR="00525302" w:rsidRPr="00B55295" w:rsidRDefault="00000000" w:rsidP="00525302">
            <w:pPr>
              <w:ind w:left="30" w:right="30"/>
              <w:rPr>
                <w:rFonts w:ascii="Calibri" w:eastAsia="Times New Roman" w:hAnsi="Calibri" w:cs="Calibri"/>
                <w:sz w:val="16"/>
              </w:rPr>
            </w:pPr>
            <w:hyperlink r:id="rId501" w:tgtFrame="_blank" w:history="1">
              <w:r w:rsidR="00B55295" w:rsidRPr="00B55295">
                <w:rPr>
                  <w:rStyle w:val="Hyperlink"/>
                  <w:rFonts w:ascii="Calibri" w:eastAsia="Times New Roman" w:hAnsi="Calibri" w:cs="Calibri"/>
                  <w:sz w:val="16"/>
                </w:rPr>
                <w:t>132_C_39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OneDrive/SharePoint</w:t>
            </w:r>
          </w:p>
        </w:tc>
        <w:tc>
          <w:tcPr>
            <w:tcW w:w="6000" w:type="dxa"/>
            <w:vAlign w:val="center"/>
          </w:tcPr>
          <w:p w14:paraId="2D161913" w14:textId="020CB08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OneDrive/SharePoint</w:t>
            </w:r>
          </w:p>
        </w:tc>
      </w:tr>
      <w:tr w:rsidR="001C3209" w:rsidRPr="00B55295"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B55295" w:rsidRDefault="00000000" w:rsidP="00525302">
            <w:pPr>
              <w:spacing w:before="30" w:after="30"/>
              <w:ind w:left="30" w:right="30"/>
              <w:rPr>
                <w:rFonts w:ascii="Calibri" w:eastAsia="Times New Roman" w:hAnsi="Calibri" w:cs="Calibri"/>
                <w:sz w:val="16"/>
              </w:rPr>
            </w:pPr>
            <w:hyperlink r:id="rId502"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2B299EEA" w14:textId="77777777" w:rsidR="00525302" w:rsidRPr="00B55295" w:rsidRDefault="00000000" w:rsidP="00525302">
            <w:pPr>
              <w:ind w:left="30" w:right="30"/>
              <w:rPr>
                <w:rFonts w:ascii="Calibri" w:eastAsia="Times New Roman" w:hAnsi="Calibri" w:cs="Calibri"/>
                <w:sz w:val="16"/>
              </w:rPr>
            </w:pPr>
            <w:hyperlink r:id="rId503" w:tgtFrame="_blank" w:history="1">
              <w:r w:rsidR="00B55295" w:rsidRPr="00B55295">
                <w:rPr>
                  <w:rStyle w:val="Hyperlink"/>
                  <w:rFonts w:ascii="Calibri" w:eastAsia="Times New Roman" w:hAnsi="Calibri" w:cs="Calibri"/>
                  <w:sz w:val="16"/>
                </w:rPr>
                <w:t>133_C_39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Teams chats/channels</w:t>
            </w:r>
          </w:p>
        </w:tc>
        <w:tc>
          <w:tcPr>
            <w:tcW w:w="6000" w:type="dxa"/>
            <w:vAlign w:val="center"/>
          </w:tcPr>
          <w:p w14:paraId="14F2858C" w14:textId="3BDC17E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[3] Chats/canales de Teams</w:t>
            </w:r>
          </w:p>
        </w:tc>
      </w:tr>
      <w:tr w:rsidR="001C3209" w:rsidRPr="005B68E5"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B55295" w:rsidRDefault="00000000" w:rsidP="00525302">
            <w:pPr>
              <w:spacing w:before="30" w:after="30"/>
              <w:ind w:left="30" w:right="30"/>
              <w:rPr>
                <w:rFonts w:ascii="Calibri" w:eastAsia="Times New Roman" w:hAnsi="Calibri" w:cs="Calibri"/>
                <w:sz w:val="16"/>
              </w:rPr>
            </w:pPr>
            <w:hyperlink r:id="rId504"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48E28A15" w14:textId="77777777" w:rsidR="00525302" w:rsidRPr="00B55295" w:rsidRDefault="00000000" w:rsidP="00525302">
            <w:pPr>
              <w:ind w:left="30" w:right="30"/>
              <w:rPr>
                <w:rFonts w:ascii="Calibri" w:eastAsia="Times New Roman" w:hAnsi="Calibri" w:cs="Calibri"/>
                <w:sz w:val="16"/>
              </w:rPr>
            </w:pPr>
            <w:hyperlink r:id="rId505" w:tgtFrame="_blank" w:history="1">
              <w:r w:rsidR="00B55295" w:rsidRPr="00B55295">
                <w:rPr>
                  <w:rStyle w:val="Hyperlink"/>
                  <w:rFonts w:ascii="Calibri" w:eastAsia="Times New Roman" w:hAnsi="Calibri" w:cs="Calibri"/>
                  <w:sz w:val="16"/>
                </w:rPr>
                <w:t>134_C_39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Text messages (such as WhatsApp, WeChat, Viber, Telegram, etc.)</w:t>
            </w:r>
          </w:p>
        </w:tc>
        <w:tc>
          <w:tcPr>
            <w:tcW w:w="6000" w:type="dxa"/>
            <w:vAlign w:val="center"/>
          </w:tcPr>
          <w:p w14:paraId="3D07C71B" w14:textId="058D1CD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Mensajes de texto (como WhatsApp, WeChat, Viber, Telegram, etc.)</w:t>
            </w:r>
          </w:p>
        </w:tc>
      </w:tr>
      <w:tr w:rsidR="001C3209" w:rsidRPr="00B55295"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B55295" w:rsidRDefault="00000000" w:rsidP="00525302">
            <w:pPr>
              <w:spacing w:before="30" w:after="30"/>
              <w:ind w:left="30" w:right="30"/>
              <w:rPr>
                <w:rFonts w:ascii="Calibri" w:eastAsia="Times New Roman" w:hAnsi="Calibri" w:cs="Calibri"/>
                <w:sz w:val="16"/>
              </w:rPr>
            </w:pPr>
            <w:hyperlink r:id="rId506"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70234E74" w14:textId="77777777" w:rsidR="00525302" w:rsidRPr="00B55295" w:rsidRDefault="00000000" w:rsidP="00525302">
            <w:pPr>
              <w:ind w:left="30" w:right="30"/>
              <w:rPr>
                <w:rFonts w:ascii="Calibri" w:eastAsia="Times New Roman" w:hAnsi="Calibri" w:cs="Calibri"/>
                <w:sz w:val="16"/>
              </w:rPr>
            </w:pPr>
            <w:hyperlink r:id="rId507" w:tgtFrame="_blank" w:history="1">
              <w:r w:rsidR="00B55295" w:rsidRPr="00B55295">
                <w:rPr>
                  <w:rStyle w:val="Hyperlink"/>
                  <w:rFonts w:ascii="Calibri" w:eastAsia="Times New Roman" w:hAnsi="Calibri" w:cs="Calibri"/>
                  <w:sz w:val="16"/>
                </w:rPr>
                <w:t>135_C_39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B55295" w:rsidRDefault="00B55295" w:rsidP="00525302">
            <w:pPr>
              <w:pStyle w:val="NormalWeb"/>
              <w:ind w:left="30" w:right="30"/>
              <w:rPr>
                <w:rFonts w:ascii="Calibri" w:hAnsi="Calibri" w:cs="Calibri"/>
              </w:rPr>
            </w:pPr>
            <w:r w:rsidRPr="00B55295">
              <w:rPr>
                <w:rFonts w:ascii="Calibri" w:hAnsi="Calibri" w:cs="Calibri"/>
              </w:rPr>
              <w:t>[5] Laptop/desktop</w:t>
            </w:r>
          </w:p>
        </w:tc>
        <w:tc>
          <w:tcPr>
            <w:tcW w:w="6000" w:type="dxa"/>
            <w:vAlign w:val="center"/>
          </w:tcPr>
          <w:p w14:paraId="43AAD469" w14:textId="1197FF2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[5] Computadora portátil/de escritorio</w:t>
            </w:r>
          </w:p>
        </w:tc>
      </w:tr>
      <w:tr w:rsidR="001C3209" w:rsidRPr="00B55295"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B55295" w:rsidRDefault="00000000" w:rsidP="00525302">
            <w:pPr>
              <w:spacing w:before="30" w:after="30"/>
              <w:ind w:left="30" w:right="30"/>
              <w:rPr>
                <w:rFonts w:ascii="Calibri" w:eastAsia="Times New Roman" w:hAnsi="Calibri" w:cs="Calibri"/>
                <w:sz w:val="16"/>
              </w:rPr>
            </w:pPr>
            <w:hyperlink r:id="rId508"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1A9D1129" w14:textId="77777777" w:rsidR="00525302" w:rsidRPr="00B55295" w:rsidRDefault="00000000" w:rsidP="00525302">
            <w:pPr>
              <w:ind w:left="30" w:right="30"/>
              <w:rPr>
                <w:rFonts w:ascii="Calibri" w:eastAsia="Times New Roman" w:hAnsi="Calibri" w:cs="Calibri"/>
                <w:sz w:val="16"/>
              </w:rPr>
            </w:pPr>
            <w:hyperlink r:id="rId509" w:tgtFrame="_blank" w:history="1">
              <w:r w:rsidR="00B55295" w:rsidRPr="00B55295">
                <w:rPr>
                  <w:rStyle w:val="Hyperlink"/>
                  <w:rFonts w:ascii="Calibri" w:eastAsia="Times New Roman" w:hAnsi="Calibri" w:cs="Calibri"/>
                  <w:sz w:val="16"/>
                </w:rPr>
                <w:t>136_C_39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B55295" w:rsidRDefault="00B55295" w:rsidP="00525302">
            <w:pPr>
              <w:pStyle w:val="NormalWeb"/>
              <w:ind w:left="30" w:right="30"/>
              <w:rPr>
                <w:rFonts w:ascii="Calibri" w:hAnsi="Calibri" w:cs="Calibri"/>
              </w:rPr>
            </w:pPr>
            <w:r w:rsidRPr="00B55295">
              <w:rPr>
                <w:rFonts w:ascii="Calibri" w:hAnsi="Calibri" w:cs="Calibri"/>
              </w:rPr>
              <w:t>[6] Data systems (such as SAP, EthicsPoint, Symphony)</w:t>
            </w:r>
          </w:p>
          <w:p w14:paraId="4B9A28DE"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0F246AF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[6] Sistemas de datos (como SAP, EthicsPoint y Symphony)</w:t>
            </w:r>
          </w:p>
          <w:p w14:paraId="741EA18A" w14:textId="0328398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39</w:t>
            </w:r>
          </w:p>
          <w:p w14:paraId="483276A9"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10: Feedback</w:t>
            </w:r>
          </w:p>
          <w:p w14:paraId="52FEFF65"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Data from all data sources must be </w:t>
            </w:r>
            <w:proofErr w:type="gramStart"/>
            <w:r w:rsidRPr="00B55295">
              <w:rPr>
                <w:rFonts w:ascii="Calibri" w:hAnsi="Calibri" w:cs="Calibri"/>
              </w:rPr>
              <w:t>preserved, if</w:t>
            </w:r>
            <w:proofErr w:type="gramEnd"/>
            <w:r w:rsidRPr="00B55295">
              <w:rPr>
                <w:rFonts w:ascii="Calibri" w:hAnsi="Calibri" w:cs="Calibri"/>
              </w:rPr>
              <w:t xml:space="preserve"> you are subject to a Legal Hold.</w:t>
            </w:r>
          </w:p>
        </w:tc>
        <w:tc>
          <w:tcPr>
            <w:tcW w:w="6000" w:type="dxa"/>
            <w:vAlign w:val="center"/>
          </w:tcPr>
          <w:p w14:paraId="49AE5042" w14:textId="3932F76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datos de todas las fuentes de datos deben conservarse si usted está sujeto a una retención legal.</w:t>
            </w:r>
          </w:p>
        </w:tc>
      </w:tr>
      <w:tr w:rsidR="001C3209" w:rsidRPr="005B68E5"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B55295" w:rsidRDefault="00000000" w:rsidP="00525302">
            <w:pPr>
              <w:spacing w:before="30" w:after="30"/>
              <w:ind w:left="30" w:right="30"/>
              <w:rPr>
                <w:rFonts w:ascii="Calibri" w:eastAsia="Times New Roman" w:hAnsi="Calibri" w:cs="Calibri"/>
                <w:sz w:val="16"/>
              </w:rPr>
            </w:pPr>
            <w:hyperlink r:id="rId510" w:tgtFrame="_blank" w:history="1">
              <w:r w:rsidR="00B55295" w:rsidRPr="00B55295">
                <w:rPr>
                  <w:rStyle w:val="Hyperlink"/>
                  <w:rFonts w:ascii="Calibri" w:eastAsia="Times New Roman" w:hAnsi="Calibri" w:cs="Calibri"/>
                  <w:sz w:val="16"/>
                </w:rPr>
                <w:t>Screen 41</w:t>
              </w:r>
            </w:hyperlink>
            <w:r w:rsidR="00B55295" w:rsidRPr="00B55295">
              <w:rPr>
                <w:rFonts w:ascii="Calibri" w:eastAsia="Times New Roman" w:hAnsi="Calibri" w:cs="Calibri"/>
                <w:sz w:val="16"/>
              </w:rPr>
              <w:t xml:space="preserve"> </w:t>
            </w:r>
          </w:p>
          <w:p w14:paraId="2F82FE9F" w14:textId="77777777" w:rsidR="00525302" w:rsidRPr="00B55295" w:rsidRDefault="00000000" w:rsidP="00525302">
            <w:pPr>
              <w:ind w:left="30" w:right="30"/>
              <w:rPr>
                <w:rFonts w:ascii="Calibri" w:eastAsia="Times New Roman" w:hAnsi="Calibri" w:cs="Calibri"/>
                <w:sz w:val="16"/>
              </w:rPr>
            </w:pPr>
            <w:hyperlink r:id="rId511" w:tgtFrame="_blank" w:history="1">
              <w:r w:rsidR="00B55295" w:rsidRPr="00B55295">
                <w:rPr>
                  <w:rStyle w:val="Hyperlink"/>
                  <w:rFonts w:ascii="Calibri" w:eastAsia="Times New Roman" w:hAnsi="Calibri" w:cs="Calibri"/>
                  <w:sz w:val="16"/>
                </w:rPr>
                <w:t>139_C_199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This survey is optional.</w:t>
            </w:r>
          </w:p>
          <w:p w14:paraId="6A0C2016"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Esta encuesta es opcional.</w:t>
            </w:r>
          </w:p>
          <w:p w14:paraId="6E37E24D" w14:textId="0288197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Importante: Independientemente de que elija completar la encuesta, o no, debe hacer clic en el icono SALIR (X) en la barra de títulos del curso para completar el curso y cargar sus resultados.</w:t>
            </w:r>
          </w:p>
        </w:tc>
      </w:tr>
      <w:tr w:rsidR="001C3209" w:rsidRPr="00B55295"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B55295" w:rsidRDefault="00000000" w:rsidP="00525302">
            <w:pPr>
              <w:spacing w:before="30" w:after="30"/>
              <w:ind w:left="30" w:right="30"/>
              <w:rPr>
                <w:rFonts w:ascii="Calibri" w:eastAsia="Times New Roman" w:hAnsi="Calibri" w:cs="Calibri"/>
                <w:sz w:val="16"/>
              </w:rPr>
            </w:pPr>
            <w:hyperlink r:id="rId512" w:tgtFrame="_blank" w:history="1">
              <w:r w:rsidR="00B55295" w:rsidRPr="00B55295">
                <w:rPr>
                  <w:rStyle w:val="Hyperlink"/>
                  <w:rFonts w:ascii="Calibri" w:eastAsia="Times New Roman" w:hAnsi="Calibri" w:cs="Calibri"/>
                  <w:sz w:val="16"/>
                </w:rPr>
                <w:t>Screen 42</w:t>
              </w:r>
            </w:hyperlink>
            <w:r w:rsidR="00B55295" w:rsidRPr="00B55295">
              <w:rPr>
                <w:rFonts w:ascii="Calibri" w:eastAsia="Times New Roman" w:hAnsi="Calibri" w:cs="Calibri"/>
                <w:sz w:val="16"/>
              </w:rPr>
              <w:t xml:space="preserve"> </w:t>
            </w:r>
          </w:p>
          <w:p w14:paraId="6CDCAE83" w14:textId="77777777" w:rsidR="00525302" w:rsidRPr="00B55295" w:rsidRDefault="00000000" w:rsidP="00525302">
            <w:pPr>
              <w:ind w:left="30" w:right="30"/>
              <w:rPr>
                <w:rFonts w:ascii="Calibri" w:eastAsia="Times New Roman" w:hAnsi="Calibri" w:cs="Calibri"/>
                <w:sz w:val="16"/>
              </w:rPr>
            </w:pPr>
            <w:hyperlink r:id="rId513" w:tgtFrame="_blank" w:history="1">
              <w:r w:rsidR="00B55295" w:rsidRPr="00B55295">
                <w:rPr>
                  <w:rStyle w:val="Hyperlink"/>
                  <w:rFonts w:ascii="Calibri" w:eastAsia="Times New Roman" w:hAnsi="Calibri" w:cs="Calibri"/>
                  <w:sz w:val="16"/>
                </w:rPr>
                <w:t>145_C_200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Where to Get Help</w:t>
            </w:r>
          </w:p>
        </w:tc>
        <w:tc>
          <w:tcPr>
            <w:tcW w:w="6000" w:type="dxa"/>
            <w:vAlign w:val="center"/>
          </w:tcPr>
          <w:p w14:paraId="03C92DF7" w14:textId="3A452BD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Dónde obtener ayuda</w:t>
            </w:r>
          </w:p>
        </w:tc>
      </w:tr>
      <w:tr w:rsidR="001C3209" w:rsidRPr="005B68E5"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B55295" w:rsidRDefault="00000000" w:rsidP="00525302">
            <w:pPr>
              <w:spacing w:before="30" w:after="30"/>
              <w:ind w:left="30" w:right="30"/>
              <w:rPr>
                <w:rFonts w:ascii="Calibri" w:eastAsia="Times New Roman" w:hAnsi="Calibri" w:cs="Calibri"/>
                <w:sz w:val="16"/>
              </w:rPr>
            </w:pPr>
            <w:hyperlink r:id="rId514" w:tgtFrame="_blank" w:history="1">
              <w:r w:rsidR="00B55295" w:rsidRPr="00B55295">
                <w:rPr>
                  <w:rStyle w:val="Hyperlink"/>
                  <w:rFonts w:ascii="Calibri" w:eastAsia="Times New Roman" w:hAnsi="Calibri" w:cs="Calibri"/>
                  <w:sz w:val="16"/>
                </w:rPr>
                <w:t>Screen 42</w:t>
              </w:r>
            </w:hyperlink>
            <w:r w:rsidR="00B55295" w:rsidRPr="00B55295">
              <w:rPr>
                <w:rFonts w:ascii="Calibri" w:eastAsia="Times New Roman" w:hAnsi="Calibri" w:cs="Calibri"/>
                <w:sz w:val="16"/>
              </w:rPr>
              <w:t xml:space="preserve"> </w:t>
            </w:r>
          </w:p>
          <w:p w14:paraId="6106D160" w14:textId="77777777" w:rsidR="00525302" w:rsidRPr="00B55295" w:rsidRDefault="00000000" w:rsidP="00525302">
            <w:pPr>
              <w:ind w:left="30" w:right="30"/>
              <w:rPr>
                <w:rFonts w:ascii="Calibri" w:eastAsia="Times New Roman" w:hAnsi="Calibri" w:cs="Calibri"/>
                <w:sz w:val="16"/>
              </w:rPr>
            </w:pPr>
            <w:hyperlink r:id="rId515" w:tgtFrame="_blank" w:history="1">
              <w:r w:rsidR="00B55295" w:rsidRPr="00B55295">
                <w:rPr>
                  <w:rStyle w:val="Hyperlink"/>
                  <w:rFonts w:ascii="Calibri" w:eastAsia="Times New Roman" w:hAnsi="Calibri" w:cs="Calibri"/>
                  <w:sz w:val="16"/>
                </w:rPr>
                <w:t>146_C_200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B55295" w:rsidRDefault="00B55295" w:rsidP="00525302">
            <w:pPr>
              <w:pStyle w:val="NormalWeb"/>
              <w:ind w:left="30" w:right="30"/>
              <w:rPr>
                <w:rFonts w:ascii="Calibri" w:hAnsi="Calibri" w:cs="Calibri"/>
              </w:rPr>
            </w:pPr>
            <w:r w:rsidRPr="00B55295">
              <w:rPr>
                <w:rFonts w:ascii="Calibri" w:hAnsi="Calibri" w:cs="Calibri"/>
              </w:rPr>
              <w:t>Manager</w:t>
            </w:r>
          </w:p>
          <w:p w14:paraId="28B27414"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Gerente</w:t>
            </w:r>
          </w:p>
          <w:p w14:paraId="611BF8C2" w14:textId="6CE25E2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tiene alguna pregunta o duda respecto de una comunicación propia o una comunicación que recibe de otro empleado de Abbott, un socio comercial, un cliente u otra persona relacionada con Abbott, lo primero que debe hacer es comunicarse con su gerente o supervisor.</w:t>
            </w:r>
          </w:p>
        </w:tc>
      </w:tr>
      <w:tr w:rsidR="001C3209" w:rsidRPr="005B68E5"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B55295" w:rsidRDefault="00000000" w:rsidP="00525302">
            <w:pPr>
              <w:spacing w:before="30" w:after="30"/>
              <w:ind w:left="30" w:right="30"/>
              <w:rPr>
                <w:rFonts w:ascii="Calibri" w:eastAsia="Times New Roman" w:hAnsi="Calibri" w:cs="Calibri"/>
                <w:sz w:val="16"/>
              </w:rPr>
            </w:pPr>
            <w:hyperlink r:id="rId516" w:tgtFrame="_blank" w:history="1">
              <w:r w:rsidR="00B55295" w:rsidRPr="00B55295">
                <w:rPr>
                  <w:rStyle w:val="Hyperlink"/>
                  <w:rFonts w:ascii="Calibri" w:eastAsia="Times New Roman" w:hAnsi="Calibri" w:cs="Calibri"/>
                  <w:sz w:val="16"/>
                </w:rPr>
                <w:t>Screen 42</w:t>
              </w:r>
            </w:hyperlink>
            <w:r w:rsidR="00B55295" w:rsidRPr="00B55295">
              <w:rPr>
                <w:rFonts w:ascii="Calibri" w:eastAsia="Times New Roman" w:hAnsi="Calibri" w:cs="Calibri"/>
                <w:sz w:val="16"/>
              </w:rPr>
              <w:t xml:space="preserve"> </w:t>
            </w:r>
          </w:p>
          <w:p w14:paraId="3B6D195E" w14:textId="77777777" w:rsidR="00525302" w:rsidRPr="00B55295" w:rsidRDefault="00000000" w:rsidP="00525302">
            <w:pPr>
              <w:ind w:left="30" w:right="30"/>
              <w:rPr>
                <w:rFonts w:ascii="Calibri" w:eastAsia="Times New Roman" w:hAnsi="Calibri" w:cs="Calibri"/>
                <w:sz w:val="16"/>
              </w:rPr>
            </w:pPr>
            <w:hyperlink r:id="rId517" w:tgtFrame="_blank" w:history="1">
              <w:r w:rsidR="00B55295" w:rsidRPr="00B55295">
                <w:rPr>
                  <w:rStyle w:val="Hyperlink"/>
                  <w:rFonts w:ascii="Calibri" w:eastAsia="Times New Roman" w:hAnsi="Calibri" w:cs="Calibri"/>
                  <w:sz w:val="16"/>
                </w:rPr>
                <w:t>147_C_200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B55295" w:rsidRDefault="00B55295" w:rsidP="00525302">
            <w:pPr>
              <w:pStyle w:val="NormalWeb"/>
              <w:ind w:left="30" w:right="30"/>
              <w:rPr>
                <w:rFonts w:ascii="Calibri" w:hAnsi="Calibri" w:cs="Calibri"/>
              </w:rPr>
            </w:pPr>
            <w:r w:rsidRPr="00B55295">
              <w:rPr>
                <w:rFonts w:ascii="Calibri" w:hAnsi="Calibri" w:cs="Calibri"/>
              </w:rPr>
              <w:t>Public Affairs</w:t>
            </w:r>
          </w:p>
          <w:p w14:paraId="4E53F26D"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B55295" w:rsidRDefault="00B55295" w:rsidP="00525302">
            <w:pPr>
              <w:pStyle w:val="NormalWeb"/>
              <w:ind w:left="30" w:right="30"/>
              <w:rPr>
                <w:rFonts w:ascii="Calibri" w:hAnsi="Calibri" w:cs="Calibri"/>
              </w:rPr>
            </w:pPr>
            <w:r w:rsidRPr="00B55295">
              <w:rPr>
                <w:rFonts w:ascii="Calibri" w:hAnsi="Calibri" w:cs="Calibri"/>
              </w:rPr>
              <w:t>Public Affairs Website</w:t>
            </w:r>
          </w:p>
          <w:p w14:paraId="534A1814" w14:textId="77777777" w:rsidR="00525302" w:rsidRPr="00B55295" w:rsidRDefault="00B55295" w:rsidP="00525302">
            <w:pPr>
              <w:numPr>
                <w:ilvl w:val="0"/>
                <w:numId w:val="11"/>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Click </w:t>
            </w:r>
            <w:hyperlink r:id="rId518" w:tgtFrame="_blank" w:history="1">
              <w:r w:rsidRPr="00B55295">
                <w:rPr>
                  <w:rStyle w:val="Hyperlink"/>
                  <w:rFonts w:ascii="Calibri" w:eastAsia="Times New Roman" w:hAnsi="Calibri" w:cs="Calibri"/>
                </w:rPr>
                <w:t xml:space="preserve"> here </w:t>
              </w:r>
            </w:hyperlink>
            <w:r w:rsidRPr="00B55295">
              <w:rPr>
                <w:rFonts w:ascii="Calibri" w:eastAsia="Times New Roman" w:hAnsi="Calibri" w:cs="Calibri"/>
              </w:rPr>
              <w:t>to access the Public Affairs website on Abbott World.</w:t>
            </w:r>
          </w:p>
          <w:p w14:paraId="5C8AAA21" w14:textId="77777777" w:rsidR="00525302" w:rsidRPr="00B55295" w:rsidRDefault="00B55295" w:rsidP="00525302">
            <w:pPr>
              <w:pStyle w:val="NormalWeb"/>
              <w:ind w:left="30" w:right="30"/>
              <w:rPr>
                <w:rFonts w:ascii="Calibri" w:hAnsi="Calibri" w:cs="Calibri"/>
              </w:rPr>
            </w:pPr>
            <w:r w:rsidRPr="00B55295">
              <w:rPr>
                <w:rFonts w:ascii="Calibri" w:hAnsi="Calibri" w:cs="Calibri"/>
              </w:rPr>
              <w:t>Public Affairs Policies and Procedures</w:t>
            </w:r>
          </w:p>
          <w:p w14:paraId="4EAD9F49" w14:textId="77777777" w:rsidR="00525302" w:rsidRPr="00B55295" w:rsidRDefault="00B55295" w:rsidP="00525302">
            <w:pPr>
              <w:numPr>
                <w:ilvl w:val="0"/>
                <w:numId w:val="1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lastRenderedPageBreak/>
              <w:t xml:space="preserve">Click </w:t>
            </w:r>
            <w:hyperlink r:id="rId519" w:tgtFrame="_blank" w:history="1">
              <w:r w:rsidRPr="00B55295">
                <w:rPr>
                  <w:rStyle w:val="Hyperlink"/>
                  <w:rFonts w:ascii="Calibri" w:eastAsia="Times New Roman" w:hAnsi="Calibri" w:cs="Calibri"/>
                </w:rPr>
                <w:t xml:space="preserve">here </w:t>
              </w:r>
            </w:hyperlink>
            <w:r w:rsidRPr="00B55295">
              <w:rPr>
                <w:rFonts w:ascii="Calibri" w:eastAsia="Times New Roman" w:hAnsi="Calibri" w:cs="Calibri"/>
              </w:rPr>
              <w:t>to access communication related policies and procedures on the Global Policy Portal on Abbott World.</w:t>
            </w:r>
          </w:p>
          <w:p w14:paraId="75C4918D" w14:textId="77777777" w:rsidR="00525302" w:rsidRPr="00B55295" w:rsidRDefault="00B55295" w:rsidP="00525302">
            <w:pPr>
              <w:pStyle w:val="NormalWeb"/>
              <w:ind w:left="30" w:right="30"/>
              <w:rPr>
                <w:rFonts w:ascii="Calibri" w:hAnsi="Calibri" w:cs="Calibri"/>
              </w:rPr>
            </w:pPr>
            <w:r w:rsidRPr="00B55295">
              <w:rPr>
                <w:rFonts w:ascii="Calibri" w:hAnsi="Calibri" w:cs="Calibri"/>
              </w:rPr>
              <w:t>Digital Knowledge Center</w:t>
            </w:r>
          </w:p>
          <w:p w14:paraId="1110CCDB" w14:textId="77777777" w:rsidR="00525302" w:rsidRPr="00B55295" w:rsidRDefault="00B55295" w:rsidP="00525302">
            <w:pPr>
              <w:numPr>
                <w:ilvl w:val="0"/>
                <w:numId w:val="1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Click </w:t>
            </w:r>
            <w:hyperlink r:id="rId520" w:tgtFrame="_blank" w:history="1">
              <w:r w:rsidRPr="00B55295">
                <w:rPr>
                  <w:rStyle w:val="Hyperlink"/>
                  <w:rFonts w:ascii="Calibri" w:eastAsia="Times New Roman" w:hAnsi="Calibri" w:cs="Calibri"/>
                </w:rPr>
                <w:t>here</w:t>
              </w:r>
            </w:hyperlink>
            <w:r w:rsidRPr="00B55295">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Asuntos públicos</w:t>
            </w:r>
          </w:p>
          <w:p w14:paraId="22301E1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Comuníquese con un representante de Asuntos Públicos si tiene preguntas sobre las expectativas de Abbott respecto de las comunicaciones internas y externas mientras trabaja en Abbott.</w:t>
            </w:r>
          </w:p>
          <w:p w14:paraId="2AFFADE7"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Sitio web de Asuntos Públicos</w:t>
            </w:r>
          </w:p>
          <w:p w14:paraId="2DBF4452" w14:textId="77777777" w:rsidR="00525302" w:rsidRPr="00B55295" w:rsidRDefault="00B55295" w:rsidP="00525302">
            <w:pPr>
              <w:numPr>
                <w:ilvl w:val="0"/>
                <w:numId w:val="11"/>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Haga clic </w:t>
            </w:r>
            <w:r w:rsidR="00000000">
              <w:fldChar w:fldCharType="begin"/>
            </w:r>
            <w:r w:rsidR="00000000" w:rsidRPr="005B68E5">
              <w:rPr>
                <w:lang w:val="es-MX"/>
                <w:rPrChange w:id="62" w:author="Gonzalez, Yasna" w:date="2024-07-17T11:08:00Z">
                  <w:rPr/>
                </w:rPrChange>
              </w:rPr>
              <w:instrText>HYPERLINK "https://abbott.sharepoint.com/sites/AW-PublicAffairs"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acceder al sitio web de Asuntos Públicos en Abbott World.</w:t>
            </w:r>
          </w:p>
          <w:p w14:paraId="1DACC99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Procedimiento y políticas de Asuntos Públicos</w:t>
            </w:r>
          </w:p>
          <w:p w14:paraId="08BF8559" w14:textId="77777777" w:rsidR="00525302" w:rsidRPr="00B55295" w:rsidRDefault="00B55295" w:rsidP="00525302">
            <w:pPr>
              <w:numPr>
                <w:ilvl w:val="0"/>
                <w:numId w:val="12"/>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lastRenderedPageBreak/>
              <w:t xml:space="preserve">Haga clic </w:t>
            </w:r>
            <w:r w:rsidR="00000000">
              <w:fldChar w:fldCharType="begin"/>
            </w:r>
            <w:r w:rsidR="00000000" w:rsidRPr="005B68E5">
              <w:rPr>
                <w:lang w:val="es-MX"/>
                <w:rPrChange w:id="63" w:author="Gonzalez, Yasna" w:date="2024-07-17T11:08:00Z">
                  <w:rPr/>
                </w:rPrChange>
              </w:rPr>
              <w:instrText>HYPERLINK "https://abbottmfiles.oneabbott.com/Default.aspx?"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acceder a las políticas y procedimientos relacionados con la comunicación en el Portal de Políticas Globales de Abbott World.</w:t>
            </w:r>
          </w:p>
          <w:p w14:paraId="366B5DB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Centro de conocimiento digital</w:t>
            </w:r>
          </w:p>
          <w:p w14:paraId="4C8FA022" w14:textId="4FF7A3D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Haga clic </w:t>
            </w:r>
            <w:r w:rsidR="00000000">
              <w:fldChar w:fldCharType="begin"/>
            </w:r>
            <w:r w:rsidR="00000000" w:rsidRPr="005B68E5">
              <w:rPr>
                <w:lang w:val="es-MX"/>
                <w:rPrChange w:id="64" w:author="Gonzalez, Yasna" w:date="2024-07-17T11:08:00Z">
                  <w:rPr/>
                </w:rPrChange>
              </w:rPr>
              <w:instrText>HYPERLINK "https://abbott.sharepoint.com/sites/dkc/ENGLISH/Pages/default.aspx"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acceder al Centro de Conocimiento Digital en Abbott World para obtener herramientas que lo guien mientras usa las redes sociales en Abbott.</w:t>
            </w:r>
          </w:p>
        </w:tc>
      </w:tr>
      <w:tr w:rsidR="001C3209" w:rsidRPr="005B68E5"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B55295" w:rsidRDefault="00000000" w:rsidP="00525302">
            <w:pPr>
              <w:spacing w:before="30" w:after="30"/>
              <w:ind w:left="30" w:right="30"/>
              <w:rPr>
                <w:rFonts w:ascii="Calibri" w:eastAsia="Times New Roman" w:hAnsi="Calibri" w:cs="Calibri"/>
                <w:sz w:val="16"/>
              </w:rPr>
            </w:pPr>
            <w:hyperlink r:id="rId521" w:tgtFrame="_blank" w:history="1">
              <w:r w:rsidR="00B55295" w:rsidRPr="00B55295">
                <w:rPr>
                  <w:rStyle w:val="Hyperlink"/>
                  <w:rFonts w:ascii="Calibri" w:eastAsia="Times New Roman" w:hAnsi="Calibri" w:cs="Calibri"/>
                  <w:sz w:val="16"/>
                </w:rPr>
                <w:t>Screen 42</w:t>
              </w:r>
            </w:hyperlink>
            <w:r w:rsidR="00B55295" w:rsidRPr="00B55295">
              <w:rPr>
                <w:rFonts w:ascii="Calibri" w:eastAsia="Times New Roman" w:hAnsi="Calibri" w:cs="Calibri"/>
                <w:sz w:val="16"/>
              </w:rPr>
              <w:t xml:space="preserve"> </w:t>
            </w:r>
          </w:p>
          <w:p w14:paraId="09A1A659" w14:textId="77777777" w:rsidR="00525302" w:rsidRPr="00B55295" w:rsidRDefault="00000000" w:rsidP="00525302">
            <w:pPr>
              <w:ind w:left="30" w:right="30"/>
              <w:rPr>
                <w:rFonts w:ascii="Calibri" w:eastAsia="Times New Roman" w:hAnsi="Calibri" w:cs="Calibri"/>
                <w:sz w:val="16"/>
              </w:rPr>
            </w:pPr>
            <w:hyperlink r:id="rId522" w:tgtFrame="_blank" w:history="1">
              <w:r w:rsidR="00B55295" w:rsidRPr="00B55295">
                <w:rPr>
                  <w:rStyle w:val="Hyperlink"/>
                  <w:rFonts w:ascii="Calibri" w:eastAsia="Times New Roman" w:hAnsi="Calibri" w:cs="Calibri"/>
                  <w:sz w:val="16"/>
                </w:rPr>
                <w:t>148_C_200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B55295" w:rsidRDefault="00B55295" w:rsidP="00525302">
            <w:pPr>
              <w:pStyle w:val="NormalWeb"/>
              <w:ind w:left="30" w:right="30"/>
              <w:rPr>
                <w:rFonts w:ascii="Calibri" w:hAnsi="Calibri" w:cs="Calibri"/>
              </w:rPr>
            </w:pPr>
            <w:r w:rsidRPr="00B55295">
              <w:rPr>
                <w:rFonts w:ascii="Calibri" w:hAnsi="Calibri" w:cs="Calibri"/>
              </w:rPr>
              <w:t>Human Resources (HR)</w:t>
            </w:r>
          </w:p>
          <w:p w14:paraId="10E98376"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B55295" w:rsidRDefault="00B55295" w:rsidP="00525302">
            <w:pPr>
              <w:pStyle w:val="NormalWeb"/>
              <w:ind w:left="30" w:right="30"/>
              <w:rPr>
                <w:rFonts w:ascii="Calibri" w:hAnsi="Calibri" w:cs="Calibri"/>
              </w:rPr>
            </w:pPr>
            <w:r w:rsidRPr="00B55295">
              <w:rPr>
                <w:rFonts w:ascii="Calibri" w:hAnsi="Calibri" w:cs="Calibri"/>
              </w:rPr>
              <w:t>Human Resources Website</w:t>
            </w:r>
          </w:p>
          <w:p w14:paraId="652E0F11" w14:textId="77777777" w:rsidR="00525302" w:rsidRPr="00B55295" w:rsidRDefault="00B55295" w:rsidP="00525302">
            <w:pPr>
              <w:numPr>
                <w:ilvl w:val="0"/>
                <w:numId w:val="1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Click </w:t>
            </w:r>
            <w:hyperlink r:id="rId523" w:tgtFrame="_blank" w:history="1">
              <w:r w:rsidRPr="00B55295">
                <w:rPr>
                  <w:rStyle w:val="Hyperlink"/>
                  <w:rFonts w:ascii="Calibri" w:eastAsia="Times New Roman" w:hAnsi="Calibri" w:cs="Calibri"/>
                </w:rPr>
                <w:t xml:space="preserve"> here </w:t>
              </w:r>
            </w:hyperlink>
            <w:r w:rsidRPr="00B55295">
              <w:rPr>
                <w:rFonts w:ascii="Calibri" w:eastAsia="Times New Roman" w:hAnsi="Calibri" w:cs="Calibri"/>
              </w:rPr>
              <w:t>to access the myHR Portal on Abbott World.</w:t>
            </w:r>
          </w:p>
          <w:p w14:paraId="3304DD83"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Human Resources Policies and Procedures – The following global HR policies describe conduct prohibited in the workplace: </w:t>
            </w:r>
            <w:r w:rsidRPr="00B55295">
              <w:rPr>
                <w:rStyle w:val="italic1"/>
                <w:rFonts w:ascii="Calibri" w:hAnsi="Calibri" w:cs="Calibri"/>
              </w:rPr>
              <w:t>Workplace Harassment (C-111) and Violence (C-113).</w:t>
            </w:r>
          </w:p>
          <w:p w14:paraId="5CB2B85D" w14:textId="77777777" w:rsidR="00525302" w:rsidRPr="00B55295" w:rsidRDefault="00B55295" w:rsidP="00525302">
            <w:pPr>
              <w:numPr>
                <w:ilvl w:val="0"/>
                <w:numId w:val="1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lastRenderedPageBreak/>
              <w:t>Click </w:t>
            </w:r>
            <w:hyperlink r:id="rId524" w:tgtFrame="_blank" w:history="1">
              <w:r w:rsidRPr="00B55295">
                <w:rPr>
                  <w:rStyle w:val="Hyperlink"/>
                  <w:rFonts w:ascii="Calibri" w:eastAsia="Times New Roman" w:hAnsi="Calibri" w:cs="Calibri"/>
                </w:rPr>
                <w:t xml:space="preserve"> here </w:t>
              </w:r>
            </w:hyperlink>
            <w:r w:rsidRPr="00B55295">
              <w:rPr>
                <w:rFonts w:ascii="Calibri" w:eastAsia="Times New Roman" w:hAnsi="Calibri" w:cs="Calibri"/>
              </w:rPr>
              <w:t> to access the above policies on Abbott World.</w:t>
            </w:r>
          </w:p>
        </w:tc>
        <w:tc>
          <w:tcPr>
            <w:tcW w:w="6000" w:type="dxa"/>
            <w:vAlign w:val="center"/>
          </w:tcPr>
          <w:p w14:paraId="6A54CE2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Recursos Humanos (RR. HH.)</w:t>
            </w:r>
          </w:p>
          <w:p w14:paraId="5274F18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Póngase en contacto con un representante de Recursos Humanos para cuestiones relacionadas con los empleados, incluidas sus inquietudes sobre las interacciones con otros empleados de Abbott o cualquier otra persona relacionada con Abbott.</w:t>
            </w:r>
          </w:p>
          <w:p w14:paraId="6B638A15"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Sitio web de Recursos Humanos</w:t>
            </w:r>
          </w:p>
          <w:p w14:paraId="64B53BFE" w14:textId="77777777" w:rsidR="00525302" w:rsidRPr="00B55295" w:rsidRDefault="00B55295" w:rsidP="00525302">
            <w:pPr>
              <w:numPr>
                <w:ilvl w:val="0"/>
                <w:numId w:val="14"/>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Haga clic </w:t>
            </w:r>
            <w:r w:rsidR="00000000">
              <w:fldChar w:fldCharType="begin"/>
            </w:r>
            <w:r w:rsidR="00000000" w:rsidRPr="005B68E5">
              <w:rPr>
                <w:lang w:val="es-MX"/>
                <w:rPrChange w:id="65" w:author="Gonzalez, Yasna" w:date="2024-07-17T11:08:00Z">
                  <w:rPr/>
                </w:rPrChange>
              </w:rPr>
              <w:instrText>HYPERLINK "http://myhr.abbott.com/"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acceder al Portal de MyHR en Abbott World.</w:t>
            </w:r>
          </w:p>
          <w:p w14:paraId="17CB5C9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Procedimientos y políticas de Recursos Humanos. Las siguientes políticas globales de RR. HH. describen las conductas prohibidas en el lugar de trabajo: </w:t>
            </w:r>
            <w:r w:rsidRPr="00B55295">
              <w:rPr>
                <w:rFonts w:ascii="Calibri" w:eastAsia="Calibri" w:hAnsi="Calibri" w:cs="Calibri"/>
                <w:i/>
                <w:iCs/>
                <w:lang w:val="es-ES_tradnl"/>
              </w:rPr>
              <w:t>Acoso en el lugar de trabajo (C-111) y Violencia (C-113).</w:t>
            </w:r>
          </w:p>
          <w:p w14:paraId="4F57B674" w14:textId="6FAAB94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Haga clic </w:t>
            </w:r>
            <w:r w:rsidR="00000000">
              <w:fldChar w:fldCharType="begin"/>
            </w:r>
            <w:r w:rsidR="00000000" w:rsidRPr="005B68E5">
              <w:rPr>
                <w:lang w:val="es-MX"/>
                <w:rPrChange w:id="66" w:author="Gonzalez, Yasna" w:date="2024-07-17T11:08:00Z">
                  <w:rPr/>
                </w:rPrChange>
              </w:rPr>
              <w:instrText>HYPERLINK "https://abbott.sharepoint.com/sites/myhr/US-EN/pages/global-hr-policies.aspx"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para acceder a las políticas anteriores en Abbott World.</w:t>
            </w:r>
          </w:p>
        </w:tc>
      </w:tr>
      <w:tr w:rsidR="001C3209" w:rsidRPr="005B68E5"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B55295" w:rsidRDefault="00000000" w:rsidP="00525302">
            <w:pPr>
              <w:spacing w:before="30" w:after="30"/>
              <w:ind w:left="30" w:right="30"/>
              <w:rPr>
                <w:rFonts w:ascii="Calibri" w:eastAsia="Times New Roman" w:hAnsi="Calibri" w:cs="Calibri"/>
                <w:sz w:val="16"/>
              </w:rPr>
            </w:pPr>
            <w:hyperlink r:id="rId525" w:tgtFrame="_blank" w:history="1">
              <w:r w:rsidR="00B55295" w:rsidRPr="00B55295">
                <w:rPr>
                  <w:rStyle w:val="Hyperlink"/>
                  <w:rFonts w:ascii="Calibri" w:eastAsia="Times New Roman" w:hAnsi="Calibri" w:cs="Calibri"/>
                  <w:sz w:val="16"/>
                </w:rPr>
                <w:t>Screen 42</w:t>
              </w:r>
            </w:hyperlink>
            <w:r w:rsidR="00B55295" w:rsidRPr="00B55295">
              <w:rPr>
                <w:rFonts w:ascii="Calibri" w:eastAsia="Times New Roman" w:hAnsi="Calibri" w:cs="Calibri"/>
                <w:sz w:val="16"/>
              </w:rPr>
              <w:t xml:space="preserve"> </w:t>
            </w:r>
          </w:p>
          <w:p w14:paraId="24E77C2C" w14:textId="77777777" w:rsidR="00525302" w:rsidRPr="00B55295" w:rsidRDefault="00000000" w:rsidP="00525302">
            <w:pPr>
              <w:ind w:left="30" w:right="30"/>
              <w:rPr>
                <w:rFonts w:ascii="Calibri" w:eastAsia="Times New Roman" w:hAnsi="Calibri" w:cs="Calibri"/>
                <w:sz w:val="16"/>
              </w:rPr>
            </w:pPr>
            <w:hyperlink r:id="rId526" w:tgtFrame="_blank" w:history="1">
              <w:r w:rsidR="00B55295" w:rsidRPr="00B55295">
                <w:rPr>
                  <w:rStyle w:val="Hyperlink"/>
                  <w:rFonts w:ascii="Calibri" w:eastAsia="Times New Roman" w:hAnsi="Calibri" w:cs="Calibri"/>
                  <w:sz w:val="16"/>
                </w:rPr>
                <w:t>149_C_200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B55295" w:rsidRDefault="00B55295" w:rsidP="00525302">
            <w:pPr>
              <w:pStyle w:val="NormalWeb"/>
              <w:ind w:left="30" w:right="30"/>
              <w:rPr>
                <w:rFonts w:ascii="Calibri" w:hAnsi="Calibri" w:cs="Calibri"/>
              </w:rPr>
            </w:pPr>
            <w:r w:rsidRPr="00B55295">
              <w:rPr>
                <w:rFonts w:ascii="Calibri" w:hAnsi="Calibri" w:cs="Calibri"/>
              </w:rPr>
              <w:t>Legal</w:t>
            </w:r>
          </w:p>
          <w:p w14:paraId="34412803"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Contact the Legal Division with questions or concerns about legal implications of careless communication.</w:t>
            </w:r>
          </w:p>
          <w:p w14:paraId="42A8CC03" w14:textId="77777777" w:rsidR="00525302" w:rsidRPr="00B55295" w:rsidRDefault="00B55295" w:rsidP="00525302">
            <w:pPr>
              <w:pStyle w:val="NormalWeb"/>
              <w:ind w:left="30" w:right="30"/>
              <w:rPr>
                <w:rFonts w:ascii="Calibri" w:hAnsi="Calibri" w:cs="Calibri"/>
              </w:rPr>
            </w:pPr>
            <w:r w:rsidRPr="00B55295">
              <w:rPr>
                <w:rFonts w:ascii="Calibri" w:hAnsi="Calibri" w:cs="Calibri"/>
              </w:rPr>
              <w:t>Legal Website</w:t>
            </w:r>
          </w:p>
          <w:p w14:paraId="60A76F85" w14:textId="77777777" w:rsidR="00525302" w:rsidRPr="00B55295" w:rsidRDefault="00B55295" w:rsidP="00525302">
            <w:pPr>
              <w:numPr>
                <w:ilvl w:val="0"/>
                <w:numId w:val="1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Click </w:t>
            </w:r>
            <w:hyperlink r:id="rId527" w:tgtFrame="_blank" w:history="1">
              <w:r w:rsidRPr="00B55295">
                <w:rPr>
                  <w:rStyle w:val="Hyperlink"/>
                  <w:rFonts w:ascii="Calibri" w:eastAsia="Times New Roman" w:hAnsi="Calibri" w:cs="Calibri"/>
                </w:rPr>
                <w:t xml:space="preserve">here </w:t>
              </w:r>
            </w:hyperlink>
            <w:r w:rsidRPr="00B55295">
              <w:rPr>
                <w:rFonts w:ascii="Calibri" w:eastAsia="Times New Roman" w:hAnsi="Calibri" w:cs="Calibri"/>
              </w:rPr>
              <w:t xml:space="preserve">to access the Legal website on Abbott World. The </w:t>
            </w:r>
            <w:hyperlink r:id="rId528" w:tgtFrame="_blank" w:history="1">
              <w:r w:rsidRPr="00B55295">
                <w:rPr>
                  <w:rStyle w:val="Hyperlink"/>
                  <w:rFonts w:ascii="Calibri" w:eastAsia="Times New Roman" w:hAnsi="Calibri" w:cs="Calibri"/>
                </w:rPr>
                <w:t xml:space="preserve">Legal Hold Information </w:t>
              </w:r>
            </w:hyperlink>
            <w:r w:rsidRPr="00B55295">
              <w:rPr>
                <w:rFonts w:ascii="Calibri" w:eastAsia="Times New Roman" w:hAnsi="Calibri" w:cs="Calibri"/>
              </w:rPr>
              <w:t>page on the Legal website provides important information about employee compliance with Legal Hold Orders (LHOs).</w:t>
            </w:r>
          </w:p>
          <w:p w14:paraId="126E38C1" w14:textId="77777777" w:rsidR="00525302" w:rsidRPr="00B55295" w:rsidRDefault="00B55295" w:rsidP="00525302">
            <w:pPr>
              <w:pStyle w:val="NormalWeb"/>
              <w:ind w:left="30" w:right="30"/>
              <w:rPr>
                <w:rFonts w:ascii="Calibri" w:hAnsi="Calibri" w:cs="Calibri"/>
              </w:rPr>
            </w:pPr>
            <w:r w:rsidRPr="00B55295">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B55295" w:rsidRDefault="00B55295" w:rsidP="00525302">
            <w:pPr>
              <w:numPr>
                <w:ilvl w:val="0"/>
                <w:numId w:val="1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Click </w:t>
            </w:r>
            <w:hyperlink r:id="rId529" w:tgtFrame="_blank" w:history="1">
              <w:r w:rsidRPr="00B55295">
                <w:rPr>
                  <w:rStyle w:val="Hyperlink"/>
                  <w:rFonts w:ascii="Calibri" w:eastAsia="Times New Roman" w:hAnsi="Calibri" w:cs="Calibri"/>
                </w:rPr>
                <w:t xml:space="preserve">here </w:t>
              </w:r>
            </w:hyperlink>
            <w:r w:rsidRPr="00B55295">
              <w:rPr>
                <w:rFonts w:ascii="Calibri" w:eastAsia="Times New Roman" w:hAnsi="Calibri" w:cs="Calibri"/>
              </w:rPr>
              <w:t>to access Legal policies and procedures on the Global Policy Portal on Abbott World.</w:t>
            </w:r>
          </w:p>
          <w:p w14:paraId="49D1CA17"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Information Governance Resources</w:t>
            </w:r>
          </w:p>
          <w:p w14:paraId="1042C37A" w14:textId="77777777" w:rsidR="00525302" w:rsidRPr="00B55295" w:rsidRDefault="00B55295" w:rsidP="00525302">
            <w:pPr>
              <w:numPr>
                <w:ilvl w:val="0"/>
                <w:numId w:val="18"/>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For important policies, procedures, and resources on information and records management, Abbott </w:t>
            </w:r>
            <w:r w:rsidRPr="00B55295">
              <w:rPr>
                <w:rFonts w:ascii="Calibri" w:eastAsia="Times New Roman" w:hAnsi="Calibri" w:cs="Calibri"/>
              </w:rPr>
              <w:lastRenderedPageBreak/>
              <w:t xml:space="preserve">employees should visit the </w:t>
            </w:r>
            <w:hyperlink r:id="rId530" w:tgtFrame="_blank" w:history="1">
              <w:r w:rsidRPr="00B55295">
                <w:rPr>
                  <w:rStyle w:val="Hyperlink"/>
                  <w:rFonts w:ascii="Calibri" w:eastAsia="Times New Roman" w:hAnsi="Calibri" w:cs="Calibri"/>
                </w:rPr>
                <w:t xml:space="preserve">Information Governance </w:t>
              </w:r>
            </w:hyperlink>
            <w:r w:rsidRPr="00B55295">
              <w:rPr>
                <w:rFonts w:ascii="Calibri" w:eastAsia="Times New Roman" w:hAnsi="Calibri" w:cs="Calibri"/>
              </w:rPr>
              <w:t>website on Abbott World.</w:t>
            </w:r>
          </w:p>
        </w:tc>
        <w:tc>
          <w:tcPr>
            <w:tcW w:w="6000" w:type="dxa"/>
            <w:vAlign w:val="center"/>
          </w:tcPr>
          <w:p w14:paraId="0391F49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División Legal</w:t>
            </w:r>
          </w:p>
          <w:p w14:paraId="11620A9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Comuníquese con la División Legal si tiene dudas o preguntas sobre las implicancias legales de las comunicaciones descuidadas.</w:t>
            </w:r>
          </w:p>
          <w:p w14:paraId="793C4D37" w14:textId="448348E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 xml:space="preserve">Sitio web </w:t>
            </w:r>
            <w:ins w:id="67" w:author="Gonzalez, Yasna" w:date="2024-07-17T11:49:00Z">
              <w:r w:rsidR="00072BBF">
                <w:rPr>
                  <w:rFonts w:ascii="Calibri" w:eastAsia="Calibri" w:hAnsi="Calibri" w:cs="Calibri"/>
                  <w:lang w:val="es-ES_tradnl"/>
                </w:rPr>
                <w:t xml:space="preserve">División </w:t>
              </w:r>
            </w:ins>
            <w:r w:rsidRPr="00B55295">
              <w:rPr>
                <w:rFonts w:ascii="Calibri" w:eastAsia="Calibri" w:hAnsi="Calibri" w:cs="Calibri"/>
                <w:lang w:val="es-ES_tradnl"/>
              </w:rPr>
              <w:t>legal</w:t>
            </w:r>
          </w:p>
          <w:p w14:paraId="196B3071" w14:textId="77777777" w:rsidR="00525302" w:rsidRPr="00B55295" w:rsidRDefault="00B55295" w:rsidP="00525302">
            <w:pPr>
              <w:numPr>
                <w:ilvl w:val="0"/>
                <w:numId w:val="16"/>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Haga clic </w:t>
            </w:r>
            <w:r w:rsidR="00000000">
              <w:fldChar w:fldCharType="begin"/>
            </w:r>
            <w:r w:rsidR="00000000" w:rsidRPr="005B68E5">
              <w:rPr>
                <w:lang w:val="es-MX"/>
                <w:rPrChange w:id="68" w:author="Gonzalez, Yasna" w:date="2024-07-17T11:08:00Z">
                  <w:rPr/>
                </w:rPrChange>
              </w:rPr>
              <w:instrText>HYPERLINK "https://abbott.sharepoint.com/sites/AW-Abbott-Legal"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acceder al sitio web Legal en Abbott World. La página de </w:t>
            </w:r>
            <w:r w:rsidR="00000000">
              <w:fldChar w:fldCharType="begin"/>
            </w:r>
            <w:r w:rsidR="00000000" w:rsidRPr="005B68E5">
              <w:rPr>
                <w:lang w:val="es-MX"/>
                <w:rPrChange w:id="69" w:author="Gonzalez, Yasna" w:date="2024-07-17T11:09:00Z">
                  <w:rPr/>
                </w:rPrChange>
              </w:rPr>
              <w:instrText>HYPERLINK "https://abbott.sharepoint.com/sites/AW-Abbott-Legal/SitePages/lho.aspx" \t "_blank"</w:instrText>
            </w:r>
            <w:r w:rsidR="00000000">
              <w:fldChar w:fldCharType="separate"/>
            </w:r>
            <w:r w:rsidRPr="00B55295">
              <w:rPr>
                <w:rFonts w:ascii="Calibri" w:eastAsia="Calibri" w:hAnsi="Calibri" w:cs="Calibri"/>
                <w:color w:val="0000FF"/>
                <w:u w:val="single"/>
                <w:lang w:val="es-ES_tradnl"/>
              </w:rPr>
              <w:t>Información sobre conservación legal</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en el sitio web Legal ofrece información importante sobre el cumplimiento de los pedidos de conservación legal por parte de los empleados.</w:t>
            </w:r>
          </w:p>
          <w:p w14:paraId="402E237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Políticas y procedimientos legales: Consulte las políticas y procedimientos legales para conocer los requisitos relacionados con la información confidencial, la defensa de la competencia y otros asuntos legales.</w:t>
            </w:r>
          </w:p>
          <w:p w14:paraId="4513397D" w14:textId="77777777" w:rsidR="00525302" w:rsidRPr="00B55295" w:rsidRDefault="00B55295" w:rsidP="00525302">
            <w:pPr>
              <w:numPr>
                <w:ilvl w:val="0"/>
                <w:numId w:val="17"/>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Haga clic </w:t>
            </w:r>
            <w:r w:rsidR="00000000">
              <w:fldChar w:fldCharType="begin"/>
            </w:r>
            <w:r w:rsidR="00000000" w:rsidRPr="005B68E5">
              <w:rPr>
                <w:lang w:val="es-MX"/>
                <w:rPrChange w:id="70" w:author="Gonzalez, Yasna" w:date="2024-07-17T11:09:00Z">
                  <w:rPr/>
                </w:rPrChange>
              </w:rPr>
              <w:instrText>HYPERLINK "https://abbott.sharepoint.com/sites/AW-GlobalPolicy"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acceder a las políticas y procedimientos relacionados con el Portal de Políticas Globales de Abbott World.</w:t>
            </w:r>
          </w:p>
          <w:p w14:paraId="0D913F2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Recursos de Gobierno de la Información</w:t>
            </w:r>
          </w:p>
          <w:p w14:paraId="6C51E11B" w14:textId="1830DE1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Para conocer políticas, procedimientos y recursos importantes sobre la gestión de la información y los registros, los empleados de Abbott deben visitar el sitio web de </w:t>
            </w:r>
            <w:r w:rsidR="00000000">
              <w:fldChar w:fldCharType="begin"/>
            </w:r>
            <w:r w:rsidR="00000000" w:rsidRPr="005B68E5">
              <w:rPr>
                <w:lang w:val="es-MX"/>
                <w:rPrChange w:id="71" w:author="Gonzalez, Yasna" w:date="2024-07-17T11:09:00Z">
                  <w:rPr/>
                </w:rPrChange>
              </w:rPr>
              <w:instrText>HYPERLINK "https://abbott.sharepoint.com/sites/AW-infogov" \t "_blank"</w:instrText>
            </w:r>
            <w:r w:rsidR="00000000">
              <w:fldChar w:fldCharType="separate"/>
            </w:r>
            <w:r w:rsidRPr="00B55295">
              <w:rPr>
                <w:rFonts w:ascii="Calibri" w:eastAsia="Calibri" w:hAnsi="Calibri" w:cs="Calibri"/>
                <w:color w:val="0000FF"/>
                <w:u w:val="single"/>
                <w:lang w:val="es-ES_tradnl"/>
              </w:rPr>
              <w:t>Gobierno de la Información</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en Abbott World.</w:t>
            </w:r>
          </w:p>
        </w:tc>
      </w:tr>
      <w:tr w:rsidR="001C3209" w:rsidRPr="005B68E5"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B55295" w:rsidRDefault="00000000" w:rsidP="00525302">
            <w:pPr>
              <w:spacing w:before="30" w:after="30"/>
              <w:ind w:left="30" w:right="30"/>
              <w:rPr>
                <w:rFonts w:ascii="Calibri" w:eastAsia="Times New Roman" w:hAnsi="Calibri" w:cs="Calibri"/>
                <w:sz w:val="16"/>
              </w:rPr>
            </w:pPr>
            <w:hyperlink r:id="rId531" w:tgtFrame="_blank" w:history="1">
              <w:r w:rsidR="00B55295" w:rsidRPr="00B55295">
                <w:rPr>
                  <w:rStyle w:val="Hyperlink"/>
                  <w:rFonts w:ascii="Calibri" w:eastAsia="Times New Roman" w:hAnsi="Calibri" w:cs="Calibri"/>
                  <w:sz w:val="16"/>
                </w:rPr>
                <w:t>Screen 42</w:t>
              </w:r>
            </w:hyperlink>
            <w:r w:rsidR="00B55295" w:rsidRPr="00B55295">
              <w:rPr>
                <w:rFonts w:ascii="Calibri" w:eastAsia="Times New Roman" w:hAnsi="Calibri" w:cs="Calibri"/>
                <w:sz w:val="16"/>
              </w:rPr>
              <w:t xml:space="preserve"> </w:t>
            </w:r>
          </w:p>
          <w:p w14:paraId="248C7030" w14:textId="77777777" w:rsidR="00525302" w:rsidRPr="00B55295" w:rsidRDefault="00000000" w:rsidP="00525302">
            <w:pPr>
              <w:ind w:left="30" w:right="30"/>
              <w:rPr>
                <w:rFonts w:ascii="Calibri" w:eastAsia="Times New Roman" w:hAnsi="Calibri" w:cs="Calibri"/>
                <w:sz w:val="16"/>
              </w:rPr>
            </w:pPr>
            <w:hyperlink r:id="rId532" w:tgtFrame="_blank" w:history="1">
              <w:r w:rsidR="00B55295" w:rsidRPr="00B55295">
                <w:rPr>
                  <w:rStyle w:val="Hyperlink"/>
                  <w:rFonts w:ascii="Calibri" w:eastAsia="Times New Roman" w:hAnsi="Calibri" w:cs="Calibri"/>
                  <w:sz w:val="16"/>
                </w:rPr>
                <w:t>150_C_200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B55295" w:rsidRDefault="00B55295" w:rsidP="00525302">
            <w:pPr>
              <w:pStyle w:val="NormalWeb"/>
              <w:ind w:left="30" w:right="30"/>
              <w:rPr>
                <w:rFonts w:ascii="Calibri" w:hAnsi="Calibri" w:cs="Calibri"/>
              </w:rPr>
            </w:pPr>
            <w:r w:rsidRPr="00B55295">
              <w:rPr>
                <w:rFonts w:ascii="Calibri" w:hAnsi="Calibri" w:cs="Calibri"/>
              </w:rPr>
              <w:t>Office of Ethics and Compliance (OEC)</w:t>
            </w:r>
          </w:p>
          <w:p w14:paraId="562A2732"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OEC is a corporate resource available to address your questions or concerns.</w:t>
            </w:r>
          </w:p>
          <w:p w14:paraId="2A2E930A" w14:textId="77777777" w:rsidR="00525302" w:rsidRPr="00B55295" w:rsidRDefault="00B55295" w:rsidP="00525302">
            <w:pPr>
              <w:numPr>
                <w:ilvl w:val="0"/>
                <w:numId w:val="19"/>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Visit the </w:t>
            </w:r>
            <w:hyperlink r:id="rId533" w:tgtFrame="_blank" w:history="1">
              <w:r w:rsidRPr="00B55295">
                <w:rPr>
                  <w:rStyle w:val="Hyperlink"/>
                  <w:rFonts w:ascii="Calibri" w:eastAsia="Times New Roman" w:hAnsi="Calibri" w:cs="Calibri"/>
                </w:rPr>
                <w:t xml:space="preserve">Contact OEC </w:t>
              </w:r>
            </w:hyperlink>
            <w:r w:rsidRPr="00B55295">
              <w:rPr>
                <w:rFonts w:ascii="Calibri" w:eastAsia="Times New Roman" w:hAnsi="Calibri" w:cs="Calibri"/>
              </w:rPr>
              <w:t xml:space="preserve">page on the </w:t>
            </w:r>
            <w:hyperlink r:id="rId534" w:tgtFrame="_blank" w:history="1">
              <w:r w:rsidRPr="00B55295">
                <w:rPr>
                  <w:rStyle w:val="Hyperlink"/>
                  <w:rFonts w:ascii="Calibri" w:eastAsia="Times New Roman" w:hAnsi="Calibri" w:cs="Calibri"/>
                </w:rPr>
                <w:t xml:space="preserve">OEC website </w:t>
              </w:r>
            </w:hyperlink>
            <w:r w:rsidRPr="00B55295">
              <w:rPr>
                <w:rFonts w:ascii="Calibri" w:eastAsia="Times New Roman" w:hAnsi="Calibri" w:cs="Calibri"/>
              </w:rPr>
              <w:t>on Abbott World.</w:t>
            </w:r>
          </w:p>
          <w:p w14:paraId="57CBB35C" w14:textId="77777777" w:rsidR="00525302" w:rsidRPr="00B55295" w:rsidRDefault="00B55295" w:rsidP="00525302">
            <w:pPr>
              <w:numPr>
                <w:ilvl w:val="0"/>
                <w:numId w:val="19"/>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Visit </w:t>
            </w:r>
            <w:hyperlink r:id="rId535" w:tgtFrame="_blank" w:history="1">
              <w:r w:rsidRPr="00B55295">
                <w:rPr>
                  <w:rStyle w:val="Hyperlink"/>
                  <w:rFonts w:ascii="Calibri" w:eastAsia="Times New Roman" w:hAnsi="Calibri" w:cs="Calibri"/>
                </w:rPr>
                <w:t xml:space="preserve">Speak Up </w:t>
              </w:r>
            </w:hyperlink>
            <w:r w:rsidRPr="00B55295">
              <w:rPr>
                <w:rFonts w:ascii="Calibri" w:eastAsia="Times New Roman" w:hAnsi="Calibri" w:cs="Calibri"/>
              </w:rPr>
              <w:t xml:space="preserve">to voice your concerns about potential violations of our Code of Business Conduct or policies. </w:t>
            </w:r>
            <w:hyperlink r:id="rId536" w:tgtFrame="_blank" w:history="1">
              <w:r w:rsidRPr="00B55295">
                <w:rPr>
                  <w:rStyle w:val="Hyperlink"/>
                  <w:rFonts w:ascii="Calibri" w:eastAsia="Times New Roman" w:hAnsi="Calibri" w:cs="Calibri"/>
                </w:rPr>
                <w:t xml:space="preserve">Speak Up </w:t>
              </w:r>
            </w:hyperlink>
            <w:r w:rsidRPr="00B55295">
              <w:rPr>
                <w:rFonts w:ascii="Calibri" w:eastAsia="Times New Roman" w:hAnsi="Calibri" w:cs="Calibri"/>
              </w:rPr>
              <w:t>is available globally, 24/7 in multiple languages.</w:t>
            </w:r>
          </w:p>
          <w:p w14:paraId="3CACAA43" w14:textId="77777777" w:rsidR="00525302" w:rsidRPr="00B55295" w:rsidRDefault="00B55295" w:rsidP="00525302">
            <w:pPr>
              <w:numPr>
                <w:ilvl w:val="0"/>
                <w:numId w:val="19"/>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You can also email </w:t>
            </w:r>
            <w:hyperlink r:id="rId537" w:tgtFrame="_blank" w:history="1">
              <w:r w:rsidRPr="00B55295">
                <w:rPr>
                  <w:rStyle w:val="Hyperlink"/>
                  <w:rFonts w:ascii="Calibri" w:eastAsia="Times New Roman" w:hAnsi="Calibri" w:cs="Calibri"/>
                </w:rPr>
                <w:t xml:space="preserve">investigations@abbott.com </w:t>
              </w:r>
            </w:hyperlink>
            <w:r w:rsidRPr="00B55295">
              <w:rPr>
                <w:rFonts w:ascii="Calibri" w:eastAsia="Times New Roman" w:hAnsi="Calibri" w:cs="Calibri"/>
              </w:rPr>
              <w:t>.</w:t>
            </w:r>
          </w:p>
        </w:tc>
        <w:tc>
          <w:tcPr>
            <w:tcW w:w="6000" w:type="dxa"/>
            <w:vAlign w:val="center"/>
          </w:tcPr>
          <w:p w14:paraId="25C3E14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Oficina de Ética y Cumplimiento (OEC)</w:t>
            </w:r>
          </w:p>
          <w:p w14:paraId="66A750D7" w14:textId="3624597A" w:rsidR="00525302" w:rsidRPr="00B55295" w:rsidRDefault="00B55295" w:rsidP="00525302">
            <w:pPr>
              <w:pStyle w:val="NormalWeb"/>
              <w:ind w:left="30" w:right="30"/>
              <w:rPr>
                <w:rFonts w:ascii="Calibri" w:hAnsi="Calibri" w:cs="Calibri"/>
                <w:lang w:val="es-ES"/>
              </w:rPr>
            </w:pPr>
            <w:del w:id="72" w:author="Gonzalez, Yasna" w:date="2024-07-17T11:27:00Z">
              <w:r w:rsidRPr="00B55295" w:rsidDel="00EA5B67">
                <w:rPr>
                  <w:rFonts w:ascii="Calibri" w:eastAsia="Calibri" w:hAnsi="Calibri" w:cs="Calibri"/>
                  <w:lang w:val="es-ES_tradnl"/>
                </w:rPr>
                <w:delText xml:space="preserve">La </w:delText>
              </w:r>
            </w:del>
            <w:r w:rsidRPr="00B55295">
              <w:rPr>
                <w:rFonts w:ascii="Calibri" w:eastAsia="Calibri" w:hAnsi="Calibri" w:cs="Calibri"/>
                <w:lang w:val="es-ES_tradnl"/>
              </w:rPr>
              <w:t>OEC es un recurso corporativo disponible para abordar sus preguntas o inquietudes.</w:t>
            </w:r>
          </w:p>
          <w:p w14:paraId="3BD52A56" w14:textId="305C0D71" w:rsidR="00525302" w:rsidRPr="00B55295" w:rsidRDefault="00B55295" w:rsidP="00525302">
            <w:pPr>
              <w:numPr>
                <w:ilvl w:val="0"/>
                <w:numId w:val="19"/>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Visite la página de </w:t>
            </w:r>
            <w:r w:rsidR="00000000">
              <w:fldChar w:fldCharType="begin"/>
            </w:r>
            <w:r w:rsidR="00000000" w:rsidRPr="005B68E5">
              <w:rPr>
                <w:lang w:val="es-MX"/>
                <w:rPrChange w:id="73" w:author="Gonzalez, Yasna" w:date="2024-07-17T11:09:00Z">
                  <w:rPr/>
                </w:rPrChange>
              </w:rPr>
              <w:instrText>HYPERLINK "https://icomply.abbott.com/Apps/ComplianceContacts" \t "_blank"</w:instrText>
            </w:r>
            <w:r w:rsidR="00000000">
              <w:fldChar w:fldCharType="separate"/>
            </w:r>
            <w:r w:rsidRPr="00B55295">
              <w:rPr>
                <w:rFonts w:ascii="Calibri" w:eastAsia="Calibri" w:hAnsi="Calibri" w:cs="Calibri"/>
                <w:color w:val="0000FF"/>
                <w:u w:val="single"/>
                <w:lang w:val="es-ES_tradnl"/>
              </w:rPr>
              <w:t>Comuníquese con</w:t>
            </w:r>
            <w:del w:id="74" w:author="Gonzalez, Yasna" w:date="2024-07-17T11:27:00Z">
              <w:r w:rsidRPr="00B55295" w:rsidDel="00EA5B67">
                <w:rPr>
                  <w:rFonts w:ascii="Calibri" w:eastAsia="Calibri" w:hAnsi="Calibri" w:cs="Calibri"/>
                  <w:color w:val="0000FF"/>
                  <w:u w:val="single"/>
                  <w:lang w:val="es-ES_tradnl"/>
                </w:rPr>
                <w:delText xml:space="preserve"> la</w:delText>
              </w:r>
            </w:del>
            <w:r w:rsidRPr="00B55295">
              <w:rPr>
                <w:rFonts w:ascii="Calibri" w:eastAsia="Calibri" w:hAnsi="Calibri" w:cs="Calibri"/>
                <w:color w:val="0000FF"/>
                <w:u w:val="single"/>
                <w:lang w:val="es-ES_tradnl"/>
              </w:rPr>
              <w:t xml:space="preserve"> OEC</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en el </w:t>
            </w:r>
            <w:r w:rsidR="00000000">
              <w:fldChar w:fldCharType="begin"/>
            </w:r>
            <w:r w:rsidR="00000000" w:rsidRPr="005B68E5">
              <w:rPr>
                <w:lang w:val="es-MX"/>
                <w:rPrChange w:id="75" w:author="Gonzalez, Yasna" w:date="2024-07-17T11:09:00Z">
                  <w:rPr/>
                </w:rPrChange>
              </w:rPr>
              <w:instrText>HYPERLINK "https://abbott.sharepoint.com/sites/AW-Ethics_Compliance" \t "_blank"</w:instrText>
            </w:r>
            <w:r w:rsidR="00000000">
              <w:fldChar w:fldCharType="separate"/>
            </w:r>
            <w:r w:rsidRPr="00B55295">
              <w:rPr>
                <w:rFonts w:ascii="Calibri" w:eastAsia="Calibri" w:hAnsi="Calibri" w:cs="Calibri"/>
                <w:color w:val="0000FF"/>
                <w:u w:val="single"/>
                <w:lang w:val="es-ES_tradnl"/>
              </w:rPr>
              <w:t>sitio web</w:t>
            </w:r>
            <w:ins w:id="76" w:author="Gonzalez, Yasna" w:date="2024-07-17T11:27:00Z">
              <w:r w:rsidR="00EA5B67">
                <w:rPr>
                  <w:rFonts w:ascii="Calibri" w:eastAsia="Calibri" w:hAnsi="Calibri" w:cs="Calibri"/>
                  <w:color w:val="0000FF"/>
                  <w:u w:val="single"/>
                  <w:lang w:val="es-ES_tradnl"/>
                </w:rPr>
                <w:t xml:space="preserve"> de</w:t>
              </w:r>
            </w:ins>
            <w:del w:id="77" w:author="Gonzalez, Yasna" w:date="2024-07-17T11:27:00Z">
              <w:r w:rsidRPr="00B55295" w:rsidDel="00EA5B67">
                <w:rPr>
                  <w:rFonts w:ascii="Calibri" w:eastAsia="Calibri" w:hAnsi="Calibri" w:cs="Calibri"/>
                  <w:color w:val="0000FF"/>
                  <w:u w:val="single"/>
                  <w:lang w:val="es-ES_tradnl"/>
                </w:rPr>
                <w:delText xml:space="preserve"> de la</w:delText>
              </w:r>
            </w:del>
            <w:r w:rsidRPr="00B55295">
              <w:rPr>
                <w:rFonts w:ascii="Calibri" w:eastAsia="Calibri" w:hAnsi="Calibri" w:cs="Calibri"/>
                <w:color w:val="0000FF"/>
                <w:u w:val="single"/>
                <w:lang w:val="es-ES_tradnl"/>
              </w:rPr>
              <w:t xml:space="preserve"> OEC</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en Abbott World.</w:t>
            </w:r>
          </w:p>
          <w:p w14:paraId="7BC60419" w14:textId="77777777" w:rsidR="00525302" w:rsidRPr="00B55295" w:rsidRDefault="00B55295" w:rsidP="00525302">
            <w:pPr>
              <w:numPr>
                <w:ilvl w:val="0"/>
                <w:numId w:val="19"/>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Visite </w:t>
            </w:r>
            <w:r w:rsidR="00000000">
              <w:fldChar w:fldCharType="begin"/>
            </w:r>
            <w:r w:rsidR="00000000" w:rsidRPr="005B68E5">
              <w:rPr>
                <w:lang w:val="es-MX"/>
                <w:rPrChange w:id="78" w:author="Gonzalez, Yasna" w:date="2024-07-17T11:09:00Z">
                  <w:rPr/>
                </w:rPrChange>
              </w:rPr>
              <w:instrText>HYPERLINK "http://speakup.abbott.com/" \t "_blank"</w:instrText>
            </w:r>
            <w:r w:rsidR="00000000">
              <w:fldChar w:fldCharType="separate"/>
            </w:r>
            <w:r w:rsidRPr="00B55295">
              <w:rPr>
                <w:rFonts w:ascii="Calibri" w:eastAsia="Calibri" w:hAnsi="Calibri" w:cs="Calibri"/>
                <w:color w:val="0000FF"/>
                <w:u w:val="single"/>
                <w:lang w:val="es-ES_tradnl"/>
              </w:rPr>
              <w:t>Speak Up</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expresar sus inquietudes sobre posibles violaciones de nuestro Código de Conducta Comercial o nuestras políticas. </w:t>
            </w:r>
            <w:r w:rsidR="00000000">
              <w:fldChar w:fldCharType="begin"/>
            </w:r>
            <w:r w:rsidR="00000000" w:rsidRPr="005B68E5">
              <w:rPr>
                <w:lang w:val="es-MX"/>
                <w:rPrChange w:id="79" w:author="Gonzalez, Yasna" w:date="2024-07-17T11:09:00Z">
                  <w:rPr/>
                </w:rPrChange>
              </w:rPr>
              <w:instrText>HYPERLINK "http://speakup.abbott.com/" \t "_blank"</w:instrText>
            </w:r>
            <w:r w:rsidR="00000000">
              <w:fldChar w:fldCharType="separate"/>
            </w:r>
            <w:r w:rsidRPr="00B55295">
              <w:rPr>
                <w:rFonts w:ascii="Calibri" w:eastAsia="Calibri" w:hAnsi="Calibri" w:cs="Calibri"/>
                <w:color w:val="0000FF"/>
                <w:u w:val="single"/>
                <w:lang w:val="es-ES_tradnl"/>
              </w:rPr>
              <w:t>Speak Up</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está disponible en todo el mundo, las 24 horas del día, los 7 días de la semana, en varios idiomas.</w:t>
            </w:r>
          </w:p>
          <w:p w14:paraId="470C9E03" w14:textId="769831A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También puede enviar un correo electrónico a </w:t>
            </w:r>
            <w:r w:rsidR="00000000">
              <w:fldChar w:fldCharType="begin"/>
            </w:r>
            <w:r w:rsidR="00000000" w:rsidRPr="005B68E5">
              <w:rPr>
                <w:lang w:val="es-MX"/>
                <w:rPrChange w:id="80" w:author="Gonzalez, Yasna" w:date="2024-07-17T11:09:00Z">
                  <w:rPr/>
                </w:rPrChange>
              </w:rPr>
              <w:instrText>HYPERLINK "mailto:investigations@abbott.com" \t "_blank"</w:instrText>
            </w:r>
            <w:r w:rsidR="00000000">
              <w:fldChar w:fldCharType="separate"/>
            </w:r>
            <w:r w:rsidRPr="00B55295">
              <w:rPr>
                <w:rFonts w:ascii="Calibri" w:eastAsia="Calibri" w:hAnsi="Calibri" w:cs="Calibri"/>
                <w:color w:val="0000FF"/>
                <w:u w:val="single"/>
                <w:lang w:val="es-ES_tradnl"/>
              </w:rPr>
              <w:t>investigations@abbott.com</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w:t>
            </w:r>
          </w:p>
        </w:tc>
      </w:tr>
      <w:tr w:rsidR="001C3209" w:rsidRPr="005B68E5"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B55295" w:rsidRDefault="00000000" w:rsidP="00525302">
            <w:pPr>
              <w:spacing w:before="30" w:after="30"/>
              <w:ind w:left="30" w:right="30"/>
              <w:rPr>
                <w:rFonts w:ascii="Calibri" w:eastAsia="Times New Roman" w:hAnsi="Calibri" w:cs="Calibri"/>
                <w:sz w:val="16"/>
              </w:rPr>
            </w:pPr>
            <w:hyperlink r:id="rId538" w:tgtFrame="_blank" w:history="1">
              <w:r w:rsidR="00B55295" w:rsidRPr="00B55295">
                <w:rPr>
                  <w:rStyle w:val="Hyperlink"/>
                  <w:rFonts w:ascii="Calibri" w:eastAsia="Times New Roman" w:hAnsi="Calibri" w:cs="Calibri"/>
                  <w:sz w:val="16"/>
                </w:rPr>
                <w:t>Screen 42</w:t>
              </w:r>
            </w:hyperlink>
            <w:r w:rsidR="00B55295" w:rsidRPr="00B55295">
              <w:rPr>
                <w:rFonts w:ascii="Calibri" w:eastAsia="Times New Roman" w:hAnsi="Calibri" w:cs="Calibri"/>
                <w:sz w:val="16"/>
              </w:rPr>
              <w:t xml:space="preserve"> </w:t>
            </w:r>
          </w:p>
          <w:p w14:paraId="53AC4465" w14:textId="77777777" w:rsidR="00525302" w:rsidRPr="00B55295" w:rsidRDefault="00000000" w:rsidP="00525302">
            <w:pPr>
              <w:ind w:left="30" w:right="30"/>
              <w:rPr>
                <w:rFonts w:ascii="Calibri" w:eastAsia="Times New Roman" w:hAnsi="Calibri" w:cs="Calibri"/>
                <w:sz w:val="16"/>
              </w:rPr>
            </w:pPr>
            <w:hyperlink r:id="rId539" w:tgtFrame="_blank" w:history="1">
              <w:r w:rsidR="00B55295" w:rsidRPr="00B55295">
                <w:rPr>
                  <w:rStyle w:val="Hyperlink"/>
                  <w:rFonts w:ascii="Calibri" w:eastAsia="Times New Roman" w:hAnsi="Calibri" w:cs="Calibri"/>
                  <w:sz w:val="16"/>
                </w:rPr>
                <w:t>151_C_200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Course Resources</w:t>
            </w:r>
          </w:p>
          <w:p w14:paraId="3BD518CA" w14:textId="77777777" w:rsidR="00525302" w:rsidRPr="00B55295" w:rsidRDefault="00B55295" w:rsidP="00525302">
            <w:pPr>
              <w:pStyle w:val="NormalWeb"/>
              <w:ind w:left="30" w:right="30"/>
              <w:rPr>
                <w:rFonts w:ascii="Calibri" w:hAnsi="Calibri" w:cs="Calibri"/>
              </w:rPr>
            </w:pPr>
            <w:r w:rsidRPr="00B55295">
              <w:rPr>
                <w:rFonts w:ascii="Calibri" w:hAnsi="Calibri" w:cs="Calibri"/>
              </w:rPr>
              <w:t>Transcript</w:t>
            </w:r>
          </w:p>
          <w:p w14:paraId="7924D1E6"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Click </w:t>
            </w:r>
            <w:hyperlink r:id="rId540" w:tgtFrame="_blank" w:history="1">
              <w:r w:rsidRPr="00B55295">
                <w:rPr>
                  <w:rStyle w:val="Hyperlink"/>
                  <w:rFonts w:ascii="Calibri" w:hAnsi="Calibri" w:cs="Calibri"/>
                </w:rPr>
                <w:t>here</w:t>
              </w:r>
            </w:hyperlink>
            <w:r w:rsidRPr="00B55295">
              <w:rPr>
                <w:rFonts w:ascii="Calibri" w:hAnsi="Calibri" w:cs="Calibri"/>
              </w:rPr>
              <w:t xml:space="preserve"> for a full transcript of the course</w:t>
            </w:r>
          </w:p>
        </w:tc>
        <w:tc>
          <w:tcPr>
            <w:tcW w:w="6000" w:type="dxa"/>
            <w:vAlign w:val="center"/>
          </w:tcPr>
          <w:p w14:paraId="47B50C1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Recursos del curso</w:t>
            </w:r>
          </w:p>
          <w:p w14:paraId="079E7C8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Transcripción</w:t>
            </w:r>
          </w:p>
          <w:p w14:paraId="14956090" w14:textId="661CA95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Haga clic </w:t>
            </w:r>
            <w:r w:rsidR="00000000">
              <w:fldChar w:fldCharType="begin"/>
            </w:r>
            <w:r w:rsidR="00000000" w:rsidRPr="005B68E5">
              <w:rPr>
                <w:lang w:val="es-MX"/>
                <w:rPrChange w:id="81" w:author="Gonzalez, Yasna" w:date="2024-07-17T11:09:00Z">
                  <w:rPr/>
                </w:rPrChange>
              </w:rPr>
              <w:instrText>HYPERLINK "file:///C:/dev/AbbottBizCom/courses/EN-US/translation/reference/Transcript.pdf"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obtener una transcripción completa del curso</w:t>
            </w:r>
          </w:p>
        </w:tc>
      </w:tr>
      <w:tr w:rsidR="001C3209" w:rsidRPr="00B55295"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Welcome</w:t>
            </w:r>
          </w:p>
        </w:tc>
        <w:tc>
          <w:tcPr>
            <w:tcW w:w="6000" w:type="dxa"/>
            <w:vAlign w:val="center"/>
          </w:tcPr>
          <w:p w14:paraId="4332D29F" w14:textId="7498C44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Bienvenido(a)</w:t>
            </w:r>
          </w:p>
        </w:tc>
      </w:tr>
      <w:tr w:rsidR="001C3209" w:rsidRPr="005B68E5"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Compliant Business Communications</w:t>
            </w:r>
          </w:p>
        </w:tc>
        <w:tc>
          <w:tcPr>
            <w:tcW w:w="6000" w:type="dxa"/>
            <w:vAlign w:val="center"/>
          </w:tcPr>
          <w:p w14:paraId="69323AAD" w14:textId="23AE733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Cumplimiento en las comunicaciones empresariales</w:t>
            </w:r>
          </w:p>
        </w:tc>
      </w:tr>
      <w:tr w:rsidR="001C3209" w:rsidRPr="00B55295"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Our Philosophy</w:t>
            </w:r>
          </w:p>
        </w:tc>
        <w:tc>
          <w:tcPr>
            <w:tcW w:w="6000" w:type="dxa"/>
            <w:vAlign w:val="center"/>
          </w:tcPr>
          <w:p w14:paraId="36E951CE" w14:textId="7686F16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Nuestra filosofía</w:t>
            </w:r>
          </w:p>
        </w:tc>
      </w:tr>
      <w:tr w:rsidR="001C3209" w:rsidRPr="00B55295"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B55295" w:rsidRDefault="00B55295" w:rsidP="00525302">
            <w:pPr>
              <w:pStyle w:val="NormalWeb"/>
              <w:ind w:left="30" w:right="30"/>
              <w:rPr>
                <w:rFonts w:ascii="Calibri" w:hAnsi="Calibri" w:cs="Calibri"/>
              </w:rPr>
            </w:pPr>
            <w:r w:rsidRPr="00B55295">
              <w:rPr>
                <w:rFonts w:ascii="Calibri" w:hAnsi="Calibri" w:cs="Calibri"/>
              </w:rPr>
              <w:t>Objectives</w:t>
            </w:r>
          </w:p>
        </w:tc>
        <w:tc>
          <w:tcPr>
            <w:tcW w:w="6000" w:type="dxa"/>
            <w:vAlign w:val="center"/>
          </w:tcPr>
          <w:p w14:paraId="7B0A6DB1" w14:textId="31E7CFE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Objetivos</w:t>
            </w:r>
          </w:p>
        </w:tc>
      </w:tr>
      <w:tr w:rsidR="001C3209" w:rsidRPr="00B55295"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632E8CB5" w14:textId="251F1EC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B55295"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Communicating Responsibly</w:t>
            </w:r>
          </w:p>
        </w:tc>
        <w:tc>
          <w:tcPr>
            <w:tcW w:w="6000" w:type="dxa"/>
            <w:vAlign w:val="center"/>
          </w:tcPr>
          <w:p w14:paraId="7F7D44C4" w14:textId="35ED17B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Comunicación responsable</w:t>
            </w:r>
          </w:p>
        </w:tc>
      </w:tr>
      <w:tr w:rsidR="001C3209" w:rsidRPr="00B55295"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Why It Matters</w:t>
            </w:r>
          </w:p>
        </w:tc>
        <w:tc>
          <w:tcPr>
            <w:tcW w:w="6000" w:type="dxa"/>
            <w:vAlign w:val="center"/>
          </w:tcPr>
          <w:p w14:paraId="07BB49B2" w14:textId="63B42D6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Por qué es importante</w:t>
            </w:r>
          </w:p>
        </w:tc>
      </w:tr>
      <w:tr w:rsidR="001C3209" w:rsidRPr="005B68E5"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Things to Consider</w:t>
            </w:r>
          </w:p>
        </w:tc>
        <w:tc>
          <w:tcPr>
            <w:tcW w:w="6000" w:type="dxa"/>
            <w:vAlign w:val="center"/>
          </w:tcPr>
          <w:p w14:paraId="0BB8F82A" w14:textId="123FE6A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Aspectos para tener en cuenta</w:t>
            </w:r>
          </w:p>
        </w:tc>
      </w:tr>
      <w:tr w:rsidR="001C3209" w:rsidRPr="00B55295"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tc>
        <w:tc>
          <w:tcPr>
            <w:tcW w:w="6000" w:type="dxa"/>
            <w:vAlign w:val="center"/>
          </w:tcPr>
          <w:p w14:paraId="18E8E736" w14:textId="387F3FC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Revisión</w:t>
            </w:r>
          </w:p>
        </w:tc>
      </w:tr>
      <w:tr w:rsidR="001C3209" w:rsidRPr="00B55295"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6FAF280F" w14:textId="04BF4D6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5B68E5"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Communication Channels &amp; Tools</w:t>
            </w:r>
          </w:p>
        </w:tc>
        <w:tc>
          <w:tcPr>
            <w:tcW w:w="6000" w:type="dxa"/>
            <w:vAlign w:val="center"/>
          </w:tcPr>
          <w:p w14:paraId="6F47D43A" w14:textId="3A0834A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Canales y herramientas de comunicación</w:t>
            </w:r>
          </w:p>
        </w:tc>
      </w:tr>
      <w:tr w:rsidR="001C3209" w:rsidRPr="00B55295"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B55295" w:rsidRDefault="00B55295" w:rsidP="00525302">
            <w:pPr>
              <w:pStyle w:val="NormalWeb"/>
              <w:ind w:left="30" w:right="30"/>
              <w:rPr>
                <w:rFonts w:ascii="Calibri" w:hAnsi="Calibri" w:cs="Calibri"/>
              </w:rPr>
            </w:pPr>
            <w:r w:rsidRPr="00B55295">
              <w:rPr>
                <w:rFonts w:ascii="Calibri" w:hAnsi="Calibri" w:cs="Calibri"/>
              </w:rPr>
              <w:t>Emails</w:t>
            </w:r>
          </w:p>
        </w:tc>
        <w:tc>
          <w:tcPr>
            <w:tcW w:w="6000" w:type="dxa"/>
            <w:vAlign w:val="center"/>
          </w:tcPr>
          <w:p w14:paraId="014FE998" w14:textId="67D940F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Correos electrónicos</w:t>
            </w:r>
          </w:p>
        </w:tc>
      </w:tr>
      <w:tr w:rsidR="001C3209" w:rsidRPr="00B55295"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B55295" w:rsidRDefault="00B55295" w:rsidP="00525302">
            <w:pPr>
              <w:pStyle w:val="NormalWeb"/>
              <w:ind w:left="30" w:right="30"/>
              <w:rPr>
                <w:rFonts w:ascii="Calibri" w:hAnsi="Calibri" w:cs="Calibri"/>
              </w:rPr>
            </w:pPr>
            <w:r w:rsidRPr="00B55295">
              <w:rPr>
                <w:rFonts w:ascii="Calibri" w:hAnsi="Calibri" w:cs="Calibri"/>
              </w:rPr>
              <w:t>Virtual Meetings</w:t>
            </w:r>
          </w:p>
        </w:tc>
        <w:tc>
          <w:tcPr>
            <w:tcW w:w="6000" w:type="dxa"/>
            <w:vAlign w:val="center"/>
          </w:tcPr>
          <w:p w14:paraId="7B84CEE5" w14:textId="149E0A1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Reuniones virtuales</w:t>
            </w:r>
          </w:p>
        </w:tc>
      </w:tr>
      <w:tr w:rsidR="001C3209" w:rsidRPr="00B55295"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Instant Messaging</w:t>
            </w:r>
          </w:p>
        </w:tc>
        <w:tc>
          <w:tcPr>
            <w:tcW w:w="6000" w:type="dxa"/>
            <w:vAlign w:val="center"/>
          </w:tcPr>
          <w:p w14:paraId="63D2C71B" w14:textId="0DF5DD5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Mensajes instantáneos</w:t>
            </w:r>
          </w:p>
        </w:tc>
      </w:tr>
      <w:tr w:rsidR="001C3209" w:rsidRPr="005B68E5"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External Speaking Engagements/Interviews</w:t>
            </w:r>
          </w:p>
        </w:tc>
        <w:tc>
          <w:tcPr>
            <w:tcW w:w="6000" w:type="dxa"/>
            <w:vAlign w:val="center"/>
          </w:tcPr>
          <w:p w14:paraId="786C804C" w14:textId="2C3902F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Eventos de oratoria externa/Entrevistas</w:t>
            </w:r>
          </w:p>
        </w:tc>
      </w:tr>
      <w:tr w:rsidR="001C3209" w:rsidRPr="00B55295"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B55295" w:rsidRDefault="00B55295" w:rsidP="00525302">
            <w:pPr>
              <w:pStyle w:val="NormalWeb"/>
              <w:ind w:left="30" w:right="30"/>
              <w:rPr>
                <w:rFonts w:ascii="Calibri" w:hAnsi="Calibri" w:cs="Calibri"/>
              </w:rPr>
            </w:pPr>
            <w:r w:rsidRPr="00B55295">
              <w:rPr>
                <w:rFonts w:ascii="Calibri" w:hAnsi="Calibri" w:cs="Calibri"/>
              </w:rPr>
              <w:t>Social Media</w:t>
            </w:r>
          </w:p>
        </w:tc>
        <w:tc>
          <w:tcPr>
            <w:tcW w:w="6000" w:type="dxa"/>
            <w:vAlign w:val="center"/>
          </w:tcPr>
          <w:p w14:paraId="7E07A593" w14:textId="22326AB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Redes sociales</w:t>
            </w:r>
          </w:p>
        </w:tc>
      </w:tr>
      <w:tr w:rsidR="001C3209" w:rsidRPr="00B55295"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B55295" w:rsidRDefault="00B55295" w:rsidP="00525302">
            <w:pPr>
              <w:pStyle w:val="NormalWeb"/>
              <w:ind w:left="30" w:right="30"/>
              <w:rPr>
                <w:rFonts w:ascii="Calibri" w:hAnsi="Calibri" w:cs="Calibri"/>
              </w:rPr>
            </w:pPr>
            <w:r w:rsidRPr="00B55295">
              <w:rPr>
                <w:rFonts w:ascii="Calibri" w:hAnsi="Calibri" w:cs="Calibri"/>
              </w:rPr>
              <w:t>Further Considerations</w:t>
            </w:r>
          </w:p>
        </w:tc>
        <w:tc>
          <w:tcPr>
            <w:tcW w:w="6000" w:type="dxa"/>
            <w:vAlign w:val="center"/>
          </w:tcPr>
          <w:p w14:paraId="21A16645" w14:textId="033574F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Consideraciones adicionales</w:t>
            </w:r>
          </w:p>
        </w:tc>
      </w:tr>
      <w:tr w:rsidR="001C3209" w:rsidRPr="005B68E5"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Compliant Business Communications</w:t>
            </w:r>
          </w:p>
        </w:tc>
        <w:tc>
          <w:tcPr>
            <w:tcW w:w="6000" w:type="dxa"/>
            <w:vAlign w:val="center"/>
          </w:tcPr>
          <w:p w14:paraId="2E415C32" w14:textId="34D4997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Cumplimiento en las comunicaciones empresariales</w:t>
            </w:r>
          </w:p>
        </w:tc>
      </w:tr>
      <w:tr w:rsidR="001C3209" w:rsidRPr="00B55295"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tc>
        <w:tc>
          <w:tcPr>
            <w:tcW w:w="6000" w:type="dxa"/>
            <w:vAlign w:val="center"/>
          </w:tcPr>
          <w:p w14:paraId="46CC2568" w14:textId="5B11635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rápida</w:t>
            </w:r>
          </w:p>
        </w:tc>
      </w:tr>
      <w:tr w:rsidR="001C3209" w:rsidRPr="00B55295"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tc>
        <w:tc>
          <w:tcPr>
            <w:tcW w:w="6000" w:type="dxa"/>
            <w:vAlign w:val="center"/>
          </w:tcPr>
          <w:p w14:paraId="2C287F43" w14:textId="451D1F6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Revisión</w:t>
            </w:r>
          </w:p>
        </w:tc>
      </w:tr>
      <w:tr w:rsidR="001C3209" w:rsidRPr="00B55295"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6711C411" w14:textId="0949A21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5B68E5"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B55295" w:rsidRDefault="00B55295" w:rsidP="00525302">
            <w:pPr>
              <w:pStyle w:val="NormalWeb"/>
              <w:ind w:left="30" w:right="30"/>
              <w:rPr>
                <w:rFonts w:ascii="Calibri" w:hAnsi="Calibri" w:cs="Calibri"/>
              </w:rPr>
            </w:pPr>
            <w:r w:rsidRPr="00B55295">
              <w:rPr>
                <w:rFonts w:ascii="Calibri" w:hAnsi="Calibri" w:cs="Calibri"/>
              </w:rPr>
              <w:t>Crafting Your Message Properly</w:t>
            </w:r>
          </w:p>
        </w:tc>
        <w:tc>
          <w:tcPr>
            <w:tcW w:w="6000" w:type="dxa"/>
            <w:vAlign w:val="center"/>
          </w:tcPr>
          <w:p w14:paraId="1D13AECA" w14:textId="68DCC5C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Cómo elaborar su mensaje correctamente</w:t>
            </w:r>
          </w:p>
        </w:tc>
      </w:tr>
      <w:tr w:rsidR="001C3209" w:rsidRPr="005B68E5"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B55295" w:rsidRDefault="00B55295" w:rsidP="00525302">
            <w:pPr>
              <w:pStyle w:val="NormalWeb"/>
              <w:ind w:left="30" w:right="30"/>
              <w:rPr>
                <w:rFonts w:ascii="Calibri" w:hAnsi="Calibri" w:cs="Calibri"/>
              </w:rPr>
            </w:pPr>
            <w:r w:rsidRPr="00B55295">
              <w:rPr>
                <w:rFonts w:ascii="Calibri" w:hAnsi="Calibri" w:cs="Calibri"/>
              </w:rPr>
              <w:t>Crafting Compliant Business Communications</w:t>
            </w:r>
          </w:p>
        </w:tc>
        <w:tc>
          <w:tcPr>
            <w:tcW w:w="6000" w:type="dxa"/>
            <w:vAlign w:val="center"/>
          </w:tcPr>
          <w:p w14:paraId="34B93CFA" w14:textId="789CCA5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Cómo generar cumplimiento en las comunicaciones empresariales</w:t>
            </w:r>
          </w:p>
        </w:tc>
      </w:tr>
      <w:tr w:rsidR="001C3209" w:rsidRPr="00B55295"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Importance of Tone</w:t>
            </w:r>
          </w:p>
        </w:tc>
        <w:tc>
          <w:tcPr>
            <w:tcW w:w="6000" w:type="dxa"/>
            <w:vAlign w:val="center"/>
          </w:tcPr>
          <w:p w14:paraId="7CC130D5" w14:textId="320C7F3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La importancia del tono</w:t>
            </w:r>
          </w:p>
        </w:tc>
      </w:tr>
      <w:tr w:rsidR="001C3209" w:rsidRPr="00B55295"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tc>
        <w:tc>
          <w:tcPr>
            <w:tcW w:w="6000" w:type="dxa"/>
            <w:vAlign w:val="center"/>
          </w:tcPr>
          <w:p w14:paraId="7C909D13" w14:textId="247A5A8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rápida</w:t>
            </w:r>
          </w:p>
        </w:tc>
      </w:tr>
      <w:tr w:rsidR="001C3209" w:rsidRPr="00B55295"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tc>
        <w:tc>
          <w:tcPr>
            <w:tcW w:w="6000" w:type="dxa"/>
            <w:vAlign w:val="center"/>
          </w:tcPr>
          <w:p w14:paraId="246CC0CA" w14:textId="04F06B5A"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Revisión</w:t>
            </w:r>
          </w:p>
        </w:tc>
      </w:tr>
      <w:tr w:rsidR="001C3209" w:rsidRPr="00B55295"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7D3FB90A" w14:textId="165321E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B55295"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Your Commitment</w:t>
            </w:r>
          </w:p>
        </w:tc>
        <w:tc>
          <w:tcPr>
            <w:tcW w:w="6000" w:type="dxa"/>
            <w:vAlign w:val="center"/>
          </w:tcPr>
          <w:p w14:paraId="5E1D4BCA" w14:textId="0E487C5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Su compromiso</w:t>
            </w:r>
          </w:p>
        </w:tc>
      </w:tr>
      <w:tr w:rsidR="001C3209" w:rsidRPr="00B55295"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Your Commitment</w:t>
            </w:r>
          </w:p>
        </w:tc>
        <w:tc>
          <w:tcPr>
            <w:tcW w:w="6000" w:type="dxa"/>
            <w:vAlign w:val="center"/>
          </w:tcPr>
          <w:p w14:paraId="70C3A207" w14:textId="0DD65B1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Su compromiso</w:t>
            </w:r>
          </w:p>
        </w:tc>
      </w:tr>
      <w:tr w:rsidR="001C3209" w:rsidRPr="00B55295"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B55295" w:rsidRDefault="00B55295" w:rsidP="00525302">
            <w:pPr>
              <w:pStyle w:val="NormalWeb"/>
              <w:ind w:left="30" w:right="30"/>
              <w:rPr>
                <w:rFonts w:ascii="Calibri" w:hAnsi="Calibri" w:cs="Calibri"/>
              </w:rPr>
            </w:pPr>
            <w:r w:rsidRPr="00B55295">
              <w:rPr>
                <w:rFonts w:ascii="Calibri" w:hAnsi="Calibri" w:cs="Calibri"/>
              </w:rPr>
              <w:t>Knowledge Check</w:t>
            </w:r>
          </w:p>
        </w:tc>
        <w:tc>
          <w:tcPr>
            <w:tcW w:w="6000" w:type="dxa"/>
            <w:vAlign w:val="center"/>
          </w:tcPr>
          <w:p w14:paraId="44EDE755" w14:textId="73713A2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de conocimientos</w:t>
            </w:r>
          </w:p>
        </w:tc>
      </w:tr>
      <w:tr w:rsidR="001C3209" w:rsidRPr="00B55295"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Introduction</w:t>
            </w:r>
          </w:p>
        </w:tc>
        <w:tc>
          <w:tcPr>
            <w:tcW w:w="6000" w:type="dxa"/>
            <w:vAlign w:val="center"/>
          </w:tcPr>
          <w:p w14:paraId="6513215A" w14:textId="59D0B7D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Introducción</w:t>
            </w:r>
          </w:p>
        </w:tc>
      </w:tr>
      <w:tr w:rsidR="001C3209" w:rsidRPr="00B55295"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B55295" w:rsidRDefault="00B55295" w:rsidP="00525302">
            <w:pPr>
              <w:pStyle w:val="NormalWeb"/>
              <w:ind w:left="30" w:right="30"/>
              <w:rPr>
                <w:rFonts w:ascii="Calibri" w:hAnsi="Calibri" w:cs="Calibri"/>
              </w:rPr>
            </w:pPr>
            <w:r w:rsidRPr="00B55295">
              <w:rPr>
                <w:rFonts w:ascii="Calibri" w:hAnsi="Calibri" w:cs="Calibri"/>
              </w:rPr>
              <w:t>Assessment</w:t>
            </w:r>
          </w:p>
        </w:tc>
        <w:tc>
          <w:tcPr>
            <w:tcW w:w="6000" w:type="dxa"/>
            <w:vAlign w:val="center"/>
          </w:tcPr>
          <w:p w14:paraId="153724A7" w14:textId="372AA76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Evaluación</w:t>
            </w:r>
          </w:p>
        </w:tc>
      </w:tr>
      <w:tr w:rsidR="001C3209" w:rsidRPr="00B55295"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B55295" w:rsidRDefault="00B55295" w:rsidP="00525302">
            <w:pPr>
              <w:pStyle w:val="NormalWeb"/>
              <w:ind w:left="30" w:right="30"/>
              <w:rPr>
                <w:rFonts w:ascii="Calibri" w:hAnsi="Calibri" w:cs="Calibri"/>
              </w:rPr>
            </w:pPr>
            <w:r w:rsidRPr="00B55295">
              <w:rPr>
                <w:rFonts w:ascii="Calibri" w:hAnsi="Calibri" w:cs="Calibri"/>
              </w:rPr>
              <w:t>Feedback</w:t>
            </w:r>
          </w:p>
        </w:tc>
        <w:tc>
          <w:tcPr>
            <w:tcW w:w="6000" w:type="dxa"/>
            <w:vAlign w:val="center"/>
          </w:tcPr>
          <w:p w14:paraId="6C987FBD" w14:textId="7A65CA0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Comentarios</w:t>
            </w:r>
          </w:p>
        </w:tc>
      </w:tr>
      <w:tr w:rsidR="001C3209" w:rsidRPr="00B55295"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Survey</w:t>
            </w:r>
          </w:p>
        </w:tc>
        <w:tc>
          <w:tcPr>
            <w:tcW w:w="6000" w:type="dxa"/>
            <w:vAlign w:val="center"/>
          </w:tcPr>
          <w:p w14:paraId="62B4DEDC" w14:textId="2E0448A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Encuesta</w:t>
            </w:r>
          </w:p>
        </w:tc>
      </w:tr>
      <w:tr w:rsidR="001C3209" w:rsidRPr="00B55295"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10BC0394" w:rsidR="00525302" w:rsidRPr="00B55295" w:rsidRDefault="00B55295" w:rsidP="00525302">
            <w:pPr>
              <w:pStyle w:val="NormalWeb"/>
              <w:ind w:left="30" w:right="30"/>
              <w:rPr>
                <w:rFonts w:ascii="Calibri" w:hAnsi="Calibri" w:cs="Calibri"/>
              </w:rPr>
            </w:pPr>
            <w:r w:rsidRPr="00B55295">
              <w:rPr>
                <w:rFonts w:ascii="Calibri" w:hAnsi="Calibri" w:cs="Calibri"/>
              </w:rPr>
              <w:t xml:space="preserve">The Course cannot contact the LMS. Click </w:t>
            </w:r>
            <w:del w:id="82" w:author="Gonzalez, Yasna" w:date="2024-07-17T11:55:00Z">
              <w:r w:rsidRPr="00B55295" w:rsidDel="00AB1D4B">
                <w:rPr>
                  <w:rFonts w:ascii="Calibri" w:hAnsi="Calibri" w:cs="Calibri"/>
                </w:rPr>
                <w:delText>'</w:delText>
              </w:r>
            </w:del>
            <w:ins w:id="83" w:author="Gonzalez, Yasna" w:date="2024-07-17T11:55:00Z">
              <w:r w:rsidR="00AB1D4B">
                <w:rPr>
                  <w:rFonts w:ascii="Calibri" w:hAnsi="Calibri" w:cs="Calibri"/>
                </w:rPr>
                <w:t>‘</w:t>
              </w:r>
            </w:ins>
            <w:r w:rsidRPr="00B55295">
              <w:rPr>
                <w:rFonts w:ascii="Calibri" w:hAnsi="Calibri" w:cs="Calibri"/>
              </w:rPr>
              <w:t>OK</w:t>
            </w:r>
            <w:del w:id="84" w:author="Gonzalez, Yasna" w:date="2024-07-17T11:55:00Z">
              <w:r w:rsidRPr="00B55295" w:rsidDel="00AB1D4B">
                <w:rPr>
                  <w:rFonts w:ascii="Calibri" w:hAnsi="Calibri" w:cs="Calibri"/>
                </w:rPr>
                <w:delText>'</w:delText>
              </w:r>
            </w:del>
            <w:ins w:id="85" w:author="Gonzalez, Yasna" w:date="2024-07-17T11:55:00Z">
              <w:r w:rsidR="00AB1D4B">
                <w:rPr>
                  <w:rFonts w:ascii="Calibri" w:hAnsi="Calibri" w:cs="Calibri"/>
                </w:rPr>
                <w:t>’</w:t>
              </w:r>
            </w:ins>
            <w:r w:rsidRPr="00B55295">
              <w:rPr>
                <w:rFonts w:ascii="Calibri" w:hAnsi="Calibri" w:cs="Calibri"/>
              </w:rPr>
              <w:t xml:space="preserve"> to continue and review the course. Note, Course Certification may not be available. Click </w:t>
            </w:r>
            <w:del w:id="86" w:author="Gonzalez, Yasna" w:date="2024-07-17T11:55:00Z">
              <w:r w:rsidRPr="00B55295" w:rsidDel="00AB1D4B">
                <w:rPr>
                  <w:rFonts w:ascii="Calibri" w:hAnsi="Calibri" w:cs="Calibri"/>
                </w:rPr>
                <w:delText>'</w:delText>
              </w:r>
            </w:del>
            <w:ins w:id="87" w:author="Gonzalez, Yasna" w:date="2024-07-17T11:55:00Z">
              <w:r w:rsidR="00AB1D4B">
                <w:rPr>
                  <w:rFonts w:ascii="Calibri" w:hAnsi="Calibri" w:cs="Calibri"/>
                </w:rPr>
                <w:t>‘</w:t>
              </w:r>
            </w:ins>
            <w:r w:rsidRPr="00B55295">
              <w:rPr>
                <w:rFonts w:ascii="Calibri" w:hAnsi="Calibri" w:cs="Calibri"/>
              </w:rPr>
              <w:t>Cancel</w:t>
            </w:r>
            <w:del w:id="88" w:author="Gonzalez, Yasna" w:date="2024-07-17T11:55:00Z">
              <w:r w:rsidRPr="00B55295" w:rsidDel="00AB1D4B">
                <w:rPr>
                  <w:rFonts w:ascii="Calibri" w:hAnsi="Calibri" w:cs="Calibri"/>
                </w:rPr>
                <w:delText>'</w:delText>
              </w:r>
            </w:del>
            <w:ins w:id="89" w:author="Gonzalez, Yasna" w:date="2024-07-17T11:55:00Z">
              <w:r w:rsidR="00AB1D4B">
                <w:rPr>
                  <w:rFonts w:ascii="Calibri" w:hAnsi="Calibri" w:cs="Calibri"/>
                </w:rPr>
                <w:t>’</w:t>
              </w:r>
            </w:ins>
            <w:r w:rsidRPr="00B55295">
              <w:rPr>
                <w:rFonts w:ascii="Calibri" w:hAnsi="Calibri" w:cs="Calibri"/>
              </w:rPr>
              <w:t xml:space="preserve"> to exit </w:t>
            </w:r>
          </w:p>
        </w:tc>
        <w:tc>
          <w:tcPr>
            <w:tcW w:w="6000" w:type="dxa"/>
            <w:vAlign w:val="center"/>
          </w:tcPr>
          <w:p w14:paraId="1EC44E4E" w14:textId="756528D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 xml:space="preserve">El curso no puede contactarse con el sistema de gestión de aprendizaje (LMS). Haga clic en “Aceptar” para continuar y revisar el curso. Nota: es posible que la certificación del curso no esté disponible. Haga clic en “Cancelar” para salir. </w:t>
            </w:r>
          </w:p>
        </w:tc>
      </w:tr>
      <w:tr w:rsidR="001C3209" w:rsidRPr="005B68E5"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questions remain unanswered</w:t>
            </w:r>
          </w:p>
        </w:tc>
        <w:tc>
          <w:tcPr>
            <w:tcW w:w="6000" w:type="dxa"/>
            <w:vAlign w:val="center"/>
          </w:tcPr>
          <w:p w14:paraId="5ADAE553" w14:textId="44DC434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Todas las preguntas están sin responder.</w:t>
            </w:r>
          </w:p>
        </w:tc>
      </w:tr>
      <w:tr w:rsidR="001C3209" w:rsidRPr="00B55295"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Questions</w:t>
            </w:r>
          </w:p>
        </w:tc>
        <w:tc>
          <w:tcPr>
            <w:tcW w:w="6000" w:type="dxa"/>
            <w:vAlign w:val="center"/>
          </w:tcPr>
          <w:p w14:paraId="6280D9E6" w14:textId="510CE05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Preguntas</w:t>
            </w:r>
          </w:p>
        </w:tc>
      </w:tr>
      <w:tr w:rsidR="001C3209" w:rsidRPr="00B55295"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Question</w:t>
            </w:r>
          </w:p>
        </w:tc>
        <w:tc>
          <w:tcPr>
            <w:tcW w:w="6000" w:type="dxa"/>
            <w:vAlign w:val="center"/>
          </w:tcPr>
          <w:p w14:paraId="5C5BEDD6" w14:textId="7608421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Pregunta</w:t>
            </w:r>
          </w:p>
        </w:tc>
      </w:tr>
      <w:tr w:rsidR="001C3209" w:rsidRPr="00B55295"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not answered</w:t>
            </w:r>
          </w:p>
        </w:tc>
        <w:tc>
          <w:tcPr>
            <w:tcW w:w="6000" w:type="dxa"/>
            <w:vAlign w:val="center"/>
          </w:tcPr>
          <w:p w14:paraId="62505554" w14:textId="35DDA68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no respondida</w:t>
            </w:r>
          </w:p>
        </w:tc>
      </w:tr>
      <w:tr w:rsidR="001C3209" w:rsidRPr="00B55295"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55FF9189" w:rsidR="00525302" w:rsidRPr="00B55295" w:rsidRDefault="00B55295" w:rsidP="00525302">
            <w:pPr>
              <w:pStyle w:val="NormalWeb"/>
              <w:ind w:left="30" w:right="30"/>
              <w:rPr>
                <w:rFonts w:ascii="Calibri" w:hAnsi="Calibri" w:cs="Calibri"/>
              </w:rPr>
            </w:pPr>
            <w:r w:rsidRPr="00B55295">
              <w:rPr>
                <w:rFonts w:ascii="Calibri" w:hAnsi="Calibri" w:cs="Calibri"/>
              </w:rPr>
              <w:t>That</w:t>
            </w:r>
            <w:del w:id="90" w:author="Gonzalez, Yasna" w:date="2024-07-17T11:55:00Z">
              <w:r w:rsidRPr="00B55295" w:rsidDel="00AB1D4B">
                <w:rPr>
                  <w:rFonts w:ascii="Calibri" w:hAnsi="Calibri" w:cs="Calibri"/>
                </w:rPr>
                <w:delText>'</w:delText>
              </w:r>
            </w:del>
            <w:ins w:id="91" w:author="Gonzalez, Yasna" w:date="2024-07-17T11:55:00Z">
              <w:r w:rsidR="00AB1D4B">
                <w:rPr>
                  <w:rFonts w:ascii="Calibri" w:hAnsi="Calibri" w:cs="Calibri"/>
                </w:rPr>
                <w:t>’</w:t>
              </w:r>
            </w:ins>
            <w:r w:rsidRPr="00B55295">
              <w:rPr>
                <w:rFonts w:ascii="Calibri" w:hAnsi="Calibri" w:cs="Calibri"/>
              </w:rPr>
              <w:t>s correct!</w:t>
            </w:r>
          </w:p>
        </w:tc>
        <w:tc>
          <w:tcPr>
            <w:tcW w:w="6000" w:type="dxa"/>
            <w:vAlign w:val="center"/>
          </w:tcPr>
          <w:p w14:paraId="587F1975" w14:textId="13499DD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¡Es correcto!</w:t>
            </w:r>
          </w:p>
        </w:tc>
      </w:tr>
      <w:tr w:rsidR="001C3209" w:rsidRPr="00B55295"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4E857B27" w:rsidR="00525302" w:rsidRPr="00B55295" w:rsidRDefault="00B55295" w:rsidP="00525302">
            <w:pPr>
              <w:pStyle w:val="NormalWeb"/>
              <w:ind w:left="30" w:right="30"/>
              <w:rPr>
                <w:rFonts w:ascii="Calibri" w:hAnsi="Calibri" w:cs="Calibri"/>
              </w:rPr>
            </w:pPr>
            <w:r w:rsidRPr="00B55295">
              <w:rPr>
                <w:rFonts w:ascii="Calibri" w:hAnsi="Calibri" w:cs="Calibri"/>
              </w:rPr>
              <w:t>That</w:t>
            </w:r>
            <w:del w:id="92" w:author="Gonzalez, Yasna" w:date="2024-07-17T11:55:00Z">
              <w:r w:rsidRPr="00B55295" w:rsidDel="00AB1D4B">
                <w:rPr>
                  <w:rFonts w:ascii="Calibri" w:hAnsi="Calibri" w:cs="Calibri"/>
                </w:rPr>
                <w:delText>'</w:delText>
              </w:r>
            </w:del>
            <w:ins w:id="93" w:author="Gonzalez, Yasna" w:date="2024-07-17T11:55:00Z">
              <w:r w:rsidR="00AB1D4B">
                <w:rPr>
                  <w:rFonts w:ascii="Calibri" w:hAnsi="Calibri" w:cs="Calibri"/>
                </w:rPr>
                <w:t>’</w:t>
              </w:r>
            </w:ins>
            <w:r w:rsidRPr="00B55295">
              <w:rPr>
                <w:rFonts w:ascii="Calibri" w:hAnsi="Calibri" w:cs="Calibri"/>
              </w:rPr>
              <w:t xml:space="preserve">s </w:t>
            </w:r>
            <w:proofErr w:type="gramStart"/>
            <w:r w:rsidRPr="00B55295">
              <w:rPr>
                <w:rFonts w:ascii="Calibri" w:hAnsi="Calibri" w:cs="Calibri"/>
              </w:rPr>
              <w:t>not correct</w:t>
            </w:r>
            <w:proofErr w:type="gramEnd"/>
            <w:r w:rsidRPr="00B55295">
              <w:rPr>
                <w:rFonts w:ascii="Calibri" w:hAnsi="Calibri" w:cs="Calibri"/>
              </w:rPr>
              <w:t>!</w:t>
            </w:r>
          </w:p>
        </w:tc>
        <w:tc>
          <w:tcPr>
            <w:tcW w:w="6000" w:type="dxa"/>
            <w:vAlign w:val="center"/>
          </w:tcPr>
          <w:p w14:paraId="30515EF5" w14:textId="0A385DE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¡Incorrecto!</w:t>
            </w:r>
          </w:p>
        </w:tc>
      </w:tr>
      <w:tr w:rsidR="001C3209" w:rsidRPr="00B55295"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Feedback: </w:t>
            </w:r>
          </w:p>
        </w:tc>
        <w:tc>
          <w:tcPr>
            <w:tcW w:w="6000" w:type="dxa"/>
            <w:vAlign w:val="center"/>
          </w:tcPr>
          <w:p w14:paraId="1D2ADF9C" w14:textId="2F772DE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 xml:space="preserve">Comentarios: </w:t>
            </w:r>
          </w:p>
        </w:tc>
      </w:tr>
      <w:tr w:rsidR="001C3209" w:rsidRPr="005B68E5"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Compliant Business Communications</w:t>
            </w:r>
          </w:p>
        </w:tc>
        <w:tc>
          <w:tcPr>
            <w:tcW w:w="6000" w:type="dxa"/>
            <w:vAlign w:val="center"/>
          </w:tcPr>
          <w:p w14:paraId="6D102F94" w14:textId="0A27C4B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Cumplimiento en las comunicaciones empresariales</w:t>
            </w:r>
          </w:p>
        </w:tc>
      </w:tr>
      <w:tr w:rsidR="001C3209" w:rsidRPr="00B55295"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B55295" w:rsidRDefault="00B55295" w:rsidP="00525302">
            <w:pPr>
              <w:pStyle w:val="NormalWeb"/>
              <w:ind w:left="30" w:right="30"/>
              <w:rPr>
                <w:rFonts w:ascii="Calibri" w:hAnsi="Calibri" w:cs="Calibri"/>
              </w:rPr>
            </w:pPr>
            <w:r w:rsidRPr="00B55295">
              <w:rPr>
                <w:rFonts w:ascii="Calibri" w:hAnsi="Calibri" w:cs="Calibri"/>
              </w:rPr>
              <w:t>Knowledge Check</w:t>
            </w:r>
          </w:p>
        </w:tc>
        <w:tc>
          <w:tcPr>
            <w:tcW w:w="6000" w:type="dxa"/>
            <w:vAlign w:val="center"/>
          </w:tcPr>
          <w:p w14:paraId="65850813" w14:textId="32B362C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de conocimientos</w:t>
            </w:r>
          </w:p>
        </w:tc>
      </w:tr>
      <w:tr w:rsidR="001C3209" w:rsidRPr="00B55295"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4477AFCD" w14:textId="26E01C4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B55295"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Retake</w:t>
            </w:r>
          </w:p>
        </w:tc>
        <w:tc>
          <w:tcPr>
            <w:tcW w:w="6000" w:type="dxa"/>
            <w:vAlign w:val="center"/>
          </w:tcPr>
          <w:p w14:paraId="3FEDE790" w14:textId="7EAA3A1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Realizar nuevamente</w:t>
            </w:r>
          </w:p>
        </w:tc>
      </w:tr>
      <w:tr w:rsidR="001C3209" w:rsidRPr="00B55295"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Course Description: Compliant Business Communications is key to building, maintaining, and protecting Abbott’s </w:t>
            </w:r>
            <w:r w:rsidRPr="00B55295">
              <w:rPr>
                <w:rFonts w:ascii="Calibri" w:hAnsi="Calibri" w:cs="Calibri"/>
              </w:rPr>
              <w:lastRenderedPageBreak/>
              <w:t>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lastRenderedPageBreak/>
              <w:t xml:space="preserve">Descripción del curso: El cumplimiento en las comunicaciones empresariales es clave para construir, </w:t>
            </w:r>
            <w:r w:rsidRPr="00B55295">
              <w:rPr>
                <w:rFonts w:ascii="Calibri" w:eastAsia="Calibri" w:hAnsi="Calibri" w:cs="Calibri"/>
                <w:lang w:val="es-ES_tradnl"/>
              </w:rPr>
              <w:lastRenderedPageBreak/>
              <w:t>mantener y proteger la reputación de Abbott. El objetivo de este curso es demostrar cómo el lenguaje, el tono y la emoción juegan un papel importante en la forma en que se reciben e interpretan las comunicaciones empresariales, y proporcionar asesoramiento sobre cómo seleccionar el canal y las herramientas más adecuadas para comunicar su mensaje. Completar este curso le llevará aproximadamente 30 minutos.</w:t>
            </w:r>
          </w:p>
        </w:tc>
      </w:tr>
      <w:tr w:rsidR="001C3209" w:rsidRPr="00B55295"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B55295" w:rsidRDefault="00B55295" w:rsidP="00525302">
            <w:pPr>
              <w:pStyle w:val="NormalWeb"/>
              <w:ind w:left="30" w:right="30"/>
              <w:rPr>
                <w:rFonts w:ascii="Calibri" w:hAnsi="Calibri" w:cs="Calibri"/>
              </w:rPr>
            </w:pPr>
            <w:r w:rsidRPr="00B55295">
              <w:rPr>
                <w:rFonts w:ascii="Calibri" w:hAnsi="Calibri" w:cs="Calibri"/>
              </w:rPr>
              <w:t>Menu</w:t>
            </w:r>
          </w:p>
        </w:tc>
        <w:tc>
          <w:tcPr>
            <w:tcW w:w="6000" w:type="dxa"/>
            <w:vAlign w:val="center"/>
          </w:tcPr>
          <w:p w14:paraId="205F4912" w14:textId="4772D46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Menú</w:t>
            </w:r>
          </w:p>
        </w:tc>
      </w:tr>
      <w:tr w:rsidR="001C3209" w:rsidRPr="00B55295"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Resources</w:t>
            </w:r>
          </w:p>
        </w:tc>
        <w:tc>
          <w:tcPr>
            <w:tcW w:w="6000" w:type="dxa"/>
            <w:vAlign w:val="center"/>
          </w:tcPr>
          <w:p w14:paraId="6160A554" w14:textId="1B4BE27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Recursos</w:t>
            </w:r>
          </w:p>
        </w:tc>
      </w:tr>
      <w:tr w:rsidR="001C3209" w:rsidRPr="00B55295"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Reference Material</w:t>
            </w:r>
          </w:p>
        </w:tc>
        <w:tc>
          <w:tcPr>
            <w:tcW w:w="6000" w:type="dxa"/>
            <w:vAlign w:val="center"/>
          </w:tcPr>
          <w:p w14:paraId="15C34843" w14:textId="493ACD2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Material de referencia</w:t>
            </w:r>
          </w:p>
        </w:tc>
      </w:tr>
      <w:tr w:rsidR="001C3209" w:rsidRPr="00B55295"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B55295" w:rsidRDefault="00B55295" w:rsidP="00525302">
            <w:pPr>
              <w:pStyle w:val="NormalWeb"/>
              <w:ind w:left="30" w:right="30"/>
              <w:rPr>
                <w:rFonts w:ascii="Calibri" w:hAnsi="Calibri" w:cs="Calibri"/>
              </w:rPr>
            </w:pPr>
            <w:r w:rsidRPr="00B55295">
              <w:rPr>
                <w:rFonts w:ascii="Calibri" w:hAnsi="Calibri" w:cs="Calibri"/>
              </w:rPr>
              <w:t>Audio</w:t>
            </w:r>
          </w:p>
        </w:tc>
        <w:tc>
          <w:tcPr>
            <w:tcW w:w="6000" w:type="dxa"/>
            <w:vAlign w:val="center"/>
          </w:tcPr>
          <w:p w14:paraId="148EDE24" w14:textId="6FDD7C0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Audio</w:t>
            </w:r>
          </w:p>
        </w:tc>
      </w:tr>
      <w:tr w:rsidR="001C3209" w:rsidRPr="00B55295"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Exit</w:t>
            </w:r>
          </w:p>
        </w:tc>
        <w:tc>
          <w:tcPr>
            <w:tcW w:w="6000" w:type="dxa"/>
            <w:vAlign w:val="center"/>
          </w:tcPr>
          <w:p w14:paraId="62F20B4E" w14:textId="1EEB119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Salir</w:t>
            </w:r>
          </w:p>
        </w:tc>
      </w:tr>
      <w:tr w:rsidR="001C3209" w:rsidRPr="00B55295"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Close</w:t>
            </w:r>
          </w:p>
        </w:tc>
        <w:tc>
          <w:tcPr>
            <w:tcW w:w="6000" w:type="dxa"/>
            <w:vAlign w:val="center"/>
          </w:tcPr>
          <w:p w14:paraId="1FF11209" w14:textId="3B0EEF5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Cerrar</w:t>
            </w:r>
          </w:p>
        </w:tc>
      </w:tr>
      <w:tr w:rsidR="001C3209" w:rsidRPr="00B55295"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Comment...</w:t>
            </w:r>
          </w:p>
        </w:tc>
        <w:tc>
          <w:tcPr>
            <w:tcW w:w="6000" w:type="dxa"/>
            <w:vAlign w:val="center"/>
          </w:tcPr>
          <w:p w14:paraId="74A38A9A" w14:textId="47002DB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Comentario…</w:t>
            </w:r>
          </w:p>
        </w:tc>
      </w:tr>
    </w:tbl>
    <w:p w14:paraId="52E3E25D" w14:textId="77777777" w:rsidR="002C1E64" w:rsidRPr="00B55295" w:rsidRDefault="002C1E64">
      <w:pPr>
        <w:rPr>
          <w:rFonts w:eastAsia="Times New Roman"/>
        </w:rPr>
      </w:pPr>
    </w:p>
    <w:p w14:paraId="17A440B5" w14:textId="783A6BE4" w:rsidR="004E6724" w:rsidRPr="00B55295" w:rsidRDefault="00B55295">
      <w:pPr>
        <w:rPr>
          <w:rFonts w:eastAsia="Times New Roman"/>
        </w:rPr>
      </w:pPr>
      <w:r w:rsidRPr="00B55295">
        <w:rPr>
          <w:rFonts w:eastAsia="Times New Roman"/>
        </w:rPr>
        <w:br w:type="page"/>
      </w:r>
    </w:p>
    <w:p w14:paraId="4CF59424" w14:textId="7630C1F5" w:rsidR="00AF5A54" w:rsidRPr="00B55295" w:rsidRDefault="00B55295">
      <w:pPr>
        <w:rPr>
          <w:rStyle w:val="tw4winExternal"/>
          <w:rFonts w:ascii="Calibri" w:hAnsi="Calibri" w:cs="Calibri"/>
          <w:color w:val="000000" w:themeColor="text1"/>
          <w:sz w:val="36"/>
          <w:szCs w:val="36"/>
          <w:lang w:val="en-US"/>
        </w:rPr>
      </w:pPr>
      <w:r w:rsidRPr="00B55295">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B55295" w:rsidRDefault="00B55295">
      <w:pPr>
        <w:rPr>
          <w:rFonts w:eastAsia="Times New Roman"/>
        </w:rPr>
      </w:pPr>
      <w:r w:rsidRPr="00B55295">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1C3209" w:rsidRPr="00B55295"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B55295" w:rsidRDefault="00B55295" w:rsidP="008C11AD">
            <w:pPr>
              <w:spacing w:before="30" w:after="30"/>
              <w:ind w:left="30" w:right="30"/>
              <w:jc w:val="center"/>
            </w:pPr>
            <w:r w:rsidRPr="00B55295">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B55295" w:rsidRDefault="00B55295" w:rsidP="008C11AD">
            <w:pPr>
              <w:pStyle w:val="NormalWeb"/>
              <w:ind w:left="30" w:right="30"/>
              <w:jc w:val="center"/>
              <w:rPr>
                <w:rFonts w:ascii="Calibri" w:hAnsi="Calibri" w:cs="Calibri"/>
              </w:rPr>
            </w:pPr>
            <w:r w:rsidRPr="00B55295">
              <w:rPr>
                <w:rFonts w:ascii="Calibri" w:hAnsi="Calibri" w:cs="Calibri"/>
              </w:rPr>
              <w:t>Source</w:t>
            </w:r>
          </w:p>
        </w:tc>
        <w:tc>
          <w:tcPr>
            <w:tcW w:w="6000" w:type="dxa"/>
            <w:shd w:val="clear" w:color="auto" w:fill="F1A983" w:themeFill="accent2" w:themeFillTint="99"/>
          </w:tcPr>
          <w:p w14:paraId="5E389183" w14:textId="77777777" w:rsidR="0010717B" w:rsidRPr="00B55295" w:rsidRDefault="00B55295" w:rsidP="008C11AD">
            <w:pPr>
              <w:pStyle w:val="NormalWeb"/>
              <w:ind w:left="30" w:right="30"/>
              <w:jc w:val="center"/>
              <w:rPr>
                <w:rFonts w:ascii="Calibri" w:hAnsi="Calibri" w:cs="Calibri"/>
              </w:rPr>
            </w:pPr>
            <w:r w:rsidRPr="00B55295">
              <w:rPr>
                <w:rFonts w:ascii="Calibri" w:hAnsi="Calibri" w:cs="Calibri"/>
              </w:rPr>
              <w:t>Target</w:t>
            </w:r>
          </w:p>
        </w:tc>
      </w:tr>
      <w:tr w:rsidR="001C3209" w:rsidRPr="005B68E5"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B55295" w:rsidRDefault="00000000" w:rsidP="00525302">
            <w:pPr>
              <w:spacing w:before="30" w:after="30"/>
              <w:ind w:left="30" w:right="30"/>
              <w:rPr>
                <w:rFonts w:ascii="Calibri" w:eastAsia="Times New Roman" w:hAnsi="Calibri" w:cs="Calibri"/>
                <w:sz w:val="16"/>
              </w:rPr>
            </w:pPr>
            <w:hyperlink r:id="rId541" w:tgtFrame="_blank" w:history="1">
              <w:r w:rsidR="00B55295" w:rsidRPr="00B55295">
                <w:rPr>
                  <w:rStyle w:val="Hyperlink"/>
                  <w:rFonts w:ascii="Calibri" w:eastAsia="Times New Roman" w:hAnsi="Calibri" w:cs="Calibri"/>
                  <w:sz w:val="16"/>
                </w:rPr>
                <w:t>Screen 0</w:t>
              </w:r>
            </w:hyperlink>
            <w:r w:rsidR="00B55295" w:rsidRPr="00B55295">
              <w:rPr>
                <w:rFonts w:ascii="Calibri" w:eastAsia="Times New Roman" w:hAnsi="Calibri" w:cs="Calibri"/>
                <w:sz w:val="16"/>
              </w:rPr>
              <w:t xml:space="preserve"> </w:t>
            </w:r>
          </w:p>
          <w:p w14:paraId="484B1E52" w14:textId="77777777" w:rsidR="00525302" w:rsidRPr="00B55295" w:rsidRDefault="00000000" w:rsidP="00525302">
            <w:pPr>
              <w:ind w:left="30" w:right="30"/>
              <w:rPr>
                <w:rFonts w:ascii="Calibri" w:eastAsia="Times New Roman" w:hAnsi="Calibri" w:cs="Calibri"/>
                <w:sz w:val="16"/>
              </w:rPr>
            </w:pPr>
            <w:hyperlink r:id="rId542" w:tgtFrame="_blank" w:history="1">
              <w:r w:rsidR="00B55295" w:rsidRPr="00B55295">
                <w:rPr>
                  <w:rStyle w:val="Hyperlink"/>
                  <w:rFonts w:ascii="Calibri" w:eastAsia="Times New Roman" w:hAnsi="Calibri" w:cs="Calibri"/>
                  <w:sz w:val="16"/>
                </w:rPr>
                <w:t>1_C_1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B55295" w:rsidRDefault="00B55295" w:rsidP="00525302">
            <w:pPr>
              <w:pStyle w:val="NormalWeb"/>
              <w:ind w:left="30" w:right="30"/>
              <w:rPr>
                <w:rFonts w:ascii="Calibri" w:hAnsi="Calibri" w:cs="Calibri"/>
              </w:rPr>
            </w:pPr>
            <w:r w:rsidRPr="00B55295">
              <w:rPr>
                <w:rFonts w:ascii="Calibri" w:hAnsi="Calibri" w:cs="Calibri"/>
              </w:rPr>
              <w:t>Global Business Standards</w:t>
            </w:r>
          </w:p>
          <w:p w14:paraId="49626E1B" w14:textId="77777777" w:rsidR="00525302" w:rsidRPr="00B55295" w:rsidRDefault="00B55295" w:rsidP="00525302">
            <w:pPr>
              <w:pStyle w:val="NormalWeb"/>
              <w:ind w:left="30" w:right="30"/>
              <w:rPr>
                <w:rFonts w:ascii="Calibri" w:hAnsi="Calibri" w:cs="Calibri"/>
              </w:rPr>
            </w:pPr>
            <w:r w:rsidRPr="00B55295">
              <w:rPr>
                <w:rFonts w:ascii="Calibri" w:hAnsi="Calibri" w:cs="Calibri"/>
              </w:rPr>
              <w:t>Meals, Travel, and Entertainment</w:t>
            </w:r>
          </w:p>
          <w:p w14:paraId="6026EDA1"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forward arrow.</w:t>
            </w:r>
          </w:p>
        </w:tc>
        <w:tc>
          <w:tcPr>
            <w:tcW w:w="6000" w:type="dxa"/>
            <w:vAlign w:val="center"/>
          </w:tcPr>
          <w:p w14:paraId="414DF72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Normas Comerciales Globales</w:t>
            </w:r>
          </w:p>
          <w:p w14:paraId="670FDA4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Comidas, viajes y entretenimiento</w:t>
            </w:r>
          </w:p>
          <w:p w14:paraId="507721F0" w14:textId="6634BAD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hacia adelante.</w:t>
            </w:r>
          </w:p>
        </w:tc>
      </w:tr>
      <w:tr w:rsidR="001C3209" w:rsidRPr="005B68E5"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B55295" w:rsidRDefault="00000000" w:rsidP="00525302">
            <w:pPr>
              <w:spacing w:before="30" w:after="30"/>
              <w:ind w:left="30" w:right="30"/>
              <w:rPr>
                <w:rFonts w:ascii="Calibri" w:eastAsia="Times New Roman" w:hAnsi="Calibri" w:cs="Calibri"/>
                <w:sz w:val="16"/>
              </w:rPr>
            </w:pPr>
            <w:hyperlink r:id="rId543" w:tgtFrame="_blank" w:history="1">
              <w:r w:rsidR="00B55295" w:rsidRPr="00B55295">
                <w:rPr>
                  <w:rStyle w:val="Hyperlink"/>
                  <w:rFonts w:ascii="Calibri" w:eastAsia="Times New Roman" w:hAnsi="Calibri" w:cs="Calibri"/>
                  <w:sz w:val="16"/>
                </w:rPr>
                <w:t>Screen 1</w:t>
              </w:r>
            </w:hyperlink>
            <w:r w:rsidR="00B55295" w:rsidRPr="00B55295">
              <w:rPr>
                <w:rFonts w:ascii="Calibri" w:eastAsia="Times New Roman" w:hAnsi="Calibri" w:cs="Calibri"/>
                <w:sz w:val="16"/>
              </w:rPr>
              <w:t xml:space="preserve"> </w:t>
            </w:r>
          </w:p>
          <w:p w14:paraId="50F753C8" w14:textId="77777777" w:rsidR="00525302" w:rsidRPr="00B55295" w:rsidRDefault="00000000" w:rsidP="00525302">
            <w:pPr>
              <w:ind w:left="30" w:right="30"/>
              <w:rPr>
                <w:rFonts w:ascii="Calibri" w:eastAsia="Times New Roman" w:hAnsi="Calibri" w:cs="Calibri"/>
                <w:sz w:val="16"/>
              </w:rPr>
            </w:pPr>
            <w:hyperlink r:id="rId544" w:tgtFrame="_blank" w:history="1">
              <w:r w:rsidR="00B55295" w:rsidRPr="00B55295">
                <w:rPr>
                  <w:rStyle w:val="Hyperlink"/>
                  <w:rFonts w:ascii="Calibri" w:eastAsia="Times New Roman" w:hAnsi="Calibri" w:cs="Calibri"/>
                  <w:sz w:val="16"/>
                </w:rPr>
                <w:t>2_C_2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do business the right way by making ethical decisions in connection with our work.</w:t>
            </w:r>
          </w:p>
          <w:p w14:paraId="6ACA606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Hacemos negocios de la manera correcta, tomando decisiones éticas en relación con nuestro trabajo.</w:t>
            </w:r>
          </w:p>
          <w:p w14:paraId="70E0F375" w14:textId="1FEAB44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Este curso fue diseñado para ayudarlo a aplicar las Normas Comerciales Globales de la Oficina de Ética y Cumplimiento (Office of Ethics and Compliance, OEC) de Abbott en interacciones empresariales comunes relacionadas con comidas, viajes y entretenimiento.</w:t>
            </w:r>
          </w:p>
        </w:tc>
      </w:tr>
      <w:tr w:rsidR="001C3209" w:rsidRPr="005B68E5"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B55295" w:rsidRDefault="00000000" w:rsidP="00525302">
            <w:pPr>
              <w:spacing w:before="30" w:after="30"/>
              <w:ind w:left="30" w:right="30"/>
              <w:rPr>
                <w:rFonts w:ascii="Calibri" w:eastAsia="Times New Roman" w:hAnsi="Calibri" w:cs="Calibri"/>
                <w:sz w:val="16"/>
              </w:rPr>
            </w:pPr>
            <w:hyperlink r:id="rId545" w:tgtFrame="_blank" w:history="1">
              <w:r w:rsidR="00B55295" w:rsidRPr="00B55295">
                <w:rPr>
                  <w:rStyle w:val="Hyperlink"/>
                  <w:rFonts w:ascii="Calibri" w:eastAsia="Times New Roman" w:hAnsi="Calibri" w:cs="Calibri"/>
                  <w:sz w:val="16"/>
                </w:rPr>
                <w:t>Screen 2</w:t>
              </w:r>
            </w:hyperlink>
            <w:r w:rsidR="00B55295" w:rsidRPr="00B55295">
              <w:rPr>
                <w:rFonts w:ascii="Calibri" w:eastAsia="Times New Roman" w:hAnsi="Calibri" w:cs="Calibri"/>
                <w:sz w:val="16"/>
              </w:rPr>
              <w:t xml:space="preserve"> </w:t>
            </w:r>
          </w:p>
          <w:p w14:paraId="3A74F211" w14:textId="77777777" w:rsidR="00525302" w:rsidRPr="00B55295" w:rsidRDefault="00000000" w:rsidP="00525302">
            <w:pPr>
              <w:ind w:left="30" w:right="30"/>
              <w:rPr>
                <w:rFonts w:ascii="Calibri" w:eastAsia="Times New Roman" w:hAnsi="Calibri" w:cs="Calibri"/>
                <w:sz w:val="16"/>
              </w:rPr>
            </w:pPr>
            <w:hyperlink r:id="rId546" w:tgtFrame="_blank" w:history="1">
              <w:r w:rsidR="00B55295" w:rsidRPr="00B55295">
                <w:rPr>
                  <w:rStyle w:val="Hyperlink"/>
                  <w:rFonts w:ascii="Calibri" w:eastAsia="Times New Roman" w:hAnsi="Calibri" w:cs="Calibri"/>
                  <w:sz w:val="16"/>
                </w:rPr>
                <w:t>3_C_3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B55295" w:rsidRDefault="00B55295" w:rsidP="00525302">
            <w:pPr>
              <w:pStyle w:val="NormalWeb"/>
              <w:ind w:left="30" w:right="30"/>
              <w:rPr>
                <w:rFonts w:ascii="Calibri" w:hAnsi="Calibri" w:cs="Calibri"/>
              </w:rPr>
            </w:pPr>
            <w:r w:rsidRPr="00B55295">
              <w:rPr>
                <w:rFonts w:ascii="Calibri" w:hAnsi="Calibri" w:cs="Calibri"/>
              </w:rPr>
              <w:t>Upon completion of this course, you will be able to:</w:t>
            </w:r>
          </w:p>
          <w:p w14:paraId="01CFCBF1" w14:textId="77777777" w:rsidR="00525302" w:rsidRPr="00B55295" w:rsidRDefault="00B55295" w:rsidP="00525302">
            <w:pPr>
              <w:numPr>
                <w:ilvl w:val="0"/>
                <w:numId w:val="3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Describe relevant OEC Global Business Standards related to meals, travel, and entertainment.</w:t>
            </w:r>
          </w:p>
          <w:p w14:paraId="1BCF8E3B" w14:textId="77777777" w:rsidR="00525302" w:rsidRPr="00B55295" w:rsidRDefault="00B55295" w:rsidP="00525302">
            <w:pPr>
              <w:numPr>
                <w:ilvl w:val="0"/>
                <w:numId w:val="3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Apply those Ethics and Compliance Global Business Standards in common business interactions.</w:t>
            </w:r>
          </w:p>
          <w:p w14:paraId="04903153" w14:textId="77777777" w:rsidR="00525302" w:rsidRPr="00B55295" w:rsidRDefault="00B55295" w:rsidP="00525302">
            <w:pPr>
              <w:numPr>
                <w:ilvl w:val="0"/>
                <w:numId w:val="3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Locate specific ethics and compliance policies on iComply.</w:t>
            </w:r>
          </w:p>
          <w:p w14:paraId="2AC0F700" w14:textId="77777777" w:rsidR="00525302" w:rsidRPr="00B55295" w:rsidRDefault="00B55295" w:rsidP="00525302">
            <w:pPr>
              <w:numPr>
                <w:ilvl w:val="0"/>
                <w:numId w:val="3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lastRenderedPageBreak/>
              <w:t>Know where to go for help and to get support.</w:t>
            </w:r>
          </w:p>
        </w:tc>
        <w:tc>
          <w:tcPr>
            <w:tcW w:w="6000" w:type="dxa"/>
            <w:vAlign w:val="center"/>
          </w:tcPr>
          <w:p w14:paraId="0A12B35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Cuando finalice este curso, usted será capaz de lo siguiente:</w:t>
            </w:r>
          </w:p>
          <w:p w14:paraId="0A766573" w14:textId="18A4A51C" w:rsidR="00525302" w:rsidRPr="00B55295" w:rsidRDefault="00B55295" w:rsidP="00525302">
            <w:pPr>
              <w:numPr>
                <w:ilvl w:val="0"/>
                <w:numId w:val="34"/>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Describir las Normas Comerciales Globales relevantes de</w:t>
            </w:r>
            <w:del w:id="94" w:author="Gonzalez, Yasna" w:date="2024-07-17T11:27:00Z">
              <w:r w:rsidRPr="00B55295" w:rsidDel="00577E18">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 relacionadas con comidas, viajes y entretenimiento.</w:t>
            </w:r>
          </w:p>
          <w:p w14:paraId="7B1EAEA3" w14:textId="77777777" w:rsidR="00525302" w:rsidRPr="00B55295" w:rsidRDefault="00B55295" w:rsidP="00525302">
            <w:pPr>
              <w:numPr>
                <w:ilvl w:val="0"/>
                <w:numId w:val="34"/>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Aplicar dichas Normas Comerciales Globales de Ética y Cumplimiento en interacciones empresariales comunes.</w:t>
            </w:r>
          </w:p>
          <w:p w14:paraId="631E9674" w14:textId="77777777" w:rsidR="00525302" w:rsidRPr="00B55295" w:rsidRDefault="00B55295" w:rsidP="00525302">
            <w:pPr>
              <w:numPr>
                <w:ilvl w:val="0"/>
                <w:numId w:val="34"/>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lastRenderedPageBreak/>
              <w:t>Localizar políticas de ética y cumplimiento específicas en iComply.</w:t>
            </w:r>
          </w:p>
          <w:p w14:paraId="47D0772B" w14:textId="277EC81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Saber dónde obtener ayuda y apoyo.</w:t>
            </w:r>
          </w:p>
        </w:tc>
      </w:tr>
      <w:tr w:rsidR="001C3209" w:rsidRPr="005B68E5"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B55295" w:rsidRDefault="00000000" w:rsidP="00525302">
            <w:pPr>
              <w:spacing w:before="30" w:after="30"/>
              <w:ind w:left="30" w:right="30"/>
              <w:rPr>
                <w:rFonts w:ascii="Calibri" w:eastAsia="Times New Roman" w:hAnsi="Calibri" w:cs="Calibri"/>
                <w:sz w:val="16"/>
              </w:rPr>
            </w:pPr>
            <w:hyperlink r:id="rId547" w:tgtFrame="_blank" w:history="1">
              <w:r w:rsidR="00B55295" w:rsidRPr="00B55295">
                <w:rPr>
                  <w:rStyle w:val="Hyperlink"/>
                  <w:rFonts w:ascii="Calibri" w:eastAsia="Times New Roman" w:hAnsi="Calibri" w:cs="Calibri"/>
                  <w:sz w:val="16"/>
                </w:rPr>
                <w:t>Screen 3</w:t>
              </w:r>
            </w:hyperlink>
            <w:r w:rsidR="00B55295" w:rsidRPr="00B55295">
              <w:rPr>
                <w:rFonts w:ascii="Calibri" w:eastAsia="Times New Roman" w:hAnsi="Calibri" w:cs="Calibri"/>
                <w:sz w:val="16"/>
              </w:rPr>
              <w:t xml:space="preserve"> </w:t>
            </w:r>
          </w:p>
          <w:p w14:paraId="58B10B81" w14:textId="77777777" w:rsidR="00525302" w:rsidRPr="00B55295" w:rsidRDefault="00000000" w:rsidP="00525302">
            <w:pPr>
              <w:ind w:left="30" w:right="30"/>
              <w:rPr>
                <w:rFonts w:ascii="Calibri" w:eastAsia="Times New Roman" w:hAnsi="Calibri" w:cs="Calibri"/>
                <w:sz w:val="16"/>
              </w:rPr>
            </w:pPr>
            <w:hyperlink r:id="rId548" w:tgtFrame="_blank" w:history="1">
              <w:r w:rsidR="00B55295" w:rsidRPr="00B55295">
                <w:rPr>
                  <w:rStyle w:val="Hyperlink"/>
                  <w:rFonts w:ascii="Calibri" w:eastAsia="Times New Roman" w:hAnsi="Calibri" w:cs="Calibri"/>
                  <w:sz w:val="16"/>
                </w:rPr>
                <w:t>4_C_4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Welcome</w:t>
            </w:r>
          </w:p>
          <w:p w14:paraId="49B62519"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minute</w:t>
            </w:r>
          </w:p>
          <w:p w14:paraId="6BBA0413"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Introduction</w:t>
            </w:r>
          </w:p>
          <w:p w14:paraId="5A3B3E7E"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minutes</w:t>
            </w:r>
          </w:p>
          <w:p w14:paraId="2DD94FB3"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Meals, Travel, and Entertainment</w:t>
            </w:r>
          </w:p>
          <w:p w14:paraId="04D35D66" w14:textId="77777777" w:rsidR="00525302" w:rsidRPr="00B55295" w:rsidRDefault="00B55295" w:rsidP="00525302">
            <w:pPr>
              <w:pStyle w:val="NormalWeb"/>
              <w:ind w:left="30" w:right="30"/>
              <w:rPr>
                <w:rFonts w:ascii="Calibri" w:hAnsi="Calibri" w:cs="Calibri"/>
              </w:rPr>
            </w:pPr>
            <w:r w:rsidRPr="00B55295">
              <w:rPr>
                <w:rFonts w:ascii="Calibri" w:hAnsi="Calibri" w:cs="Calibri"/>
              </w:rPr>
              <w:t>10 minutes</w:t>
            </w:r>
          </w:p>
          <w:p w14:paraId="3BB2BD97"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The Impact on Our Business and Our Responsibilities</w:t>
            </w:r>
          </w:p>
          <w:p w14:paraId="532011C9"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minutes</w:t>
            </w:r>
          </w:p>
          <w:p w14:paraId="1057343F" w14:textId="77777777" w:rsidR="00525302" w:rsidRPr="00B55295" w:rsidRDefault="00B55295" w:rsidP="00525302">
            <w:pPr>
              <w:pStyle w:val="NormalWeb"/>
              <w:ind w:left="30" w:right="30"/>
              <w:rPr>
                <w:rFonts w:ascii="Calibri" w:hAnsi="Calibri" w:cs="Calibri"/>
              </w:rPr>
            </w:pPr>
            <w:r w:rsidRPr="00B55295">
              <w:rPr>
                <w:rFonts w:ascii="Calibri" w:hAnsi="Calibri" w:cs="Calibri"/>
              </w:rPr>
              <w:t>[5] Knowledge Check</w:t>
            </w:r>
          </w:p>
          <w:p w14:paraId="7C7C21C3"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minutes</w:t>
            </w:r>
          </w:p>
          <w:p w14:paraId="41281D9E" w14:textId="77777777" w:rsidR="00525302" w:rsidRPr="00B55295" w:rsidRDefault="00B55295" w:rsidP="00525302">
            <w:pPr>
              <w:pStyle w:val="NormalWeb"/>
              <w:ind w:left="30" w:right="30"/>
              <w:rPr>
                <w:rFonts w:ascii="Calibri" w:hAnsi="Calibri" w:cs="Calibri"/>
              </w:rPr>
            </w:pPr>
            <w:r w:rsidRPr="00B55295">
              <w:rPr>
                <w:rFonts w:ascii="Calibri" w:hAnsi="Calibri" w:cs="Calibri"/>
              </w:rPr>
              <w:t>Learning Progress</w:t>
            </w:r>
          </w:p>
          <w:p w14:paraId="3B04FFE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This Topic is now available.</w:t>
            </w:r>
          </w:p>
        </w:tc>
        <w:tc>
          <w:tcPr>
            <w:tcW w:w="6000" w:type="dxa"/>
            <w:vAlign w:val="center"/>
          </w:tcPr>
          <w:p w14:paraId="45CE0B8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Bienvenida</w:t>
            </w:r>
          </w:p>
          <w:p w14:paraId="0C9DA56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minuto</w:t>
            </w:r>
          </w:p>
          <w:p w14:paraId="16DEDBA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Introducción</w:t>
            </w:r>
          </w:p>
          <w:p w14:paraId="7E9C4AF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minutos</w:t>
            </w:r>
          </w:p>
          <w:p w14:paraId="4CF598C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Comidas, viajes y entretenimiento</w:t>
            </w:r>
          </w:p>
          <w:p w14:paraId="04F33EF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10 minutos</w:t>
            </w:r>
          </w:p>
          <w:p w14:paraId="02C2A14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El impacto en nuestro negocio y nuestras responsabilidades</w:t>
            </w:r>
          </w:p>
          <w:p w14:paraId="7FB2190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minutos</w:t>
            </w:r>
          </w:p>
          <w:p w14:paraId="6E77F60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[5] Verificación de conocimientos</w:t>
            </w:r>
          </w:p>
          <w:p w14:paraId="0B25F6C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minutos</w:t>
            </w:r>
          </w:p>
          <w:p w14:paraId="4A783B5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Progreso del aprendizaje</w:t>
            </w:r>
          </w:p>
          <w:p w14:paraId="49DA2206" w14:textId="0188F0F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 sección ya está disponible.</w:t>
            </w:r>
          </w:p>
        </w:tc>
      </w:tr>
      <w:tr w:rsidR="001C3209" w:rsidRPr="005B68E5"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B55295" w:rsidRDefault="00000000" w:rsidP="00525302">
            <w:pPr>
              <w:spacing w:before="30" w:after="30"/>
              <w:ind w:left="30" w:right="30"/>
              <w:rPr>
                <w:rFonts w:ascii="Calibri" w:eastAsia="Times New Roman" w:hAnsi="Calibri" w:cs="Calibri"/>
                <w:sz w:val="16"/>
              </w:rPr>
            </w:pPr>
            <w:hyperlink r:id="rId549" w:tgtFrame="_blank" w:history="1">
              <w:r w:rsidR="00B55295" w:rsidRPr="00B55295">
                <w:rPr>
                  <w:rStyle w:val="Hyperlink"/>
                  <w:rFonts w:ascii="Calibri" w:eastAsia="Times New Roman" w:hAnsi="Calibri" w:cs="Calibri"/>
                  <w:sz w:val="16"/>
                </w:rPr>
                <w:t>Screen 4</w:t>
              </w:r>
            </w:hyperlink>
            <w:r w:rsidR="00B55295" w:rsidRPr="00B55295">
              <w:rPr>
                <w:rFonts w:ascii="Calibri" w:eastAsia="Times New Roman" w:hAnsi="Calibri" w:cs="Calibri"/>
                <w:sz w:val="16"/>
              </w:rPr>
              <w:t xml:space="preserve"> </w:t>
            </w:r>
          </w:p>
          <w:p w14:paraId="1227B510" w14:textId="77777777" w:rsidR="00525302" w:rsidRPr="00B55295" w:rsidRDefault="00000000" w:rsidP="00525302">
            <w:pPr>
              <w:ind w:left="30" w:right="30"/>
              <w:rPr>
                <w:rFonts w:ascii="Calibri" w:eastAsia="Times New Roman" w:hAnsi="Calibri" w:cs="Calibri"/>
                <w:sz w:val="16"/>
              </w:rPr>
            </w:pPr>
            <w:hyperlink r:id="rId550" w:tgtFrame="_blank" w:history="1">
              <w:r w:rsidR="00B55295" w:rsidRPr="00B55295">
                <w:rPr>
                  <w:rStyle w:val="Hyperlink"/>
                  <w:rFonts w:ascii="Calibri" w:eastAsia="Times New Roman" w:hAnsi="Calibri" w:cs="Calibri"/>
                  <w:sz w:val="16"/>
                </w:rPr>
                <w:t>5_C_5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2F0E5955" w:rsidR="00525302" w:rsidRPr="00B55295" w:rsidRDefault="00B55295" w:rsidP="00525302">
            <w:pPr>
              <w:pStyle w:val="NormalWeb"/>
              <w:ind w:left="30" w:right="30"/>
              <w:rPr>
                <w:rFonts w:ascii="Calibri" w:hAnsi="Calibri" w:cs="Calibri"/>
              </w:rPr>
            </w:pPr>
            <w:r w:rsidRPr="00B55295">
              <w:rPr>
                <w:rFonts w:ascii="Calibri" w:hAnsi="Calibri" w:cs="Calibri"/>
              </w:rPr>
              <w:t>Abbott</w:t>
            </w:r>
            <w:del w:id="95" w:author="Gonzalez, Yasna" w:date="2024-07-17T11:55:00Z">
              <w:r w:rsidRPr="00B55295" w:rsidDel="00AB1D4B">
                <w:rPr>
                  <w:rFonts w:ascii="Calibri" w:hAnsi="Calibri" w:cs="Calibri"/>
                </w:rPr>
                <w:delText>'</w:delText>
              </w:r>
            </w:del>
            <w:ins w:id="96" w:author="Gonzalez, Yasna" w:date="2024-07-17T11:55:00Z">
              <w:r w:rsidR="00AB1D4B">
                <w:rPr>
                  <w:rFonts w:ascii="Calibri" w:hAnsi="Calibri" w:cs="Calibri"/>
                </w:rPr>
                <w:t>’</w:t>
              </w:r>
            </w:ins>
            <w:r w:rsidRPr="00B55295">
              <w:rPr>
                <w:rFonts w:ascii="Calibri" w:hAnsi="Calibri" w:cs="Calibri"/>
              </w:rPr>
              <w: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14:paraId="48888C88"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normas de Abbott establecen principios generales sobre nuestras expectativas para las interacciones empresariales de rutina con terceros, como profesionales de la salud (healthcare professionals, HCP), instituciones de atención médica (healthcare institutions, HCI), funcionarios de gobierno, minoristas, distribuidores, clientes, pacientes y consumidores.</w:t>
            </w:r>
          </w:p>
          <w:p w14:paraId="3984142D" w14:textId="3DBA4EA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Estas normas ayudan a los empleados de Abbott de todo el mundo a tomar las decisiones correctas mientras operan con honestidad, equidad e integridad.</w:t>
            </w:r>
          </w:p>
        </w:tc>
      </w:tr>
      <w:tr w:rsidR="001C3209" w:rsidRPr="005B68E5"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B55295" w:rsidRDefault="00000000" w:rsidP="00525302">
            <w:pPr>
              <w:spacing w:before="30" w:after="30"/>
              <w:ind w:left="30" w:right="30"/>
              <w:rPr>
                <w:rFonts w:ascii="Calibri" w:eastAsia="Times New Roman" w:hAnsi="Calibri" w:cs="Calibri"/>
                <w:sz w:val="16"/>
              </w:rPr>
            </w:pPr>
            <w:hyperlink r:id="rId551" w:tgtFrame="_blank" w:history="1">
              <w:r w:rsidR="00B55295" w:rsidRPr="00B55295">
                <w:rPr>
                  <w:rStyle w:val="Hyperlink"/>
                  <w:rFonts w:ascii="Calibri" w:eastAsia="Times New Roman" w:hAnsi="Calibri" w:cs="Calibri"/>
                  <w:sz w:val="16"/>
                </w:rPr>
                <w:t>Screen 5</w:t>
              </w:r>
            </w:hyperlink>
            <w:r w:rsidR="00B55295" w:rsidRPr="00B55295">
              <w:rPr>
                <w:rFonts w:ascii="Calibri" w:eastAsia="Times New Roman" w:hAnsi="Calibri" w:cs="Calibri"/>
                <w:sz w:val="16"/>
              </w:rPr>
              <w:t xml:space="preserve"> </w:t>
            </w:r>
          </w:p>
          <w:p w14:paraId="3D9F0F85" w14:textId="77777777" w:rsidR="00525302" w:rsidRPr="00B55295" w:rsidRDefault="00000000" w:rsidP="00525302">
            <w:pPr>
              <w:ind w:left="30" w:right="30"/>
              <w:rPr>
                <w:rFonts w:ascii="Calibri" w:eastAsia="Times New Roman" w:hAnsi="Calibri" w:cs="Calibri"/>
                <w:sz w:val="16"/>
              </w:rPr>
            </w:pPr>
            <w:hyperlink r:id="rId552" w:tgtFrame="_blank" w:history="1">
              <w:r w:rsidR="00B55295" w:rsidRPr="00B55295">
                <w:rPr>
                  <w:rStyle w:val="Hyperlink"/>
                  <w:rFonts w:ascii="Calibri" w:eastAsia="Times New Roman" w:hAnsi="Calibri" w:cs="Calibri"/>
                  <w:sz w:val="16"/>
                </w:rPr>
                <w:t>6_C_6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employees do business the right way by making ethical decisions in connection with our work.</w:t>
            </w:r>
          </w:p>
          <w:p w14:paraId="512BE709" w14:textId="77777777" w:rsidR="00525302" w:rsidRPr="00B55295" w:rsidRDefault="00B55295" w:rsidP="00525302">
            <w:pPr>
              <w:pStyle w:val="NormalWeb"/>
              <w:ind w:left="30" w:right="30"/>
              <w:rPr>
                <w:rFonts w:ascii="Calibri" w:hAnsi="Calibri" w:cs="Calibri"/>
              </w:rPr>
            </w:pPr>
            <w:r w:rsidRPr="00B55295">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empleados de Abbott hacen negocios de la manera correcta tomando decisiones éticas en relación con nuestro trabajo.</w:t>
            </w:r>
          </w:p>
          <w:p w14:paraId="1C4B20F5" w14:textId="2B30A4C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primer lugar, en Abbott, no proporcionamos de manera inadecuada ningún elemento de valor para asegurar una venta, recompensar una venta realizada u obtener una ventaja comercial indebida.</w:t>
            </w:r>
          </w:p>
        </w:tc>
      </w:tr>
      <w:tr w:rsidR="001C3209" w:rsidRPr="005B68E5"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B55295" w:rsidRDefault="00000000" w:rsidP="00525302">
            <w:pPr>
              <w:spacing w:before="30" w:after="30"/>
              <w:ind w:left="30" w:right="30"/>
              <w:rPr>
                <w:rFonts w:ascii="Calibri" w:eastAsia="Times New Roman" w:hAnsi="Calibri" w:cs="Calibri"/>
                <w:sz w:val="16"/>
              </w:rPr>
            </w:pPr>
            <w:hyperlink r:id="rId553" w:tgtFrame="_blank" w:history="1">
              <w:r w:rsidR="00B55295" w:rsidRPr="00B55295">
                <w:rPr>
                  <w:rStyle w:val="Hyperlink"/>
                  <w:rFonts w:ascii="Calibri" w:eastAsia="Times New Roman" w:hAnsi="Calibri" w:cs="Calibri"/>
                  <w:sz w:val="16"/>
                </w:rPr>
                <w:t>Screen 6</w:t>
              </w:r>
            </w:hyperlink>
            <w:r w:rsidR="00B55295" w:rsidRPr="00B55295">
              <w:rPr>
                <w:rFonts w:ascii="Calibri" w:eastAsia="Times New Roman" w:hAnsi="Calibri" w:cs="Calibri"/>
                <w:sz w:val="16"/>
              </w:rPr>
              <w:t xml:space="preserve"> </w:t>
            </w:r>
          </w:p>
          <w:p w14:paraId="319299DA" w14:textId="77777777" w:rsidR="00525302" w:rsidRPr="00B55295" w:rsidRDefault="00000000" w:rsidP="00525302">
            <w:pPr>
              <w:ind w:left="30" w:right="30"/>
              <w:rPr>
                <w:rFonts w:ascii="Calibri" w:eastAsia="Times New Roman" w:hAnsi="Calibri" w:cs="Calibri"/>
                <w:sz w:val="16"/>
              </w:rPr>
            </w:pPr>
            <w:hyperlink r:id="rId554" w:tgtFrame="_blank" w:history="1">
              <w:r w:rsidR="00B55295" w:rsidRPr="00B55295">
                <w:rPr>
                  <w:rStyle w:val="Hyperlink"/>
                  <w:rFonts w:ascii="Calibri" w:eastAsia="Times New Roman" w:hAnsi="Calibri" w:cs="Calibri"/>
                  <w:sz w:val="16"/>
                </w:rPr>
                <w:t>7_C_7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do not buy business.</w:t>
            </w:r>
          </w:p>
          <w:p w14:paraId="0B395360"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 compramos negocios.</w:t>
            </w:r>
          </w:p>
          <w:p w14:paraId="31403EDA" w14:textId="0DE66BA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Cumplimos con los principios antisoborno que prohíben ofrecer o proporcionar cualquier cosa que beneficie directa o indirectamente a cualquier persona para asegurar una ventaja comercial. Para ayudar a los empleados a cumplir con estos requisitos, establecemos límites específicos en relación con comidas, viajes y entretenimiento.</w:t>
            </w:r>
          </w:p>
        </w:tc>
      </w:tr>
      <w:tr w:rsidR="001C3209" w:rsidRPr="005B68E5"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B55295" w:rsidRDefault="00000000" w:rsidP="00525302">
            <w:pPr>
              <w:spacing w:before="30" w:after="30"/>
              <w:ind w:left="30" w:right="30"/>
              <w:rPr>
                <w:rFonts w:ascii="Calibri" w:eastAsia="Times New Roman" w:hAnsi="Calibri" w:cs="Calibri"/>
                <w:sz w:val="16"/>
              </w:rPr>
            </w:pPr>
            <w:hyperlink r:id="rId555" w:tgtFrame="_blank" w:history="1">
              <w:r w:rsidR="00B55295" w:rsidRPr="00B55295">
                <w:rPr>
                  <w:rStyle w:val="Hyperlink"/>
                  <w:rFonts w:ascii="Calibri" w:eastAsia="Times New Roman" w:hAnsi="Calibri" w:cs="Calibri"/>
                  <w:sz w:val="16"/>
                </w:rPr>
                <w:t>Screen 7</w:t>
              </w:r>
            </w:hyperlink>
            <w:r w:rsidR="00B55295" w:rsidRPr="00B55295">
              <w:rPr>
                <w:rFonts w:ascii="Calibri" w:eastAsia="Times New Roman" w:hAnsi="Calibri" w:cs="Calibri"/>
                <w:sz w:val="16"/>
              </w:rPr>
              <w:t xml:space="preserve"> </w:t>
            </w:r>
          </w:p>
          <w:p w14:paraId="0781026B" w14:textId="77777777" w:rsidR="00525302" w:rsidRPr="00B55295" w:rsidRDefault="00000000" w:rsidP="00525302">
            <w:pPr>
              <w:ind w:left="30" w:right="30"/>
              <w:rPr>
                <w:rFonts w:ascii="Calibri" w:eastAsia="Times New Roman" w:hAnsi="Calibri" w:cs="Calibri"/>
                <w:sz w:val="16"/>
              </w:rPr>
            </w:pPr>
            <w:hyperlink r:id="rId556" w:tgtFrame="_blank" w:history="1">
              <w:r w:rsidR="00B55295" w:rsidRPr="00B55295">
                <w:rPr>
                  <w:rStyle w:val="Hyperlink"/>
                  <w:rFonts w:ascii="Calibri" w:eastAsia="Times New Roman" w:hAnsi="Calibri" w:cs="Calibri"/>
                  <w:sz w:val="16"/>
                </w:rPr>
                <w:t>8_C_8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This course will provide a high-level overview of Meals, Travel, and Entertainment.</w:t>
            </w:r>
          </w:p>
          <w:p w14:paraId="580C1374"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It is your responsibility to visit iComply and use the Policy and Form Library to access the ethics and compliance policy and procedure specific to your </w:t>
            </w:r>
            <w:proofErr w:type="gramStart"/>
            <w:r w:rsidRPr="00B55295">
              <w:rPr>
                <w:rFonts w:ascii="Calibri" w:hAnsi="Calibri" w:cs="Calibri"/>
              </w:rPr>
              <w:t>country, or</w:t>
            </w:r>
            <w:proofErr w:type="gramEnd"/>
            <w:r w:rsidRPr="00B55295">
              <w:rPr>
                <w:rFonts w:ascii="Calibri" w:hAnsi="Calibri" w:cs="Calibri"/>
              </w:rPr>
              <w:t xml:space="preserve"> speak with OEC for further guidance on these topics.</w:t>
            </w:r>
          </w:p>
        </w:tc>
        <w:tc>
          <w:tcPr>
            <w:tcW w:w="6000" w:type="dxa"/>
            <w:vAlign w:val="center"/>
          </w:tcPr>
          <w:p w14:paraId="5BBCE0A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Este curso proporcionará una descripción general de alto nivel de comidas, viajes y entretenimiento.</w:t>
            </w:r>
          </w:p>
          <w:p w14:paraId="6253291F" w14:textId="73EEBAB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su responsabilidad visitar iComply y usar la Biblioteca de políticas y formularios para acceder a la política y el procedimiento de ética y cumplimiento específicos de su país, o hablar con</w:t>
            </w:r>
            <w:del w:id="97" w:author="Gonzalez, Yasna" w:date="2024-07-17T11:27:00Z">
              <w:r w:rsidRPr="00B55295" w:rsidDel="00577E18">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 para obtener más orientación sobre estos temas.</w:t>
            </w:r>
          </w:p>
        </w:tc>
      </w:tr>
      <w:tr w:rsidR="001C3209" w:rsidRPr="005B68E5"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B55295" w:rsidRDefault="00000000" w:rsidP="00525302">
            <w:pPr>
              <w:spacing w:before="30" w:after="30"/>
              <w:ind w:left="30" w:right="30"/>
              <w:rPr>
                <w:rFonts w:ascii="Calibri" w:eastAsia="Times New Roman" w:hAnsi="Calibri" w:cs="Calibri"/>
                <w:sz w:val="16"/>
              </w:rPr>
            </w:pPr>
            <w:hyperlink r:id="rId557" w:tgtFrame="_blank" w:history="1">
              <w:r w:rsidR="00B55295" w:rsidRPr="00B55295">
                <w:rPr>
                  <w:rStyle w:val="Hyperlink"/>
                  <w:rFonts w:ascii="Calibri" w:eastAsia="Times New Roman" w:hAnsi="Calibri" w:cs="Calibri"/>
                  <w:sz w:val="16"/>
                </w:rPr>
                <w:t>Screen 9</w:t>
              </w:r>
            </w:hyperlink>
            <w:r w:rsidR="00B55295" w:rsidRPr="00B55295">
              <w:rPr>
                <w:rFonts w:ascii="Calibri" w:eastAsia="Times New Roman" w:hAnsi="Calibri" w:cs="Calibri"/>
                <w:sz w:val="16"/>
              </w:rPr>
              <w:t xml:space="preserve"> </w:t>
            </w:r>
          </w:p>
          <w:p w14:paraId="0E468DE4" w14:textId="77777777" w:rsidR="00525302" w:rsidRPr="00B55295" w:rsidRDefault="00000000" w:rsidP="00525302">
            <w:pPr>
              <w:ind w:left="30" w:right="30"/>
              <w:rPr>
                <w:rFonts w:ascii="Calibri" w:eastAsia="Times New Roman" w:hAnsi="Calibri" w:cs="Calibri"/>
                <w:sz w:val="16"/>
              </w:rPr>
            </w:pPr>
            <w:hyperlink r:id="rId558" w:tgtFrame="_blank" w:history="1">
              <w:r w:rsidR="00B55295" w:rsidRPr="00B55295">
                <w:rPr>
                  <w:rStyle w:val="Hyperlink"/>
                  <w:rFonts w:ascii="Calibri" w:eastAsia="Times New Roman" w:hAnsi="Calibri" w:cs="Calibri"/>
                  <w:sz w:val="16"/>
                </w:rPr>
                <w:t>10_C_10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 may pay for </w:t>
            </w:r>
            <w:r w:rsidRPr="00B55295">
              <w:rPr>
                <w:rStyle w:val="underline1"/>
                <w:rFonts w:ascii="Calibri" w:hAnsi="Calibri" w:cs="Calibri"/>
              </w:rPr>
              <w:t>occasional</w:t>
            </w:r>
            <w:r w:rsidRPr="00B55295">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Abbott podrá pagar por comidas y refrigerios modestos </w:t>
            </w:r>
            <w:r w:rsidRPr="00B55295">
              <w:rPr>
                <w:rFonts w:ascii="Calibri" w:eastAsia="Calibri" w:hAnsi="Calibri" w:cs="Calibri"/>
                <w:u w:val="single"/>
                <w:lang w:val="es-ES_tradnl"/>
              </w:rPr>
              <w:t>ocasionales</w:t>
            </w:r>
            <w:r w:rsidRPr="00B55295">
              <w:rPr>
                <w:rFonts w:ascii="Calibri" w:eastAsia="Calibri" w:hAnsi="Calibri" w:cs="Calibri"/>
                <w:lang w:val="es-ES_tradnl"/>
              </w:rPr>
              <w:t>, en conexión con propósitos educativos o comerciales legítimos que se permiten según las políticas y procedimientos de Abbott.</w:t>
            </w:r>
          </w:p>
        </w:tc>
      </w:tr>
      <w:tr w:rsidR="001C3209" w:rsidRPr="005B68E5"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B55295" w:rsidRDefault="00000000" w:rsidP="00525302">
            <w:pPr>
              <w:spacing w:before="30" w:after="30"/>
              <w:ind w:left="30" w:right="30"/>
              <w:rPr>
                <w:rFonts w:ascii="Calibri" w:eastAsia="Times New Roman" w:hAnsi="Calibri" w:cs="Calibri"/>
                <w:sz w:val="16"/>
              </w:rPr>
            </w:pPr>
            <w:hyperlink r:id="rId559" w:tgtFrame="_blank" w:history="1">
              <w:r w:rsidR="00B55295" w:rsidRPr="00B55295">
                <w:rPr>
                  <w:rStyle w:val="Hyperlink"/>
                  <w:rFonts w:ascii="Calibri" w:eastAsia="Times New Roman" w:hAnsi="Calibri" w:cs="Calibri"/>
                  <w:sz w:val="16"/>
                </w:rPr>
                <w:t>Screen 10</w:t>
              </w:r>
            </w:hyperlink>
            <w:r w:rsidR="00B55295" w:rsidRPr="00B55295">
              <w:rPr>
                <w:rFonts w:ascii="Calibri" w:eastAsia="Times New Roman" w:hAnsi="Calibri" w:cs="Calibri"/>
                <w:sz w:val="16"/>
              </w:rPr>
              <w:t xml:space="preserve"> </w:t>
            </w:r>
          </w:p>
          <w:p w14:paraId="1AA37B28" w14:textId="77777777" w:rsidR="00525302" w:rsidRPr="00B55295" w:rsidRDefault="00000000" w:rsidP="00525302">
            <w:pPr>
              <w:ind w:left="30" w:right="30"/>
              <w:rPr>
                <w:rFonts w:ascii="Calibri" w:eastAsia="Times New Roman" w:hAnsi="Calibri" w:cs="Calibri"/>
                <w:sz w:val="16"/>
              </w:rPr>
            </w:pPr>
            <w:hyperlink r:id="rId560" w:tgtFrame="_blank" w:history="1">
              <w:r w:rsidR="00B55295" w:rsidRPr="00B55295">
                <w:rPr>
                  <w:rStyle w:val="Hyperlink"/>
                  <w:rFonts w:ascii="Calibri" w:eastAsia="Times New Roman" w:hAnsi="Calibri" w:cs="Calibri"/>
                  <w:sz w:val="16"/>
                </w:rPr>
                <w:t>11_C_11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There are several important requirements related to meals and refreshments that must be followed:</w:t>
            </w:r>
          </w:p>
          <w:p w14:paraId="191AD3A4"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Legitimate Business Purpose</w:t>
            </w:r>
          </w:p>
          <w:p w14:paraId="353602E3"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No Improper Guests</w:t>
            </w:r>
          </w:p>
          <w:p w14:paraId="74197CCD"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Alcoholic Beverages</w:t>
            </w:r>
          </w:p>
          <w:p w14:paraId="10D5C979"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Appropriate Venues</w:t>
            </w:r>
          </w:p>
          <w:p w14:paraId="749EEA51"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Spending Limits</w:t>
            </w:r>
          </w:p>
          <w:p w14:paraId="0F900A95"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Itemized Receipts and Expense Reports</w:t>
            </w:r>
          </w:p>
          <w:p w14:paraId="23F2B1D9"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Approval of Expense Reports</w:t>
            </w:r>
          </w:p>
          <w:p w14:paraId="309DA2C1" w14:textId="77777777" w:rsidR="00525302" w:rsidRPr="00B55295" w:rsidRDefault="00B55295" w:rsidP="00525302">
            <w:pPr>
              <w:pStyle w:val="NormalWeb"/>
              <w:ind w:left="30" w:right="30"/>
              <w:rPr>
                <w:rFonts w:ascii="Calibri" w:hAnsi="Calibri" w:cs="Calibri"/>
              </w:rPr>
            </w:pPr>
            <w:r w:rsidRPr="00B55295">
              <w:rPr>
                <w:rFonts w:ascii="Calibri" w:hAnsi="Calibri" w:cs="Calibri"/>
              </w:rPr>
              <w:t>Legitimate Business Purpose</w:t>
            </w:r>
          </w:p>
          <w:p w14:paraId="2A79A68C"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Attendees must have a legitimate business purpose for attendance at the educational or business discussion associated with the meal or refreshment.</w:t>
            </w:r>
          </w:p>
          <w:p w14:paraId="17F719EF"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 Improper Guests</w:t>
            </w:r>
          </w:p>
          <w:p w14:paraId="17DB8D36"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not provide meals and refreshments to spouses, family members or other guests of invited attendees.</w:t>
            </w:r>
          </w:p>
          <w:p w14:paraId="5CC5195F"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Alcoholic Beverages</w:t>
            </w:r>
          </w:p>
          <w:p w14:paraId="106B39AA" w14:textId="77777777" w:rsidR="00525302" w:rsidRPr="00B55295" w:rsidRDefault="00B55295" w:rsidP="00525302">
            <w:pPr>
              <w:pStyle w:val="NormalWeb"/>
              <w:ind w:left="30" w:right="30"/>
              <w:rPr>
                <w:rFonts w:ascii="Calibri" w:hAnsi="Calibri" w:cs="Calibri"/>
              </w:rPr>
            </w:pPr>
            <w:r w:rsidRPr="00B55295">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Refer to your local ethics and compliance policy and procedure to review additional restrictions or requirements.</w:t>
            </w:r>
          </w:p>
          <w:p w14:paraId="39AA09A8" w14:textId="77777777" w:rsidR="00525302" w:rsidRPr="00B55295" w:rsidRDefault="00B55295" w:rsidP="00525302">
            <w:pPr>
              <w:pStyle w:val="NormalWeb"/>
              <w:ind w:left="30" w:right="30"/>
              <w:rPr>
                <w:rFonts w:ascii="Calibri" w:hAnsi="Calibri" w:cs="Calibri"/>
              </w:rPr>
            </w:pPr>
            <w:r w:rsidRPr="00B55295">
              <w:rPr>
                <w:rFonts w:ascii="Calibri" w:hAnsi="Calibri" w:cs="Calibri"/>
              </w:rPr>
              <w:t>Appropriate Venues</w:t>
            </w:r>
          </w:p>
          <w:p w14:paraId="4B413B16"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B55295" w:rsidRDefault="00B55295" w:rsidP="00525302">
            <w:pPr>
              <w:pStyle w:val="NormalWeb"/>
              <w:ind w:left="30" w:right="30"/>
              <w:rPr>
                <w:rFonts w:ascii="Calibri" w:hAnsi="Calibri" w:cs="Calibri"/>
              </w:rPr>
            </w:pPr>
            <w:r w:rsidRPr="00B55295">
              <w:rPr>
                <w:rFonts w:ascii="Calibri" w:hAnsi="Calibri" w:cs="Calibri"/>
              </w:rPr>
              <w:t>Spending Limits</w:t>
            </w:r>
          </w:p>
          <w:p w14:paraId="19E11A7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B55295" w:rsidRDefault="00B55295" w:rsidP="00525302">
            <w:pPr>
              <w:pStyle w:val="NormalWeb"/>
              <w:ind w:left="30" w:right="30"/>
              <w:rPr>
                <w:rFonts w:ascii="Calibri" w:hAnsi="Calibri" w:cs="Calibri"/>
              </w:rPr>
            </w:pPr>
            <w:r w:rsidRPr="00B55295">
              <w:rPr>
                <w:rFonts w:ascii="Calibri" w:hAnsi="Calibri" w:cs="Calibri"/>
              </w:rPr>
              <w:t>Itemized Receipts and Expense Reports</w:t>
            </w:r>
          </w:p>
          <w:p w14:paraId="5CCD861A"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Employees that have been issued an Abbott corporate card should use that card for all business transactions.</w:t>
            </w:r>
          </w:p>
          <w:p w14:paraId="7F8E5E4B" w14:textId="77777777" w:rsidR="00525302" w:rsidRPr="00B55295" w:rsidRDefault="00B55295" w:rsidP="00525302">
            <w:pPr>
              <w:pStyle w:val="NormalWeb"/>
              <w:ind w:left="30" w:right="30"/>
              <w:rPr>
                <w:rFonts w:ascii="Calibri" w:hAnsi="Calibri" w:cs="Calibri"/>
              </w:rPr>
            </w:pPr>
            <w:r w:rsidRPr="00B55295">
              <w:rPr>
                <w:rFonts w:ascii="Calibri" w:hAnsi="Calibri" w:cs="Calibri"/>
              </w:rPr>
              <w:t>Approval of Expense Reports</w:t>
            </w:r>
          </w:p>
          <w:p w14:paraId="13C452D1"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B55295" w:rsidRDefault="00B55295" w:rsidP="00525302">
            <w:pPr>
              <w:pStyle w:val="NormalWeb"/>
              <w:ind w:left="30" w:right="30"/>
              <w:rPr>
                <w:rFonts w:ascii="Calibri" w:hAnsi="Calibri" w:cs="Calibri"/>
              </w:rPr>
            </w:pPr>
            <w:r w:rsidRPr="00B55295">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Reporting &amp; Tracking</w:t>
            </w:r>
          </w:p>
          <w:p w14:paraId="1496E1BA"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Reporting and tracking all expenses regarding meals, travel, and accommodations helps hold us all accountable to Abbott’s standards.</w:t>
            </w:r>
          </w:p>
          <w:p w14:paraId="7B5E50DE"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People managers, DVPs, and Division Controllers have visibility to dashboards and other means for tracking their employees’ expenses to ensure policies are </w:t>
            </w:r>
            <w:r w:rsidRPr="00B55295">
              <w:rPr>
                <w:rFonts w:ascii="Calibri" w:hAnsi="Calibri" w:cs="Calibri"/>
              </w:rPr>
              <w:lastRenderedPageBreak/>
              <w:t xml:space="preserve">followed. Managers should use these tools to identify outliers or trends with </w:t>
            </w:r>
            <w:proofErr w:type="gramStart"/>
            <w:r w:rsidRPr="00B55295">
              <w:rPr>
                <w:rFonts w:ascii="Calibri" w:hAnsi="Calibri" w:cs="Calibri"/>
              </w:rPr>
              <w:t>particular employees</w:t>
            </w:r>
            <w:proofErr w:type="gramEnd"/>
            <w:r w:rsidRPr="00B55295">
              <w:rPr>
                <w:rFonts w:ascii="Calibri" w:hAnsi="Calibri" w:cs="Calibri"/>
              </w:rPr>
              <w:t xml:space="preserve"> or HCPs that might be excessive in terms of amount or frequency.</w:t>
            </w:r>
          </w:p>
        </w:tc>
        <w:tc>
          <w:tcPr>
            <w:tcW w:w="6000" w:type="dxa"/>
            <w:vAlign w:val="center"/>
          </w:tcPr>
          <w:p w14:paraId="386302D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Existen varios requisitos importantes relacionados con las comidas y los refrigerios que deben seguirse:</w:t>
            </w:r>
          </w:p>
          <w:p w14:paraId="4970AECC"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Propósito comercial legítimo</w:t>
            </w:r>
          </w:p>
          <w:p w14:paraId="02EEA6E6"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Sin huéspedes inapropiados</w:t>
            </w:r>
          </w:p>
          <w:p w14:paraId="1885706B"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Bebidas alcohólicas</w:t>
            </w:r>
          </w:p>
          <w:p w14:paraId="52366874"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Lugares apropiados</w:t>
            </w:r>
          </w:p>
          <w:p w14:paraId="0C5201BC"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Límites de gastos</w:t>
            </w:r>
          </w:p>
          <w:p w14:paraId="411949BC"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Recibos detallados e informes de gastos</w:t>
            </w:r>
          </w:p>
          <w:p w14:paraId="022E933B" w14:textId="77777777" w:rsidR="00525302" w:rsidRPr="00B55295" w:rsidRDefault="00B55295" w:rsidP="00525302">
            <w:pPr>
              <w:numPr>
                <w:ilvl w:val="0"/>
                <w:numId w:val="35"/>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Aprobación de informes de gastos</w:t>
            </w:r>
          </w:p>
          <w:p w14:paraId="4FD3016B"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Propósito comercial legítimo</w:t>
            </w:r>
          </w:p>
          <w:p w14:paraId="6CEA4E8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Los asistentes deben tener un propósito comercial legítimo para asistir a la conversación educativa o comercial asociada con la comida o el refrigerio.</w:t>
            </w:r>
          </w:p>
          <w:p w14:paraId="73D4382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Algunos ejemplos de propósitos comerciales legítimos incluyen analizar estados de enfermedades; características de tecnología médica; ofertas de servicios de Abbott y su impacto en la prestación de atención médica; ofertas de líneas de productos; o información sobre economía de la salud.</w:t>
            </w:r>
          </w:p>
          <w:p w14:paraId="2F7C4F7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Sin huéspedes inapropiados</w:t>
            </w:r>
          </w:p>
          <w:p w14:paraId="4F028EA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no puede proporcionar comidas ni refrigerios a cónyuges, familiares u otros invitados de los asistentes invitados.</w:t>
            </w:r>
          </w:p>
          <w:p w14:paraId="3028975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Bebidas alcohólicas</w:t>
            </w:r>
          </w:p>
          <w:p w14:paraId="2043585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Se podrá ordenar o servir una cantidad razonable de bebidas alcohólicas durante las comidas y refrigerios ofrecidos por Abbott cuando sea apropiado para el entorno de negocios. Las bebidas alcohólicas deben ser accesorias a la discusión de negocios y no deben proporcionarse simplemente como una forma de entretenimiento. Si se sirve alcohol en exceso, se crea la percepción de que el negocio no es el evento principal. Las bebidas alcohólicas, como cualquier otro refrigerio, deben tener un costo moderado y ajustarse a los límites locales de comidas.</w:t>
            </w:r>
          </w:p>
          <w:p w14:paraId="52A1237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Consulte su política y procedimiento de ética y cumplimiento local para revisar restricciones o requisitos adicionales.</w:t>
            </w:r>
          </w:p>
          <w:p w14:paraId="0AD9D9C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Lugares apropiados</w:t>
            </w:r>
          </w:p>
          <w:p w14:paraId="6285844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Todas las comidas y refrigerios deben llevarse a cabo en lugares apropiados para el negocio que sean propicios para mantener una interacción comercial. Los lugares que se conozcan principalmente por actividades de apuestas o entretenimiento, así como spas o instalaciones deportivas, por lo general, no son apropiados.</w:t>
            </w:r>
          </w:p>
          <w:p w14:paraId="3731A7B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Límites de gastos</w:t>
            </w:r>
          </w:p>
          <w:p w14:paraId="06FACE6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costos de las comidas y los refrigerios deberán adherirse a los límites locales de gastos. Consulte la política y los procedimientos locales de ética y cumplimiento para conocer los límites específicos de su país.</w:t>
            </w:r>
          </w:p>
          <w:p w14:paraId="5ECBFEA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Recibos detallados e informes de gastos</w:t>
            </w:r>
          </w:p>
          <w:p w14:paraId="52F46AD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Todos los costos de comidas y refrigerios deben estar respaldados por recibos y facturas genuinos y completamente detallados. Estos deben describirse de manera precisa y oportuna en su informe de gastos y otros documentos. El informe de gastos debe incluir el nombre del lugar, los nombres y las funciones de las personas que asistieron al evento y el propósito comercial del evento.</w:t>
            </w:r>
          </w:p>
          <w:p w14:paraId="05B27ED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Los empleados a los que se les haya emitido una tarjeta corporativa de Abbott deben usar esa tarjeta para todas las transacciones comerciales.</w:t>
            </w:r>
          </w:p>
          <w:p w14:paraId="2BB99AD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Aprobación de informes de gastos</w:t>
            </w:r>
          </w:p>
          <w:p w14:paraId="0A75C03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gerentes de revisión desempeñan un papel clave en el proceso de informe de gastos. Al aprobar un informe de gastos, un gerente certifica que ha revisado los gastos y confirma que son legítimos.</w:t>
            </w:r>
          </w:p>
          <w:p w14:paraId="625BA17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gerentes deben asegurarse de que los gastos sean apropiados (es decir, sin tarjetas de regalo ni transacciones de recarga en aplicaciones); que los lugares sean apropiados (es decir, sin campos de golf, TopGolf, pistas de carreras, rodeos, spas, bares de puros o vinos, o eventos deportivos); que haya un propósito comercial adecuado (es decir, sin celebraciones, fiestas u horas felices); que los recibos estén incluidos, sean legibles y sean coherentes con el gasto; y que los empleados no aleguen recibos faltantes para gastos por los que se puedan obtener recibos en cualquier momento de cuentas en línea (p. ej., UberEATS o Amazon).</w:t>
            </w:r>
          </w:p>
          <w:p w14:paraId="704F62B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Informes y seguimiento</w:t>
            </w:r>
          </w:p>
          <w:p w14:paraId="308B280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Informar y hacer un seguimiento de todos los gastos relacionados con comidas, viajes y alojamiento nos ayuda a todos a ser responsables en virtud de las normas de Abbott.</w:t>
            </w:r>
          </w:p>
          <w:p w14:paraId="6C514C9B" w14:textId="658B5FB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Los gerentes de personal, los vicepresidentes de división (Division Vice President, DVP) y los controladores de división tienen visibilidad de los tableros y otros medios para hacer un seguimiento de los gastos de sus empleados a fin de garantizar que se sigan las políticas. Los gerentes deben usar estas herramientas para identificar valores atípicos o tendencias con empleados o HCP particulares que podrían ser excesivos en términos de cantidad o frecuencia.</w:t>
            </w:r>
          </w:p>
        </w:tc>
      </w:tr>
      <w:tr w:rsidR="001C3209" w:rsidRPr="005B68E5"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B55295" w:rsidRDefault="00000000" w:rsidP="00525302">
            <w:pPr>
              <w:spacing w:before="30" w:after="30"/>
              <w:ind w:left="30" w:right="30"/>
              <w:rPr>
                <w:rFonts w:ascii="Calibri" w:eastAsia="Times New Roman" w:hAnsi="Calibri" w:cs="Calibri"/>
                <w:sz w:val="16"/>
              </w:rPr>
            </w:pPr>
            <w:hyperlink r:id="rId561" w:tgtFrame="_blank" w:history="1">
              <w:r w:rsidR="00B55295" w:rsidRPr="00B55295">
                <w:rPr>
                  <w:rStyle w:val="Hyperlink"/>
                  <w:rFonts w:ascii="Calibri" w:eastAsia="Times New Roman" w:hAnsi="Calibri" w:cs="Calibri"/>
                  <w:sz w:val="16"/>
                </w:rPr>
                <w:t>Screen 11</w:t>
              </w:r>
            </w:hyperlink>
            <w:r w:rsidR="00B55295" w:rsidRPr="00B55295">
              <w:rPr>
                <w:rFonts w:ascii="Calibri" w:eastAsia="Times New Roman" w:hAnsi="Calibri" w:cs="Calibri"/>
                <w:sz w:val="16"/>
              </w:rPr>
              <w:t xml:space="preserve"> </w:t>
            </w:r>
          </w:p>
          <w:p w14:paraId="293B0751" w14:textId="77777777" w:rsidR="00525302" w:rsidRPr="00B55295" w:rsidRDefault="00000000" w:rsidP="00525302">
            <w:pPr>
              <w:ind w:left="30" w:right="30"/>
              <w:rPr>
                <w:rFonts w:ascii="Calibri" w:eastAsia="Times New Roman" w:hAnsi="Calibri" w:cs="Calibri"/>
                <w:sz w:val="16"/>
              </w:rPr>
            </w:pPr>
            <w:hyperlink r:id="rId562" w:tgtFrame="_blank" w:history="1">
              <w:r w:rsidR="00B55295" w:rsidRPr="00B55295">
                <w:rPr>
                  <w:rStyle w:val="Hyperlink"/>
                  <w:rFonts w:ascii="Calibri" w:eastAsia="Times New Roman" w:hAnsi="Calibri" w:cs="Calibri"/>
                  <w:sz w:val="16"/>
                </w:rPr>
                <w:t>12_C_12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p w14:paraId="532002B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Test your knowledge now!</w:t>
            </w:r>
          </w:p>
        </w:tc>
        <w:tc>
          <w:tcPr>
            <w:tcW w:w="6000" w:type="dxa"/>
            <w:vAlign w:val="center"/>
          </w:tcPr>
          <w:p w14:paraId="2EE3109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Verificación rápida</w:t>
            </w:r>
          </w:p>
          <w:p w14:paraId="0E13FAD3" w14:textId="58017F3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¡Compruebe sus conocimientos!</w:t>
            </w:r>
          </w:p>
        </w:tc>
      </w:tr>
      <w:tr w:rsidR="001C3209" w:rsidRPr="00B55295"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B55295" w:rsidRDefault="00000000" w:rsidP="00525302">
            <w:pPr>
              <w:spacing w:before="30" w:after="30"/>
              <w:ind w:left="30" w:right="30"/>
              <w:rPr>
                <w:rFonts w:ascii="Calibri" w:eastAsia="Times New Roman" w:hAnsi="Calibri" w:cs="Calibri"/>
                <w:sz w:val="16"/>
              </w:rPr>
            </w:pPr>
            <w:hyperlink r:id="rId563" w:tgtFrame="_blank" w:history="1">
              <w:r w:rsidR="00B55295" w:rsidRPr="00B55295">
                <w:rPr>
                  <w:rStyle w:val="Hyperlink"/>
                  <w:rFonts w:ascii="Calibri" w:eastAsia="Times New Roman" w:hAnsi="Calibri" w:cs="Calibri"/>
                  <w:sz w:val="16"/>
                </w:rPr>
                <w:t>Screen 11</w:t>
              </w:r>
            </w:hyperlink>
            <w:r w:rsidR="00B55295" w:rsidRPr="00B55295">
              <w:rPr>
                <w:rFonts w:ascii="Calibri" w:eastAsia="Times New Roman" w:hAnsi="Calibri" w:cs="Calibri"/>
                <w:sz w:val="16"/>
              </w:rPr>
              <w:t xml:space="preserve"> </w:t>
            </w:r>
          </w:p>
          <w:p w14:paraId="2A0EE98C" w14:textId="77777777" w:rsidR="00525302" w:rsidRPr="00B55295" w:rsidRDefault="00000000" w:rsidP="00525302">
            <w:pPr>
              <w:ind w:left="30" w:right="30"/>
              <w:rPr>
                <w:rFonts w:ascii="Calibri" w:eastAsia="Times New Roman" w:hAnsi="Calibri" w:cs="Calibri"/>
                <w:sz w:val="16"/>
              </w:rPr>
            </w:pPr>
            <w:hyperlink r:id="rId564" w:tgtFrame="_blank" w:history="1">
              <w:r w:rsidR="00B55295" w:rsidRPr="00B55295">
                <w:rPr>
                  <w:rStyle w:val="Hyperlink"/>
                  <w:rFonts w:ascii="Calibri" w:eastAsia="Times New Roman" w:hAnsi="Calibri" w:cs="Calibri"/>
                  <w:sz w:val="16"/>
                </w:rPr>
                <w:t>13_C_12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w:t>
            </w:r>
            <w:proofErr w:type="gramStart"/>
            <w:r w:rsidRPr="00B55295">
              <w:rPr>
                <w:rFonts w:ascii="Calibri" w:hAnsi="Calibri" w:cs="Calibri"/>
              </w:rPr>
              <w:t>this</w:t>
            </w:r>
            <w:proofErr w:type="gramEnd"/>
            <w:r w:rsidRPr="00B55295">
              <w:rPr>
                <w:rFonts w:ascii="Calibri" w:hAnsi="Calibri" w:cs="Calibri"/>
              </w:rPr>
              <w:t xml:space="preserve"> okay?</w:t>
            </w:r>
          </w:p>
        </w:tc>
        <w:tc>
          <w:tcPr>
            <w:tcW w:w="6000" w:type="dxa"/>
            <w:vAlign w:val="center"/>
          </w:tcPr>
          <w:p w14:paraId="5AA95970" w14:textId="4C7B8BC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Usted es un representante de ventas en los Estados Unidos y ocasionalmente lleva café Starbucks a las reuniones con los clientes. En lugar de pagar cada transacción de manera independiente con su tarjeta de crédito corporativa de Abbott, le resulta más conveniente cargar $300 en su tarjeta de regalo de Starbucks, presentar ese monto total a la vez y luego usar la tarjeta de regalo para pagar los pedidos individuales. ¿Está bien?</w:t>
            </w:r>
          </w:p>
        </w:tc>
      </w:tr>
      <w:tr w:rsidR="001C3209" w:rsidRPr="00B55295"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B55295" w:rsidRDefault="00000000" w:rsidP="00525302">
            <w:pPr>
              <w:spacing w:before="30" w:after="30"/>
              <w:ind w:left="30" w:right="30"/>
              <w:rPr>
                <w:rFonts w:ascii="Calibri" w:eastAsia="Times New Roman" w:hAnsi="Calibri" w:cs="Calibri"/>
                <w:sz w:val="16"/>
              </w:rPr>
            </w:pPr>
            <w:hyperlink r:id="rId565" w:tgtFrame="_blank" w:history="1">
              <w:r w:rsidR="00B55295" w:rsidRPr="00B55295">
                <w:rPr>
                  <w:rStyle w:val="Hyperlink"/>
                  <w:rFonts w:ascii="Calibri" w:eastAsia="Times New Roman" w:hAnsi="Calibri" w:cs="Calibri"/>
                  <w:sz w:val="16"/>
                </w:rPr>
                <w:t>Screen 11</w:t>
              </w:r>
            </w:hyperlink>
            <w:r w:rsidR="00B55295" w:rsidRPr="00B55295">
              <w:rPr>
                <w:rFonts w:ascii="Calibri" w:eastAsia="Times New Roman" w:hAnsi="Calibri" w:cs="Calibri"/>
                <w:sz w:val="16"/>
              </w:rPr>
              <w:t xml:space="preserve"> </w:t>
            </w:r>
          </w:p>
          <w:p w14:paraId="69925D92" w14:textId="77777777" w:rsidR="00525302" w:rsidRPr="00B55295" w:rsidRDefault="00000000" w:rsidP="00525302">
            <w:pPr>
              <w:ind w:left="30" w:right="30"/>
              <w:rPr>
                <w:rFonts w:ascii="Calibri" w:eastAsia="Times New Roman" w:hAnsi="Calibri" w:cs="Calibri"/>
                <w:sz w:val="16"/>
              </w:rPr>
            </w:pPr>
            <w:hyperlink r:id="rId566" w:tgtFrame="_blank" w:history="1">
              <w:r w:rsidR="00B55295" w:rsidRPr="00B55295">
                <w:rPr>
                  <w:rStyle w:val="Hyperlink"/>
                  <w:rFonts w:ascii="Calibri" w:eastAsia="Times New Roman" w:hAnsi="Calibri" w:cs="Calibri"/>
                  <w:sz w:val="16"/>
                </w:rPr>
                <w:t>14_C_12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B55295" w:rsidRDefault="00B55295" w:rsidP="00525302">
            <w:pPr>
              <w:pStyle w:val="NormalWeb"/>
              <w:ind w:left="30" w:right="30"/>
              <w:rPr>
                <w:rFonts w:ascii="Calibri" w:hAnsi="Calibri" w:cs="Calibri"/>
              </w:rPr>
            </w:pPr>
            <w:r w:rsidRPr="00B55295">
              <w:rPr>
                <w:rFonts w:ascii="Calibri" w:hAnsi="Calibri" w:cs="Calibri"/>
              </w:rPr>
              <w:t>Yes, since you are complying with Abbott’s policies on meal limits, the payment method doesn’t matter.</w:t>
            </w:r>
          </w:p>
          <w:p w14:paraId="773DBAE7"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No, gift card </w:t>
            </w:r>
            <w:proofErr w:type="gramStart"/>
            <w:r w:rsidRPr="00B55295">
              <w:rPr>
                <w:rFonts w:ascii="Calibri" w:hAnsi="Calibri" w:cs="Calibri"/>
              </w:rPr>
              <w:t>purchases</w:t>
            </w:r>
            <w:proofErr w:type="gramEnd"/>
            <w:r w:rsidRPr="00B55295">
              <w:rPr>
                <w:rFonts w:ascii="Calibri" w:hAnsi="Calibri" w:cs="Calibri"/>
              </w:rPr>
              <w:t xml:space="preserve"> and app reload transactions are not permitted. Employees should always use their corporate card for business expenses.</w:t>
            </w:r>
          </w:p>
          <w:p w14:paraId="163829D4"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Yes, since you paid the gift card with your corporate credit card this transaction is ok.</w:t>
            </w:r>
          </w:p>
          <w:p w14:paraId="03A971E0"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3AADF66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Sí, dado que usted cumple con las políticas de Abbott sobre límites de comidas, el método de pago no importa.</w:t>
            </w:r>
          </w:p>
          <w:p w14:paraId="3ED1E41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 no se permiten compras con tarjeta de regalo ni transacciones de recarga en aplicaciones. Los empleados siempre deben usar su tarjeta corporativa para gastos empresariales.</w:t>
            </w:r>
          </w:p>
          <w:p w14:paraId="1527518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Sí, ya que pagó la tarjeta de regalo con su tarjeta de crédito corporativa, esta transacción está bien.</w:t>
            </w:r>
          </w:p>
          <w:p w14:paraId="16825946" w14:textId="2070148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B55295" w:rsidRDefault="00000000" w:rsidP="00525302">
            <w:pPr>
              <w:spacing w:before="30" w:after="30"/>
              <w:ind w:left="30" w:right="30"/>
              <w:rPr>
                <w:rFonts w:ascii="Calibri" w:eastAsia="Times New Roman" w:hAnsi="Calibri" w:cs="Calibri"/>
                <w:sz w:val="16"/>
              </w:rPr>
            </w:pPr>
            <w:hyperlink r:id="rId567" w:tgtFrame="_blank" w:history="1">
              <w:r w:rsidR="00B55295" w:rsidRPr="00B55295">
                <w:rPr>
                  <w:rStyle w:val="Hyperlink"/>
                  <w:rFonts w:ascii="Calibri" w:eastAsia="Times New Roman" w:hAnsi="Calibri" w:cs="Calibri"/>
                  <w:sz w:val="16"/>
                </w:rPr>
                <w:t>Screen 11</w:t>
              </w:r>
            </w:hyperlink>
            <w:r w:rsidR="00B55295" w:rsidRPr="00B55295">
              <w:rPr>
                <w:rFonts w:ascii="Calibri" w:eastAsia="Times New Roman" w:hAnsi="Calibri" w:cs="Calibri"/>
                <w:sz w:val="16"/>
              </w:rPr>
              <w:t xml:space="preserve"> </w:t>
            </w:r>
          </w:p>
          <w:p w14:paraId="0BDC28EF" w14:textId="77777777" w:rsidR="00525302" w:rsidRPr="00B55295" w:rsidRDefault="00000000" w:rsidP="00525302">
            <w:pPr>
              <w:ind w:left="30" w:right="30"/>
              <w:rPr>
                <w:rFonts w:ascii="Calibri" w:eastAsia="Times New Roman" w:hAnsi="Calibri" w:cs="Calibri"/>
                <w:sz w:val="16"/>
              </w:rPr>
            </w:pPr>
            <w:hyperlink r:id="rId568" w:tgtFrame="_blank" w:history="1">
              <w:r w:rsidR="00B55295" w:rsidRPr="00B55295">
                <w:rPr>
                  <w:rStyle w:val="Hyperlink"/>
                  <w:rFonts w:ascii="Calibri" w:eastAsia="Times New Roman" w:hAnsi="Calibri" w:cs="Calibri"/>
                  <w:sz w:val="16"/>
                </w:rPr>
                <w:t>15_C_12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2C8373A0" w:rsidR="00525302" w:rsidRPr="00B55295" w:rsidRDefault="00B55295" w:rsidP="00525302">
            <w:pPr>
              <w:pStyle w:val="NormalWeb"/>
              <w:ind w:left="30" w:right="30"/>
              <w:rPr>
                <w:rFonts w:ascii="Calibri" w:hAnsi="Calibri" w:cs="Calibri"/>
              </w:rPr>
            </w:pPr>
            <w:r w:rsidRPr="00B55295">
              <w:rPr>
                <w:rFonts w:ascii="Calibri" w:hAnsi="Calibri" w:cs="Calibri"/>
              </w:rPr>
              <w:t>That</w:t>
            </w:r>
            <w:del w:id="98" w:author="Gonzalez, Yasna" w:date="2024-07-17T11:55:00Z">
              <w:r w:rsidRPr="00B55295" w:rsidDel="00AB1D4B">
                <w:rPr>
                  <w:rFonts w:ascii="Calibri" w:hAnsi="Calibri" w:cs="Calibri"/>
                </w:rPr>
                <w:delText>'</w:delText>
              </w:r>
            </w:del>
            <w:ins w:id="99" w:author="Gonzalez, Yasna" w:date="2024-07-17T11:55:00Z">
              <w:r w:rsidR="00AB1D4B">
                <w:rPr>
                  <w:rFonts w:ascii="Calibri" w:hAnsi="Calibri" w:cs="Calibri"/>
                </w:rPr>
                <w:t>’</w:t>
              </w:r>
            </w:ins>
            <w:r w:rsidRPr="00B55295">
              <w:rPr>
                <w:rFonts w:ascii="Calibri" w:hAnsi="Calibri" w:cs="Calibri"/>
              </w:rPr>
              <w:t>s correct!</w:t>
            </w:r>
          </w:p>
          <w:p w14:paraId="63D5B390" w14:textId="3AB60AC4" w:rsidR="00525302" w:rsidRPr="00B55295" w:rsidRDefault="00B55295" w:rsidP="00525302">
            <w:pPr>
              <w:pStyle w:val="NormalWeb"/>
              <w:ind w:left="30" w:right="30"/>
              <w:rPr>
                <w:rFonts w:ascii="Calibri" w:hAnsi="Calibri" w:cs="Calibri"/>
              </w:rPr>
            </w:pPr>
            <w:r w:rsidRPr="00B55295">
              <w:rPr>
                <w:rFonts w:ascii="Calibri" w:hAnsi="Calibri" w:cs="Calibri"/>
              </w:rPr>
              <w:t>That</w:t>
            </w:r>
            <w:del w:id="100" w:author="Gonzalez, Yasna" w:date="2024-07-17T11:55:00Z">
              <w:r w:rsidRPr="00B55295" w:rsidDel="00AB1D4B">
                <w:rPr>
                  <w:rFonts w:ascii="Calibri" w:hAnsi="Calibri" w:cs="Calibri"/>
                </w:rPr>
                <w:delText>'</w:delText>
              </w:r>
            </w:del>
            <w:ins w:id="101" w:author="Gonzalez, Yasna" w:date="2024-07-17T11:55:00Z">
              <w:r w:rsidR="00AB1D4B">
                <w:rPr>
                  <w:rFonts w:ascii="Calibri" w:hAnsi="Calibri" w:cs="Calibri"/>
                </w:rPr>
                <w:t>’</w:t>
              </w:r>
            </w:ins>
            <w:r w:rsidRPr="00B55295">
              <w:rPr>
                <w:rFonts w:ascii="Calibri" w:hAnsi="Calibri" w:cs="Calibri"/>
              </w:rPr>
              <w:t xml:space="preserve">s </w:t>
            </w:r>
            <w:proofErr w:type="gramStart"/>
            <w:r w:rsidRPr="00B55295">
              <w:rPr>
                <w:rFonts w:ascii="Calibri" w:hAnsi="Calibri" w:cs="Calibri"/>
              </w:rPr>
              <w:t>not correct</w:t>
            </w:r>
            <w:proofErr w:type="gramEnd"/>
            <w:r w:rsidRPr="00B55295">
              <w:rPr>
                <w:rFonts w:ascii="Calibri" w:hAnsi="Calibri" w:cs="Calibri"/>
              </w:rPr>
              <w:t>!</w:t>
            </w:r>
          </w:p>
          <w:p w14:paraId="185675D4" w14:textId="77777777" w:rsidR="00525302" w:rsidRPr="00B55295" w:rsidRDefault="00B55295" w:rsidP="00525302">
            <w:pPr>
              <w:pStyle w:val="NormalWeb"/>
              <w:ind w:left="30" w:right="30"/>
              <w:rPr>
                <w:rFonts w:ascii="Calibri" w:hAnsi="Calibri" w:cs="Calibri"/>
              </w:rPr>
            </w:pPr>
            <w:r w:rsidRPr="00B55295">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722ADD5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47F309AD" w14:textId="717A71D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 se permiten las compras de tarjetas de regalo o recargas en aplicaciones. Los empleados deben usar la tarjeta corporativa de Abbott para transacciones comerciales. Todos los gastos de comidas y refrigerios deberán ser respaldados por recibos o facturas genuinos completamente detallados, los cuales deberán describirse de manera oportuna y precisa en informes de gastos empresariales del empleado y otros documentos.</w:t>
            </w:r>
          </w:p>
        </w:tc>
      </w:tr>
      <w:tr w:rsidR="001C3209" w:rsidRPr="00B55295"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B55295" w:rsidRDefault="00000000" w:rsidP="00525302">
            <w:pPr>
              <w:spacing w:before="30" w:after="30"/>
              <w:ind w:left="30" w:right="30"/>
              <w:rPr>
                <w:rFonts w:ascii="Calibri" w:eastAsia="Times New Roman" w:hAnsi="Calibri" w:cs="Calibri"/>
                <w:sz w:val="16"/>
              </w:rPr>
            </w:pPr>
            <w:hyperlink r:id="rId569" w:tgtFrame="_blank" w:history="1">
              <w:r w:rsidR="00B55295" w:rsidRPr="00B55295">
                <w:rPr>
                  <w:rStyle w:val="Hyperlink"/>
                  <w:rFonts w:ascii="Calibri" w:eastAsia="Times New Roman" w:hAnsi="Calibri" w:cs="Calibri"/>
                  <w:sz w:val="16"/>
                </w:rPr>
                <w:t>Screen 12</w:t>
              </w:r>
            </w:hyperlink>
            <w:r w:rsidR="00B55295" w:rsidRPr="00B55295">
              <w:rPr>
                <w:rFonts w:ascii="Calibri" w:eastAsia="Times New Roman" w:hAnsi="Calibri" w:cs="Calibri"/>
                <w:sz w:val="16"/>
              </w:rPr>
              <w:t xml:space="preserve"> </w:t>
            </w:r>
          </w:p>
          <w:p w14:paraId="641436DB" w14:textId="77777777" w:rsidR="00525302" w:rsidRPr="00B55295" w:rsidRDefault="00000000" w:rsidP="00525302">
            <w:pPr>
              <w:ind w:left="30" w:right="30"/>
              <w:rPr>
                <w:rFonts w:ascii="Calibri" w:eastAsia="Times New Roman" w:hAnsi="Calibri" w:cs="Calibri"/>
                <w:sz w:val="16"/>
              </w:rPr>
            </w:pPr>
            <w:hyperlink r:id="rId570" w:tgtFrame="_blank" w:history="1">
              <w:r w:rsidR="00B55295" w:rsidRPr="00B55295">
                <w:rPr>
                  <w:rStyle w:val="Hyperlink"/>
                  <w:rFonts w:ascii="Calibri" w:eastAsia="Times New Roman" w:hAnsi="Calibri" w:cs="Calibri"/>
                  <w:sz w:val="16"/>
                </w:rPr>
                <w:t>16_C_13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B55295" w:rsidRDefault="00525302" w:rsidP="00525302">
            <w:pPr>
              <w:ind w:left="30" w:right="30"/>
              <w:rPr>
                <w:rFonts w:ascii="Calibri" w:eastAsia="Times New Roman" w:hAnsi="Calibri" w:cs="Calibri"/>
              </w:rPr>
            </w:pPr>
          </w:p>
        </w:tc>
        <w:tc>
          <w:tcPr>
            <w:tcW w:w="6000" w:type="dxa"/>
            <w:vAlign w:val="center"/>
          </w:tcPr>
          <w:p w14:paraId="1071EA73" w14:textId="7191AA03" w:rsidR="00525302" w:rsidRPr="00B55295" w:rsidRDefault="00525302" w:rsidP="00525302">
            <w:pPr>
              <w:ind w:left="30" w:right="30"/>
              <w:rPr>
                <w:rFonts w:ascii="Calibri" w:eastAsia="Times New Roman" w:hAnsi="Calibri" w:cs="Calibri"/>
              </w:rPr>
            </w:pPr>
          </w:p>
        </w:tc>
      </w:tr>
      <w:tr w:rsidR="001C3209" w:rsidRPr="00B55295"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B55295" w:rsidRDefault="00000000" w:rsidP="00525302">
            <w:pPr>
              <w:spacing w:before="30" w:after="30"/>
              <w:ind w:left="30" w:right="30"/>
              <w:rPr>
                <w:rFonts w:ascii="Calibri" w:eastAsia="Times New Roman" w:hAnsi="Calibri" w:cs="Calibri"/>
                <w:sz w:val="16"/>
              </w:rPr>
            </w:pPr>
            <w:hyperlink r:id="rId571" w:tgtFrame="_blank" w:history="1">
              <w:r w:rsidR="00B55295" w:rsidRPr="00B55295">
                <w:rPr>
                  <w:rStyle w:val="Hyperlink"/>
                  <w:rFonts w:ascii="Calibri" w:eastAsia="Times New Roman" w:hAnsi="Calibri" w:cs="Calibri"/>
                  <w:sz w:val="16"/>
                </w:rPr>
                <w:t>Screen 12</w:t>
              </w:r>
            </w:hyperlink>
            <w:r w:rsidR="00B55295" w:rsidRPr="00B55295">
              <w:rPr>
                <w:rFonts w:ascii="Calibri" w:eastAsia="Times New Roman" w:hAnsi="Calibri" w:cs="Calibri"/>
                <w:sz w:val="16"/>
              </w:rPr>
              <w:t xml:space="preserve"> </w:t>
            </w:r>
          </w:p>
          <w:p w14:paraId="3D8BE0FF" w14:textId="77777777" w:rsidR="00525302" w:rsidRPr="00B55295" w:rsidRDefault="00000000" w:rsidP="00525302">
            <w:pPr>
              <w:ind w:left="30" w:right="30"/>
              <w:rPr>
                <w:rFonts w:ascii="Calibri" w:eastAsia="Times New Roman" w:hAnsi="Calibri" w:cs="Calibri"/>
                <w:sz w:val="16"/>
              </w:rPr>
            </w:pPr>
            <w:hyperlink r:id="rId572" w:tgtFrame="_blank" w:history="1">
              <w:r w:rsidR="00B55295" w:rsidRPr="00B55295">
                <w:rPr>
                  <w:rStyle w:val="Hyperlink"/>
                  <w:rFonts w:ascii="Calibri" w:eastAsia="Times New Roman" w:hAnsi="Calibri" w:cs="Calibri"/>
                  <w:sz w:val="16"/>
                </w:rPr>
                <w:t>17_C_13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B55295" w:rsidRDefault="00B55295" w:rsidP="00525302">
            <w:pPr>
              <w:pStyle w:val="NormalWeb"/>
              <w:ind w:left="30" w:right="30"/>
              <w:rPr>
                <w:rFonts w:ascii="Calibri" w:hAnsi="Calibri" w:cs="Calibri"/>
              </w:rPr>
            </w:pPr>
            <w:r w:rsidRPr="00B55295">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30E9152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Como gerente de ventas, está revisando los informes de gastos de su equipo y observa que faltan varios recibos de refrigerios comprados en línea para una reunión con los HCP. En este caso, debe hacer lo siguiente</w:t>
            </w:r>
            <w:del w:id="102" w:author="Gonzalez, Yasna" w:date="2024-07-17T11:55:00Z">
              <w:r w:rsidRPr="00B55295" w:rsidDel="00AB1D4B">
                <w:rPr>
                  <w:rFonts w:ascii="Calibri" w:eastAsia="Calibri" w:hAnsi="Calibri" w:cs="Calibri"/>
                  <w:lang w:val="es-ES_tradnl"/>
                </w:rPr>
                <w:delText>...</w:delText>
              </w:r>
            </w:del>
            <w:ins w:id="103" w:author="Gonzalez, Yasna" w:date="2024-07-17T11:55:00Z">
              <w:r w:rsidR="00AB1D4B">
                <w:rPr>
                  <w:rFonts w:ascii="Calibri" w:eastAsia="Calibri" w:hAnsi="Calibri" w:cs="Calibri"/>
                  <w:lang w:val="es-ES_tradnl"/>
                </w:rPr>
                <w:t>…</w:t>
              </w:r>
            </w:ins>
          </w:p>
        </w:tc>
      </w:tr>
      <w:tr w:rsidR="001C3209" w:rsidRPr="00B55295"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B55295" w:rsidRDefault="00000000" w:rsidP="00525302">
            <w:pPr>
              <w:spacing w:before="30" w:after="30"/>
              <w:ind w:left="30" w:right="30"/>
              <w:rPr>
                <w:rFonts w:ascii="Calibri" w:eastAsia="Times New Roman" w:hAnsi="Calibri" w:cs="Calibri"/>
                <w:sz w:val="16"/>
              </w:rPr>
            </w:pPr>
            <w:hyperlink r:id="rId573" w:tgtFrame="_blank" w:history="1">
              <w:r w:rsidR="00B55295" w:rsidRPr="00B55295">
                <w:rPr>
                  <w:rStyle w:val="Hyperlink"/>
                  <w:rFonts w:ascii="Calibri" w:eastAsia="Times New Roman" w:hAnsi="Calibri" w:cs="Calibri"/>
                  <w:sz w:val="16"/>
                </w:rPr>
                <w:t>Screen 12</w:t>
              </w:r>
            </w:hyperlink>
            <w:r w:rsidR="00B55295" w:rsidRPr="00B55295">
              <w:rPr>
                <w:rFonts w:ascii="Calibri" w:eastAsia="Times New Roman" w:hAnsi="Calibri" w:cs="Calibri"/>
                <w:sz w:val="16"/>
              </w:rPr>
              <w:t xml:space="preserve"> </w:t>
            </w:r>
          </w:p>
          <w:p w14:paraId="38FBA6B8" w14:textId="77777777" w:rsidR="00525302" w:rsidRPr="00B55295" w:rsidRDefault="00000000" w:rsidP="00525302">
            <w:pPr>
              <w:ind w:left="30" w:right="30"/>
              <w:rPr>
                <w:rFonts w:ascii="Calibri" w:eastAsia="Times New Roman" w:hAnsi="Calibri" w:cs="Calibri"/>
                <w:sz w:val="16"/>
              </w:rPr>
            </w:pPr>
            <w:hyperlink r:id="rId574" w:tgtFrame="_blank" w:history="1">
              <w:r w:rsidR="00B55295" w:rsidRPr="00B55295">
                <w:rPr>
                  <w:rStyle w:val="Hyperlink"/>
                  <w:rFonts w:ascii="Calibri" w:eastAsia="Times New Roman" w:hAnsi="Calibri" w:cs="Calibri"/>
                  <w:sz w:val="16"/>
                </w:rPr>
                <w:t>18_C_13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B55295" w:rsidRDefault="00B55295" w:rsidP="00525302">
            <w:pPr>
              <w:pStyle w:val="NormalWeb"/>
              <w:ind w:left="30" w:right="30"/>
              <w:rPr>
                <w:rFonts w:ascii="Calibri" w:hAnsi="Calibri" w:cs="Calibri"/>
              </w:rPr>
            </w:pPr>
            <w:r w:rsidRPr="00B55295">
              <w:rPr>
                <w:rFonts w:ascii="Calibri" w:hAnsi="Calibri" w:cs="Calibri"/>
              </w:rPr>
              <w:t>Approve the expense report, since the employee included a missing receipt exception.</w:t>
            </w:r>
          </w:p>
          <w:p w14:paraId="59C53FF6"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Send this expense report back to the employee, so he can attach the fully itemized receipt. A missing receipt </w:t>
            </w:r>
            <w:r w:rsidRPr="00B55295">
              <w:rPr>
                <w:rFonts w:ascii="Calibri" w:hAnsi="Calibri" w:cs="Calibri"/>
              </w:rPr>
              <w:lastRenderedPageBreak/>
              <w:t xml:space="preserve">form should not be used for an online </w:t>
            </w:r>
            <w:proofErr w:type="gramStart"/>
            <w:r w:rsidRPr="00B55295">
              <w:rPr>
                <w:rFonts w:ascii="Calibri" w:hAnsi="Calibri" w:cs="Calibri"/>
              </w:rPr>
              <w:t>vendor, since</w:t>
            </w:r>
            <w:proofErr w:type="gramEnd"/>
            <w:r w:rsidRPr="00B55295">
              <w:rPr>
                <w:rFonts w:ascii="Calibri" w:hAnsi="Calibri" w:cs="Calibri"/>
              </w:rPr>
              <w:t xml:space="preserve"> you can return to the site at any time to obtain a receipt.</w:t>
            </w:r>
          </w:p>
          <w:p w14:paraId="7F33A392" w14:textId="77777777" w:rsidR="00525302" w:rsidRPr="00B55295" w:rsidRDefault="00B55295" w:rsidP="00525302">
            <w:pPr>
              <w:pStyle w:val="NormalWeb"/>
              <w:ind w:left="30" w:right="30"/>
              <w:rPr>
                <w:rFonts w:ascii="Calibri" w:hAnsi="Calibri" w:cs="Calibri"/>
              </w:rPr>
            </w:pPr>
            <w:r w:rsidRPr="00B55295">
              <w:rPr>
                <w:rFonts w:ascii="Calibri" w:hAnsi="Calibri" w:cs="Calibri"/>
              </w:rPr>
              <w:t>Approve the expense report, since this was clearly an appropriate business expense.</w:t>
            </w:r>
          </w:p>
          <w:p w14:paraId="7B1704C2"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6755831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Aprobar el informe de gastos, ya que el empleado incluyó una excepción de recibo faltante.</w:t>
            </w:r>
          </w:p>
          <w:p w14:paraId="56928F5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Enviar este informe de gastos al empleado para que este pueda adjuntar el recibo completamente detallado. No se </w:t>
            </w:r>
            <w:r w:rsidRPr="00B55295">
              <w:rPr>
                <w:rFonts w:ascii="Calibri" w:eastAsia="Calibri" w:hAnsi="Calibri" w:cs="Calibri"/>
                <w:lang w:val="es-ES_tradnl"/>
              </w:rPr>
              <w:lastRenderedPageBreak/>
              <w:t>debe utilizar un formulario de recibo faltante para un proveedor en línea, ya que puede regresar al sitio en cualquier momento para obtener un recibo.</w:t>
            </w:r>
          </w:p>
          <w:p w14:paraId="4F92430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Aprobar el informe de gastos, ya que este fue claramente un gasto empresarial adecuado.</w:t>
            </w:r>
          </w:p>
          <w:p w14:paraId="3D1E75E5" w14:textId="3921C9B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B55295" w:rsidRDefault="00000000" w:rsidP="00525302">
            <w:pPr>
              <w:spacing w:before="30" w:after="30"/>
              <w:ind w:left="30" w:right="30"/>
              <w:rPr>
                <w:rFonts w:ascii="Calibri" w:eastAsia="Times New Roman" w:hAnsi="Calibri" w:cs="Calibri"/>
                <w:sz w:val="16"/>
              </w:rPr>
            </w:pPr>
            <w:hyperlink r:id="rId575" w:tgtFrame="_blank" w:history="1">
              <w:r w:rsidR="00B55295" w:rsidRPr="00B55295">
                <w:rPr>
                  <w:rStyle w:val="Hyperlink"/>
                  <w:rFonts w:ascii="Calibri" w:eastAsia="Times New Roman" w:hAnsi="Calibri" w:cs="Calibri"/>
                  <w:sz w:val="16"/>
                </w:rPr>
                <w:t>Screen 12</w:t>
              </w:r>
            </w:hyperlink>
            <w:r w:rsidR="00B55295" w:rsidRPr="00B55295">
              <w:rPr>
                <w:rFonts w:ascii="Calibri" w:eastAsia="Times New Roman" w:hAnsi="Calibri" w:cs="Calibri"/>
                <w:sz w:val="16"/>
              </w:rPr>
              <w:t xml:space="preserve"> </w:t>
            </w:r>
          </w:p>
          <w:p w14:paraId="15E80979" w14:textId="77777777" w:rsidR="00525302" w:rsidRPr="00B55295" w:rsidRDefault="00000000" w:rsidP="00525302">
            <w:pPr>
              <w:ind w:left="30" w:right="30"/>
              <w:rPr>
                <w:rFonts w:ascii="Calibri" w:eastAsia="Times New Roman" w:hAnsi="Calibri" w:cs="Calibri"/>
                <w:sz w:val="16"/>
              </w:rPr>
            </w:pPr>
            <w:hyperlink r:id="rId576" w:tgtFrame="_blank" w:history="1">
              <w:r w:rsidR="00B55295" w:rsidRPr="00B55295">
                <w:rPr>
                  <w:rStyle w:val="Hyperlink"/>
                  <w:rFonts w:ascii="Calibri" w:eastAsia="Times New Roman" w:hAnsi="Calibri" w:cs="Calibri"/>
                  <w:sz w:val="16"/>
                </w:rPr>
                <w:t>19_C_13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5DE8C3D8" w:rsidR="00525302" w:rsidRPr="00B55295" w:rsidRDefault="00B55295" w:rsidP="00525302">
            <w:pPr>
              <w:pStyle w:val="NormalWeb"/>
              <w:ind w:left="30" w:right="30"/>
              <w:rPr>
                <w:rFonts w:ascii="Calibri" w:hAnsi="Calibri" w:cs="Calibri"/>
              </w:rPr>
            </w:pPr>
            <w:r w:rsidRPr="00B55295">
              <w:rPr>
                <w:rFonts w:ascii="Calibri" w:hAnsi="Calibri" w:cs="Calibri"/>
              </w:rPr>
              <w:t>T</w:t>
            </w:r>
            <w:del w:id="104" w:author="Gonzalez, Yasna" w:date="2024-07-17T11:55:00Z">
              <w:r w:rsidRPr="00B55295" w:rsidDel="00AB1D4B">
                <w:rPr>
                  <w:rFonts w:ascii="Calibri" w:hAnsi="Calibri" w:cs="Calibri"/>
                </w:rPr>
                <w:delText>h</w:delText>
              </w:r>
            </w:del>
            <w:ins w:id="105" w:author="Gonzalez, Yasna" w:date="2024-07-17T11:55:00Z">
              <w:r w:rsidR="00AB1D4B">
                <w:rPr>
                  <w:rFonts w:ascii="Calibri" w:hAnsi="Calibri" w:cs="Calibri"/>
                </w:rPr>
                <w:t>’</w:t>
              </w:r>
            </w:ins>
            <w:r w:rsidRPr="00B55295">
              <w:rPr>
                <w:rFonts w:ascii="Calibri" w:hAnsi="Calibri" w:cs="Calibri"/>
              </w:rPr>
              <w:t>at's correct!</w:t>
            </w:r>
          </w:p>
          <w:p w14:paraId="42F0B86B" w14:textId="4598ECD0" w:rsidR="00525302" w:rsidRPr="00B55295" w:rsidRDefault="00B55295" w:rsidP="00525302">
            <w:pPr>
              <w:pStyle w:val="NormalWeb"/>
              <w:ind w:left="30" w:right="30"/>
              <w:rPr>
                <w:rFonts w:ascii="Calibri" w:hAnsi="Calibri" w:cs="Calibri"/>
              </w:rPr>
            </w:pPr>
            <w:r w:rsidRPr="00B55295">
              <w:rPr>
                <w:rFonts w:ascii="Calibri" w:hAnsi="Calibri" w:cs="Calibri"/>
              </w:rPr>
              <w:t>T</w:t>
            </w:r>
            <w:del w:id="106" w:author="Gonzalez, Yasna" w:date="2024-07-17T11:55:00Z">
              <w:r w:rsidRPr="00B55295" w:rsidDel="00AB1D4B">
                <w:rPr>
                  <w:rFonts w:ascii="Calibri" w:hAnsi="Calibri" w:cs="Calibri"/>
                </w:rPr>
                <w:delText>h</w:delText>
              </w:r>
            </w:del>
            <w:ins w:id="107" w:author="Gonzalez, Yasna" w:date="2024-07-17T11:55:00Z">
              <w:r w:rsidR="00AB1D4B">
                <w:rPr>
                  <w:rFonts w:ascii="Calibri" w:hAnsi="Calibri" w:cs="Calibri"/>
                </w:rPr>
                <w:t>’</w:t>
              </w:r>
            </w:ins>
            <w:r w:rsidRPr="00B55295">
              <w:rPr>
                <w:rFonts w:ascii="Calibri" w:hAnsi="Calibri" w:cs="Calibri"/>
              </w:rPr>
              <w:t>at's not correct!</w:t>
            </w:r>
          </w:p>
          <w:p w14:paraId="27DFAF8D"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167771A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4B5E7410" w14:textId="7F4F457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Todos los gastos de comidas y refrigerios deberán ser respaldados por recibos o facturas genuinos completamente detallados, los cuales deberán describirse de manera oportuna y precisa en informes de gastos empresariales del empleado y otros documentos. Cuando se utilizó un servicio en línea, el empleado debe poder obtener el recibo faltante desde la cuenta/servicio en línea utilizado.</w:t>
            </w:r>
          </w:p>
        </w:tc>
      </w:tr>
      <w:tr w:rsidR="001C3209" w:rsidRPr="00B55295"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B55295" w:rsidRDefault="00000000" w:rsidP="00525302">
            <w:pPr>
              <w:spacing w:before="30" w:after="30"/>
              <w:ind w:left="30" w:right="30"/>
              <w:rPr>
                <w:rFonts w:ascii="Calibri" w:eastAsia="Times New Roman" w:hAnsi="Calibri" w:cs="Calibri"/>
                <w:sz w:val="16"/>
              </w:rPr>
            </w:pPr>
            <w:hyperlink r:id="rId577" w:tgtFrame="_blank" w:history="1">
              <w:r w:rsidR="00B55295" w:rsidRPr="00B55295">
                <w:rPr>
                  <w:rStyle w:val="Hyperlink"/>
                  <w:rFonts w:ascii="Calibri" w:eastAsia="Times New Roman" w:hAnsi="Calibri" w:cs="Calibri"/>
                  <w:sz w:val="16"/>
                </w:rPr>
                <w:t>Screen 13</w:t>
              </w:r>
            </w:hyperlink>
            <w:r w:rsidR="00B55295" w:rsidRPr="00B55295">
              <w:rPr>
                <w:rFonts w:ascii="Calibri" w:eastAsia="Times New Roman" w:hAnsi="Calibri" w:cs="Calibri"/>
                <w:sz w:val="16"/>
              </w:rPr>
              <w:t xml:space="preserve"> </w:t>
            </w:r>
          </w:p>
          <w:p w14:paraId="0CC1CB8F" w14:textId="77777777" w:rsidR="00525302" w:rsidRPr="00B55295" w:rsidRDefault="00000000" w:rsidP="00525302">
            <w:pPr>
              <w:ind w:left="30" w:right="30"/>
              <w:rPr>
                <w:rFonts w:ascii="Calibri" w:eastAsia="Times New Roman" w:hAnsi="Calibri" w:cs="Calibri"/>
                <w:sz w:val="16"/>
              </w:rPr>
            </w:pPr>
            <w:hyperlink r:id="rId578" w:tgtFrame="_blank" w:history="1">
              <w:r w:rsidR="00B55295" w:rsidRPr="00B55295">
                <w:rPr>
                  <w:rStyle w:val="Hyperlink"/>
                  <w:rFonts w:ascii="Calibri" w:eastAsia="Times New Roman" w:hAnsi="Calibri" w:cs="Calibri"/>
                  <w:sz w:val="16"/>
                </w:rPr>
                <w:t>20_C_14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B55295" w:rsidRDefault="00525302" w:rsidP="00525302">
            <w:pPr>
              <w:ind w:left="30" w:right="30"/>
              <w:rPr>
                <w:rFonts w:ascii="Calibri" w:eastAsia="Times New Roman" w:hAnsi="Calibri" w:cs="Calibri"/>
              </w:rPr>
            </w:pPr>
          </w:p>
        </w:tc>
        <w:tc>
          <w:tcPr>
            <w:tcW w:w="6000" w:type="dxa"/>
            <w:vAlign w:val="center"/>
          </w:tcPr>
          <w:p w14:paraId="1235C56F" w14:textId="7C3438A9" w:rsidR="00525302" w:rsidRPr="00B55295" w:rsidRDefault="00525302" w:rsidP="00525302">
            <w:pPr>
              <w:ind w:left="30" w:right="30"/>
              <w:rPr>
                <w:rFonts w:ascii="Calibri" w:eastAsia="Times New Roman" w:hAnsi="Calibri" w:cs="Calibri"/>
              </w:rPr>
            </w:pPr>
          </w:p>
        </w:tc>
      </w:tr>
      <w:tr w:rsidR="001C3209" w:rsidRPr="005B68E5"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B55295" w:rsidRDefault="00000000" w:rsidP="00525302">
            <w:pPr>
              <w:spacing w:before="30" w:after="30"/>
              <w:ind w:left="30" w:right="30"/>
              <w:rPr>
                <w:rFonts w:ascii="Calibri" w:eastAsia="Times New Roman" w:hAnsi="Calibri" w:cs="Calibri"/>
                <w:sz w:val="16"/>
              </w:rPr>
            </w:pPr>
            <w:hyperlink r:id="rId579" w:tgtFrame="_blank" w:history="1">
              <w:r w:rsidR="00B55295" w:rsidRPr="00B55295">
                <w:rPr>
                  <w:rStyle w:val="Hyperlink"/>
                  <w:rFonts w:ascii="Calibri" w:eastAsia="Times New Roman" w:hAnsi="Calibri" w:cs="Calibri"/>
                  <w:sz w:val="16"/>
                </w:rPr>
                <w:t>Screen 13</w:t>
              </w:r>
            </w:hyperlink>
            <w:r w:rsidR="00B55295" w:rsidRPr="00B55295">
              <w:rPr>
                <w:rFonts w:ascii="Calibri" w:eastAsia="Times New Roman" w:hAnsi="Calibri" w:cs="Calibri"/>
                <w:sz w:val="16"/>
              </w:rPr>
              <w:t xml:space="preserve"> </w:t>
            </w:r>
          </w:p>
          <w:p w14:paraId="66E7BC13" w14:textId="77777777" w:rsidR="00525302" w:rsidRPr="00B55295" w:rsidRDefault="00000000" w:rsidP="00525302">
            <w:pPr>
              <w:ind w:left="30" w:right="30"/>
              <w:rPr>
                <w:rFonts w:ascii="Calibri" w:eastAsia="Times New Roman" w:hAnsi="Calibri" w:cs="Calibri"/>
                <w:sz w:val="16"/>
              </w:rPr>
            </w:pPr>
            <w:hyperlink r:id="rId580" w:tgtFrame="_blank" w:history="1">
              <w:r w:rsidR="00B55295" w:rsidRPr="00B55295">
                <w:rPr>
                  <w:rStyle w:val="Hyperlink"/>
                  <w:rFonts w:ascii="Calibri" w:eastAsia="Times New Roman" w:hAnsi="Calibri" w:cs="Calibri"/>
                  <w:sz w:val="16"/>
                </w:rPr>
                <w:t>21_C_14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B55295" w:rsidRDefault="00B55295" w:rsidP="00525302">
            <w:pPr>
              <w:pStyle w:val="NormalWeb"/>
              <w:ind w:left="30" w:right="30"/>
              <w:rPr>
                <w:rFonts w:ascii="Calibri" w:hAnsi="Calibri" w:cs="Calibri"/>
              </w:rPr>
            </w:pPr>
            <w:r w:rsidRPr="00B55295">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Como representante de ventas, está bien que proporcione a una clínica la información de su tarjeta de crédito corporativa de Abbott para que puedan pedir alimentos para un evento educativo que se llevará a cabo más tarde ese mismo día.</w:t>
            </w:r>
          </w:p>
        </w:tc>
      </w:tr>
      <w:tr w:rsidR="001C3209" w:rsidRPr="00B55295"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B55295" w:rsidRDefault="00000000" w:rsidP="00525302">
            <w:pPr>
              <w:spacing w:before="30" w:after="30"/>
              <w:ind w:left="30" w:right="30"/>
              <w:rPr>
                <w:rFonts w:ascii="Calibri" w:eastAsia="Times New Roman" w:hAnsi="Calibri" w:cs="Calibri"/>
                <w:sz w:val="16"/>
              </w:rPr>
            </w:pPr>
            <w:hyperlink r:id="rId581" w:tgtFrame="_blank" w:history="1">
              <w:r w:rsidR="00B55295" w:rsidRPr="00B55295">
                <w:rPr>
                  <w:rStyle w:val="Hyperlink"/>
                  <w:rFonts w:ascii="Calibri" w:eastAsia="Times New Roman" w:hAnsi="Calibri" w:cs="Calibri"/>
                  <w:sz w:val="16"/>
                </w:rPr>
                <w:t>Screen 13</w:t>
              </w:r>
            </w:hyperlink>
            <w:r w:rsidR="00B55295" w:rsidRPr="00B55295">
              <w:rPr>
                <w:rFonts w:ascii="Calibri" w:eastAsia="Times New Roman" w:hAnsi="Calibri" w:cs="Calibri"/>
                <w:sz w:val="16"/>
              </w:rPr>
              <w:t xml:space="preserve"> </w:t>
            </w:r>
          </w:p>
          <w:p w14:paraId="35EC86F2" w14:textId="77777777" w:rsidR="00525302" w:rsidRPr="00B55295" w:rsidRDefault="00000000" w:rsidP="00525302">
            <w:pPr>
              <w:ind w:left="30" w:right="30"/>
              <w:rPr>
                <w:rFonts w:ascii="Calibri" w:eastAsia="Times New Roman" w:hAnsi="Calibri" w:cs="Calibri"/>
                <w:sz w:val="16"/>
              </w:rPr>
            </w:pPr>
            <w:hyperlink r:id="rId582" w:tgtFrame="_blank" w:history="1">
              <w:r w:rsidR="00B55295" w:rsidRPr="00B55295">
                <w:rPr>
                  <w:rStyle w:val="Hyperlink"/>
                  <w:rFonts w:ascii="Calibri" w:eastAsia="Times New Roman" w:hAnsi="Calibri" w:cs="Calibri"/>
                  <w:sz w:val="16"/>
                </w:rPr>
                <w:t>22_C_14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True</w:t>
            </w:r>
          </w:p>
          <w:p w14:paraId="33C4D5E0" w14:textId="77777777" w:rsidR="00525302" w:rsidRPr="00B55295" w:rsidRDefault="00B55295" w:rsidP="00525302">
            <w:pPr>
              <w:pStyle w:val="NormalWeb"/>
              <w:ind w:left="30" w:right="30"/>
              <w:rPr>
                <w:rFonts w:ascii="Calibri" w:hAnsi="Calibri" w:cs="Calibri"/>
              </w:rPr>
            </w:pPr>
            <w:r w:rsidRPr="00B55295">
              <w:rPr>
                <w:rFonts w:ascii="Calibri" w:hAnsi="Calibri" w:cs="Calibri"/>
              </w:rPr>
              <w:t>False</w:t>
            </w:r>
          </w:p>
          <w:p w14:paraId="214DC59F"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58FB3943"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Verdadero</w:t>
            </w:r>
          </w:p>
          <w:p w14:paraId="38D09835"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Falso</w:t>
            </w:r>
          </w:p>
          <w:p w14:paraId="3FA33709" w14:textId="356BED1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B55295" w:rsidRDefault="00000000" w:rsidP="00525302">
            <w:pPr>
              <w:spacing w:before="30" w:after="30"/>
              <w:ind w:left="30" w:right="30"/>
              <w:rPr>
                <w:rFonts w:ascii="Calibri" w:eastAsia="Times New Roman" w:hAnsi="Calibri" w:cs="Calibri"/>
                <w:sz w:val="16"/>
              </w:rPr>
            </w:pPr>
            <w:hyperlink r:id="rId583" w:tgtFrame="_blank" w:history="1">
              <w:r w:rsidR="00B55295" w:rsidRPr="00B55295">
                <w:rPr>
                  <w:rStyle w:val="Hyperlink"/>
                  <w:rFonts w:ascii="Calibri" w:eastAsia="Times New Roman" w:hAnsi="Calibri" w:cs="Calibri"/>
                  <w:sz w:val="16"/>
                </w:rPr>
                <w:t>Screen 13</w:t>
              </w:r>
            </w:hyperlink>
            <w:r w:rsidR="00B55295" w:rsidRPr="00B55295">
              <w:rPr>
                <w:rFonts w:ascii="Calibri" w:eastAsia="Times New Roman" w:hAnsi="Calibri" w:cs="Calibri"/>
                <w:sz w:val="16"/>
              </w:rPr>
              <w:t xml:space="preserve"> </w:t>
            </w:r>
          </w:p>
          <w:p w14:paraId="21182021" w14:textId="77777777" w:rsidR="00525302" w:rsidRPr="00B55295" w:rsidRDefault="00000000" w:rsidP="00525302">
            <w:pPr>
              <w:ind w:left="30" w:right="30"/>
              <w:rPr>
                <w:rFonts w:ascii="Calibri" w:eastAsia="Times New Roman" w:hAnsi="Calibri" w:cs="Calibri"/>
                <w:sz w:val="16"/>
              </w:rPr>
            </w:pPr>
            <w:hyperlink r:id="rId584" w:tgtFrame="_blank" w:history="1">
              <w:r w:rsidR="00B55295" w:rsidRPr="00B55295">
                <w:rPr>
                  <w:rStyle w:val="Hyperlink"/>
                  <w:rFonts w:ascii="Calibri" w:eastAsia="Times New Roman" w:hAnsi="Calibri" w:cs="Calibri"/>
                  <w:sz w:val="16"/>
                </w:rPr>
                <w:t>23_C_14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23F70924" w:rsidR="00525302" w:rsidRPr="00B55295" w:rsidRDefault="00B55295" w:rsidP="00525302">
            <w:pPr>
              <w:pStyle w:val="NormalWeb"/>
              <w:ind w:left="30" w:right="30"/>
              <w:rPr>
                <w:rFonts w:ascii="Calibri" w:hAnsi="Calibri" w:cs="Calibri"/>
              </w:rPr>
            </w:pPr>
            <w:r w:rsidRPr="00B55295">
              <w:rPr>
                <w:rFonts w:ascii="Calibri" w:hAnsi="Calibri" w:cs="Calibri"/>
              </w:rPr>
              <w:t>T</w:t>
            </w:r>
            <w:del w:id="108" w:author="Gonzalez, Yasna" w:date="2024-07-17T11:55:00Z">
              <w:r w:rsidRPr="00B55295" w:rsidDel="00AB1D4B">
                <w:rPr>
                  <w:rFonts w:ascii="Calibri" w:hAnsi="Calibri" w:cs="Calibri"/>
                </w:rPr>
                <w:delText>h</w:delText>
              </w:r>
            </w:del>
            <w:ins w:id="109" w:author="Gonzalez, Yasna" w:date="2024-07-17T11:55:00Z">
              <w:r w:rsidR="00AB1D4B">
                <w:rPr>
                  <w:rFonts w:ascii="Calibri" w:hAnsi="Calibri" w:cs="Calibri"/>
                </w:rPr>
                <w:t>’</w:t>
              </w:r>
            </w:ins>
            <w:r w:rsidRPr="00B55295">
              <w:rPr>
                <w:rFonts w:ascii="Calibri" w:hAnsi="Calibri" w:cs="Calibri"/>
              </w:rPr>
              <w:t>at's correct!</w:t>
            </w:r>
          </w:p>
          <w:p w14:paraId="3FC99C06" w14:textId="793E3B75" w:rsidR="00525302" w:rsidRPr="00B55295" w:rsidRDefault="00B55295" w:rsidP="00525302">
            <w:pPr>
              <w:pStyle w:val="NormalWeb"/>
              <w:ind w:left="30" w:right="30"/>
              <w:rPr>
                <w:rFonts w:ascii="Calibri" w:hAnsi="Calibri" w:cs="Calibri"/>
              </w:rPr>
            </w:pPr>
            <w:r w:rsidRPr="00B55295">
              <w:rPr>
                <w:rFonts w:ascii="Calibri" w:hAnsi="Calibri" w:cs="Calibri"/>
              </w:rPr>
              <w:t>T</w:t>
            </w:r>
            <w:del w:id="110" w:author="Gonzalez, Yasna" w:date="2024-07-17T11:55:00Z">
              <w:r w:rsidRPr="00B55295" w:rsidDel="00AB1D4B">
                <w:rPr>
                  <w:rFonts w:ascii="Calibri" w:hAnsi="Calibri" w:cs="Calibri"/>
                </w:rPr>
                <w:delText>h</w:delText>
              </w:r>
            </w:del>
            <w:ins w:id="111" w:author="Gonzalez, Yasna" w:date="2024-07-17T11:55:00Z">
              <w:r w:rsidR="00AB1D4B">
                <w:rPr>
                  <w:rFonts w:ascii="Calibri" w:hAnsi="Calibri" w:cs="Calibri"/>
                </w:rPr>
                <w:t>’</w:t>
              </w:r>
            </w:ins>
            <w:r w:rsidRPr="00B55295">
              <w:rPr>
                <w:rFonts w:ascii="Calibri" w:hAnsi="Calibri" w:cs="Calibri"/>
              </w:rPr>
              <w:t>at's not correct!</w:t>
            </w:r>
          </w:p>
          <w:p w14:paraId="347375AF"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27F616D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4C769CCE" w14:textId="26D7EF7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podrá pagar por comidas y refrigerios ocasionales, de naturaleza y costo modestos según lo consideren los estándares locales, en conexión con propósitos educativos o comerciales legítimos. Sin embargo, nunca está bien compartir la información de la tarjeta corporativa de Abbott y autorizar a una clínica a pedir comidas y refrigerios por su cuenta. Además, un empleado de Abbott siempre debe estar presente en la comida.</w:t>
            </w:r>
          </w:p>
        </w:tc>
      </w:tr>
      <w:tr w:rsidR="001C3209" w:rsidRPr="005B68E5"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B55295" w:rsidRDefault="00000000" w:rsidP="00525302">
            <w:pPr>
              <w:spacing w:before="30" w:after="30"/>
              <w:ind w:left="30" w:right="30"/>
              <w:rPr>
                <w:rFonts w:ascii="Calibri" w:eastAsia="Times New Roman" w:hAnsi="Calibri" w:cs="Calibri"/>
                <w:sz w:val="16"/>
              </w:rPr>
            </w:pPr>
            <w:hyperlink r:id="rId585" w:tgtFrame="_blank" w:history="1">
              <w:r w:rsidR="00B55295" w:rsidRPr="00B55295">
                <w:rPr>
                  <w:rStyle w:val="Hyperlink"/>
                  <w:rFonts w:ascii="Calibri" w:eastAsia="Times New Roman" w:hAnsi="Calibri" w:cs="Calibri"/>
                  <w:sz w:val="16"/>
                </w:rPr>
                <w:t>Screen 14</w:t>
              </w:r>
            </w:hyperlink>
            <w:r w:rsidR="00B55295" w:rsidRPr="00B55295">
              <w:rPr>
                <w:rFonts w:ascii="Calibri" w:eastAsia="Times New Roman" w:hAnsi="Calibri" w:cs="Calibri"/>
                <w:sz w:val="16"/>
              </w:rPr>
              <w:t xml:space="preserve"> </w:t>
            </w:r>
          </w:p>
          <w:p w14:paraId="35320875" w14:textId="77777777" w:rsidR="00525302" w:rsidRPr="00B55295" w:rsidRDefault="00000000" w:rsidP="00525302">
            <w:pPr>
              <w:ind w:left="30" w:right="30"/>
              <w:rPr>
                <w:rFonts w:ascii="Calibri" w:eastAsia="Times New Roman" w:hAnsi="Calibri" w:cs="Calibri"/>
                <w:sz w:val="16"/>
              </w:rPr>
            </w:pPr>
            <w:hyperlink r:id="rId586" w:tgtFrame="_blank" w:history="1">
              <w:r w:rsidR="00B55295" w:rsidRPr="00B55295">
                <w:rPr>
                  <w:rStyle w:val="Hyperlink"/>
                  <w:rFonts w:ascii="Calibri" w:eastAsia="Times New Roman" w:hAnsi="Calibri" w:cs="Calibri"/>
                  <w:sz w:val="16"/>
                </w:rPr>
                <w:t>24_C_15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travel and accommodations provided by Abbott must be reasonable and modest.</w:t>
            </w:r>
          </w:p>
        </w:tc>
        <w:tc>
          <w:tcPr>
            <w:tcW w:w="6000" w:type="dxa"/>
            <w:vAlign w:val="center"/>
          </w:tcPr>
          <w:p w14:paraId="450A26C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podrá proveer viaje y alojamiento razonables en relación con propósitos educativos o comerciales legítimos permitidos según las políticas y procedimientos de Abbott.</w:t>
            </w:r>
          </w:p>
          <w:p w14:paraId="59B671FD" w14:textId="317F9BB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Todos los viajes y alojamientos provistos por Abbott deberán ser razonables y modestos.</w:t>
            </w:r>
          </w:p>
        </w:tc>
      </w:tr>
      <w:tr w:rsidR="001C3209" w:rsidRPr="005B68E5"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B55295" w:rsidRDefault="00000000" w:rsidP="00525302">
            <w:pPr>
              <w:spacing w:before="30" w:after="30"/>
              <w:ind w:left="30" w:right="30"/>
              <w:rPr>
                <w:rFonts w:ascii="Calibri" w:eastAsia="Times New Roman" w:hAnsi="Calibri" w:cs="Calibri"/>
                <w:sz w:val="16"/>
              </w:rPr>
            </w:pPr>
            <w:hyperlink r:id="rId587" w:tgtFrame="_blank" w:history="1">
              <w:r w:rsidR="00B55295" w:rsidRPr="00B55295">
                <w:rPr>
                  <w:rStyle w:val="Hyperlink"/>
                  <w:rFonts w:ascii="Calibri" w:eastAsia="Times New Roman" w:hAnsi="Calibri" w:cs="Calibri"/>
                  <w:sz w:val="16"/>
                </w:rPr>
                <w:t>Screen 15</w:t>
              </w:r>
            </w:hyperlink>
            <w:r w:rsidR="00B55295" w:rsidRPr="00B55295">
              <w:rPr>
                <w:rFonts w:ascii="Calibri" w:eastAsia="Times New Roman" w:hAnsi="Calibri" w:cs="Calibri"/>
                <w:sz w:val="16"/>
              </w:rPr>
              <w:t xml:space="preserve"> </w:t>
            </w:r>
          </w:p>
          <w:p w14:paraId="29D634BE" w14:textId="77777777" w:rsidR="00525302" w:rsidRPr="00B55295" w:rsidRDefault="00000000" w:rsidP="00525302">
            <w:pPr>
              <w:ind w:left="30" w:right="30"/>
              <w:rPr>
                <w:rFonts w:ascii="Calibri" w:eastAsia="Times New Roman" w:hAnsi="Calibri" w:cs="Calibri"/>
                <w:sz w:val="16"/>
              </w:rPr>
            </w:pPr>
            <w:hyperlink r:id="rId588" w:tgtFrame="_blank" w:history="1">
              <w:r w:rsidR="00B55295" w:rsidRPr="00B55295">
                <w:rPr>
                  <w:rStyle w:val="Hyperlink"/>
                  <w:rFonts w:ascii="Calibri" w:eastAsia="Times New Roman" w:hAnsi="Calibri" w:cs="Calibri"/>
                  <w:sz w:val="16"/>
                </w:rPr>
                <w:t>25_C_16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There are several important requirements related to travel that must be followed:</w:t>
            </w:r>
          </w:p>
          <w:p w14:paraId="626BAAED" w14:textId="77777777" w:rsidR="00525302" w:rsidRPr="00B55295" w:rsidRDefault="00B55295" w:rsidP="00525302">
            <w:pPr>
              <w:numPr>
                <w:ilvl w:val="0"/>
                <w:numId w:val="3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lastRenderedPageBreak/>
              <w:t>Travel Arrangements</w:t>
            </w:r>
          </w:p>
          <w:p w14:paraId="578921E2" w14:textId="77777777" w:rsidR="00525302" w:rsidRPr="00B55295" w:rsidRDefault="00B55295" w:rsidP="00525302">
            <w:pPr>
              <w:numPr>
                <w:ilvl w:val="0"/>
                <w:numId w:val="3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Air Travel</w:t>
            </w:r>
          </w:p>
          <w:p w14:paraId="42E5C87F" w14:textId="77777777" w:rsidR="00525302" w:rsidRPr="00B55295" w:rsidRDefault="00B55295" w:rsidP="00525302">
            <w:pPr>
              <w:numPr>
                <w:ilvl w:val="0"/>
                <w:numId w:val="3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Hotels</w:t>
            </w:r>
          </w:p>
          <w:p w14:paraId="04499179" w14:textId="77777777" w:rsidR="00525302" w:rsidRPr="00B55295" w:rsidRDefault="00B55295" w:rsidP="00525302">
            <w:pPr>
              <w:numPr>
                <w:ilvl w:val="0"/>
                <w:numId w:val="3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Duration of Travel and Allowable Expenses</w:t>
            </w:r>
          </w:p>
          <w:p w14:paraId="155E8090" w14:textId="77777777" w:rsidR="00525302" w:rsidRPr="00B55295" w:rsidRDefault="00B55295" w:rsidP="00525302">
            <w:pPr>
              <w:numPr>
                <w:ilvl w:val="0"/>
                <w:numId w:val="3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No Personal Expenses, Entertainment and No Improper Guests</w:t>
            </w:r>
          </w:p>
          <w:p w14:paraId="6576D13A" w14:textId="77777777" w:rsidR="00525302" w:rsidRPr="00B55295" w:rsidRDefault="00B55295" w:rsidP="00525302">
            <w:pPr>
              <w:pStyle w:val="NormalWeb"/>
              <w:ind w:left="30" w:right="30"/>
              <w:rPr>
                <w:rFonts w:ascii="Calibri" w:hAnsi="Calibri" w:cs="Calibri"/>
              </w:rPr>
            </w:pPr>
            <w:r w:rsidRPr="00B55295">
              <w:rPr>
                <w:rFonts w:ascii="Calibri" w:hAnsi="Calibri" w:cs="Calibri"/>
              </w:rPr>
              <w:t>Travel Arrangements</w:t>
            </w:r>
          </w:p>
          <w:p w14:paraId="1A4591C3"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B55295" w:rsidRDefault="00B55295" w:rsidP="00525302">
            <w:pPr>
              <w:pStyle w:val="NormalWeb"/>
              <w:ind w:left="30" w:right="30"/>
              <w:rPr>
                <w:rFonts w:ascii="Calibri" w:hAnsi="Calibri" w:cs="Calibri"/>
              </w:rPr>
            </w:pPr>
            <w:r w:rsidRPr="00B55295">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B55295" w:rsidRDefault="00B55295" w:rsidP="00525302">
            <w:pPr>
              <w:pStyle w:val="NormalWeb"/>
              <w:ind w:left="30" w:right="30"/>
              <w:rPr>
                <w:rFonts w:ascii="Calibri" w:hAnsi="Calibri" w:cs="Calibri"/>
              </w:rPr>
            </w:pPr>
            <w:r w:rsidRPr="00B55295">
              <w:rPr>
                <w:rFonts w:ascii="Calibri" w:hAnsi="Calibri" w:cs="Calibri"/>
              </w:rPr>
              <w:t>Air Travel</w:t>
            </w:r>
          </w:p>
          <w:p w14:paraId="5219B11B"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has established the following air travel requirements:</w:t>
            </w:r>
          </w:p>
          <w:p w14:paraId="3EAC3139" w14:textId="77777777" w:rsidR="00525302" w:rsidRPr="00B55295" w:rsidRDefault="00B55295" w:rsidP="00525302">
            <w:pPr>
              <w:numPr>
                <w:ilvl w:val="0"/>
                <w:numId w:val="3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Flights of four hours or less should be booked in economy class.</w:t>
            </w:r>
          </w:p>
          <w:p w14:paraId="6EE93E6E" w14:textId="77777777" w:rsidR="00525302" w:rsidRPr="00B55295" w:rsidRDefault="00B55295" w:rsidP="00525302">
            <w:pPr>
              <w:numPr>
                <w:ilvl w:val="0"/>
                <w:numId w:val="3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Business class is only permitted for a (one-way) flight time of more than four hours.</w:t>
            </w:r>
          </w:p>
          <w:p w14:paraId="050D034B" w14:textId="77777777" w:rsidR="00525302" w:rsidRPr="00B55295" w:rsidRDefault="00B55295" w:rsidP="00525302">
            <w:pPr>
              <w:numPr>
                <w:ilvl w:val="0"/>
                <w:numId w:val="3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First class airfare is not allowed.</w:t>
            </w:r>
          </w:p>
          <w:p w14:paraId="5F43F4FD" w14:textId="77777777" w:rsidR="00525302" w:rsidRPr="00B55295" w:rsidRDefault="00B55295" w:rsidP="00525302">
            <w:pPr>
              <w:numPr>
                <w:ilvl w:val="0"/>
                <w:numId w:val="3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lastRenderedPageBreak/>
              <w:t>Refer to your local ethics and compliance policy and procedure to review additional restrictions or requirements.</w:t>
            </w:r>
          </w:p>
          <w:p w14:paraId="4D1A7636" w14:textId="77777777" w:rsidR="00525302" w:rsidRPr="00B55295" w:rsidRDefault="00B55295" w:rsidP="00525302">
            <w:pPr>
              <w:pStyle w:val="NormalWeb"/>
              <w:ind w:left="30" w:right="30"/>
              <w:rPr>
                <w:rFonts w:ascii="Calibri" w:hAnsi="Calibri" w:cs="Calibri"/>
              </w:rPr>
            </w:pPr>
            <w:r w:rsidRPr="00B55295">
              <w:rPr>
                <w:rFonts w:ascii="Calibri" w:hAnsi="Calibri" w:cs="Calibri"/>
              </w:rPr>
              <w:t>Hotels</w:t>
            </w:r>
          </w:p>
          <w:p w14:paraId="0B35C977" w14:textId="77777777" w:rsidR="00525302" w:rsidRPr="00B55295" w:rsidRDefault="00B55295" w:rsidP="00525302">
            <w:pPr>
              <w:pStyle w:val="NormalWeb"/>
              <w:ind w:left="30" w:right="30"/>
              <w:rPr>
                <w:rFonts w:ascii="Calibri" w:hAnsi="Calibri" w:cs="Calibri"/>
              </w:rPr>
            </w:pPr>
            <w:r w:rsidRPr="00B55295">
              <w:rPr>
                <w:rFonts w:ascii="Calibri" w:hAnsi="Calibri" w:cs="Calibri"/>
              </w:rPr>
              <w:t>Luxurious hotels and hotels associated with gambling, entertainment, spa, or resort activities should be avoided.</w:t>
            </w:r>
          </w:p>
          <w:p w14:paraId="297E9786" w14:textId="77777777" w:rsidR="00525302" w:rsidRPr="00B55295" w:rsidRDefault="00B55295" w:rsidP="00525302">
            <w:pPr>
              <w:pStyle w:val="NormalWeb"/>
              <w:ind w:left="30" w:right="30"/>
              <w:rPr>
                <w:rFonts w:ascii="Calibri" w:hAnsi="Calibri" w:cs="Calibri"/>
              </w:rPr>
            </w:pPr>
            <w:r w:rsidRPr="00B55295">
              <w:rPr>
                <w:rFonts w:ascii="Calibri" w:hAnsi="Calibri" w:cs="Calibri"/>
              </w:rPr>
              <w:t>Duration of Travel and Allowable Expenses</w:t>
            </w:r>
          </w:p>
          <w:p w14:paraId="7887B97B" w14:textId="77777777" w:rsidR="00525302" w:rsidRPr="00B55295" w:rsidRDefault="00B55295" w:rsidP="00525302">
            <w:pPr>
              <w:pStyle w:val="NormalWeb"/>
              <w:ind w:left="30" w:right="30"/>
              <w:rPr>
                <w:rFonts w:ascii="Calibri" w:hAnsi="Calibri" w:cs="Calibri"/>
              </w:rPr>
            </w:pPr>
            <w:r w:rsidRPr="00B55295">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 Personal Expenses, Entertainment and No Improper Guests</w:t>
            </w:r>
          </w:p>
          <w:p w14:paraId="591807CE"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 may </w:t>
            </w:r>
            <w:r w:rsidRPr="00B55295">
              <w:rPr>
                <w:rStyle w:val="underline1"/>
                <w:rFonts w:ascii="Calibri" w:hAnsi="Calibri" w:cs="Calibri"/>
              </w:rPr>
              <w:t>not</w:t>
            </w:r>
            <w:r w:rsidRPr="00B55295">
              <w:rPr>
                <w:rFonts w:ascii="Calibri" w:hAnsi="Calibri" w:cs="Calibri"/>
              </w:rPr>
              <w:t xml:space="preserve"> pay for:</w:t>
            </w:r>
          </w:p>
          <w:p w14:paraId="09F04E52" w14:textId="77777777" w:rsidR="00525302" w:rsidRPr="00B55295" w:rsidRDefault="00B55295" w:rsidP="00525302">
            <w:pPr>
              <w:numPr>
                <w:ilvl w:val="0"/>
                <w:numId w:val="38"/>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Personal entertainment expenses, side trips, or other personal expenses (for example, phone, </w:t>
            </w:r>
            <w:r w:rsidRPr="00B55295">
              <w:rPr>
                <w:rFonts w:ascii="Calibri" w:eastAsia="Times New Roman" w:hAnsi="Calibri" w:cs="Calibri"/>
              </w:rPr>
              <w:lastRenderedPageBreak/>
              <w:t>Spa, massage, sporting events, airport lounge fees).</w:t>
            </w:r>
          </w:p>
          <w:p w14:paraId="62F94327" w14:textId="77777777" w:rsidR="00525302" w:rsidRPr="00B55295" w:rsidRDefault="00B55295" w:rsidP="00525302">
            <w:pPr>
              <w:numPr>
                <w:ilvl w:val="0"/>
                <w:numId w:val="38"/>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Travel for family members, </w:t>
            </w:r>
            <w:proofErr w:type="gramStart"/>
            <w:r w:rsidRPr="00B55295">
              <w:rPr>
                <w:rFonts w:ascii="Calibri" w:eastAsia="Times New Roman" w:hAnsi="Calibri" w:cs="Calibri"/>
              </w:rPr>
              <w:t>spouses</w:t>
            </w:r>
            <w:proofErr w:type="gramEnd"/>
            <w:r w:rsidRPr="00B55295">
              <w:rPr>
                <w:rFonts w:ascii="Calibri" w:eastAsia="Times New Roman" w:hAnsi="Calibri" w:cs="Calibri"/>
              </w:rPr>
              <w:t xml:space="preserve"> or other improper guests of the individual traveling for educational or business purposes.</w:t>
            </w:r>
          </w:p>
        </w:tc>
        <w:tc>
          <w:tcPr>
            <w:tcW w:w="6000" w:type="dxa"/>
            <w:vAlign w:val="center"/>
          </w:tcPr>
          <w:p w14:paraId="0786282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Existen varios requisitos importantes relacionados con los viajes que deben seguirse:</w:t>
            </w:r>
          </w:p>
          <w:p w14:paraId="40C03EFC" w14:textId="77777777" w:rsidR="00525302" w:rsidRPr="00B55295" w:rsidRDefault="00B55295" w:rsidP="00525302">
            <w:pPr>
              <w:numPr>
                <w:ilvl w:val="0"/>
                <w:numId w:val="36"/>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lastRenderedPageBreak/>
              <w:t>Arreglos de viaje</w:t>
            </w:r>
          </w:p>
          <w:p w14:paraId="2A3D0DF5" w14:textId="77777777" w:rsidR="00525302" w:rsidRPr="00B55295" w:rsidRDefault="00B55295" w:rsidP="00525302">
            <w:pPr>
              <w:numPr>
                <w:ilvl w:val="0"/>
                <w:numId w:val="36"/>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Viajes aéreos</w:t>
            </w:r>
          </w:p>
          <w:p w14:paraId="034D43A1" w14:textId="77777777" w:rsidR="00525302" w:rsidRPr="00B55295" w:rsidRDefault="00B55295" w:rsidP="00525302">
            <w:pPr>
              <w:numPr>
                <w:ilvl w:val="0"/>
                <w:numId w:val="36"/>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Hoteles</w:t>
            </w:r>
          </w:p>
          <w:p w14:paraId="46281FE0" w14:textId="77777777" w:rsidR="00525302" w:rsidRPr="00B55295" w:rsidRDefault="00B55295" w:rsidP="00525302">
            <w:pPr>
              <w:numPr>
                <w:ilvl w:val="0"/>
                <w:numId w:val="36"/>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Duración del viaje y gastos permitidos</w:t>
            </w:r>
          </w:p>
          <w:p w14:paraId="0C5BAA8C" w14:textId="77777777" w:rsidR="00525302" w:rsidRPr="00B55295" w:rsidRDefault="00B55295" w:rsidP="00525302">
            <w:pPr>
              <w:numPr>
                <w:ilvl w:val="0"/>
                <w:numId w:val="36"/>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Sin gastos personales, entretenimiento ni huéspedes inapropiados</w:t>
            </w:r>
          </w:p>
          <w:p w14:paraId="33AA82F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Arreglos de viaje</w:t>
            </w:r>
          </w:p>
          <w:p w14:paraId="2F7024B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 hacer arreglos de viajes con pasajes aéreos y hoteles en nombre de terceros, como HCP, clientes y distribuidores, debe utilizar agencias de viajes aprobadas por Abbott u otros proveedores de Abbott.</w:t>
            </w:r>
          </w:p>
          <w:p w14:paraId="7C3D3D2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Además, se deben obtener facturas detalladas para el reembolso a los HCP y otras personas por cualquier gasto relacionado con el viaje, incluidos los viajes organizados por terceros y pagados originalmente por terceros.</w:t>
            </w:r>
          </w:p>
          <w:p w14:paraId="54609FC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Viajes aéreos</w:t>
            </w:r>
          </w:p>
          <w:p w14:paraId="19DE19D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ha establecido los siguientes requisitos de viaje aéreo:</w:t>
            </w:r>
          </w:p>
          <w:p w14:paraId="78931031" w14:textId="77777777" w:rsidR="00525302" w:rsidRPr="00B55295" w:rsidRDefault="00B55295" w:rsidP="00525302">
            <w:pPr>
              <w:numPr>
                <w:ilvl w:val="0"/>
                <w:numId w:val="37"/>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Los vuelos de cuatro horas o menos deben reservarse en clase turista.</w:t>
            </w:r>
          </w:p>
          <w:p w14:paraId="3CE130FF" w14:textId="77777777" w:rsidR="00525302" w:rsidRPr="00B55295" w:rsidRDefault="00B55295" w:rsidP="00525302">
            <w:pPr>
              <w:numPr>
                <w:ilvl w:val="0"/>
                <w:numId w:val="37"/>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La clase ejecutiva solo está permitida para un tiempo de vuelo (de ida o de vuelta) de más de cuatro horas.</w:t>
            </w:r>
          </w:p>
          <w:p w14:paraId="26217098" w14:textId="77777777" w:rsidR="00525302" w:rsidRPr="00B55295" w:rsidRDefault="00B55295" w:rsidP="00525302">
            <w:pPr>
              <w:numPr>
                <w:ilvl w:val="0"/>
                <w:numId w:val="37"/>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No se permiten los pasajes de primera clase.</w:t>
            </w:r>
          </w:p>
          <w:p w14:paraId="6BE93568" w14:textId="77777777" w:rsidR="00525302" w:rsidRPr="00B55295" w:rsidRDefault="00B55295" w:rsidP="00525302">
            <w:pPr>
              <w:numPr>
                <w:ilvl w:val="0"/>
                <w:numId w:val="37"/>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lastRenderedPageBreak/>
              <w:t>Consulte su política y procedimiento de ética y cumplimiento local para revisar restricciones o requisitos adicionales.</w:t>
            </w:r>
          </w:p>
          <w:p w14:paraId="6CB2CDD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Hoteles</w:t>
            </w:r>
          </w:p>
          <w:p w14:paraId="228FA31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Se deben evitar los hoteles lujosos y hoteles asociados con actividades de apuestas, entretenimiento, spa o resort.</w:t>
            </w:r>
          </w:p>
          <w:p w14:paraId="7B6FCE0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Duración del viaje y gastos permitidos</w:t>
            </w:r>
          </w:p>
          <w:p w14:paraId="0B3F5F8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arreglos de viaje deben hacerse de manera tal que el beneficiario llegue no más que un día calendario antes del comienzo del evento y regrese no más que un día calendario después de la finalización del evento.</w:t>
            </w:r>
          </w:p>
          <w:p w14:paraId="19414D8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gastos de bolsillo incurridos por el viajero tales como gastos de comidas, tarifas de taxi y otros gastos ocasionales podrán reembolsarse a partir de la fecha de salida del viajero y hasta el regreso.</w:t>
            </w:r>
          </w:p>
          <w:p w14:paraId="7947514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Sin gastos personales, entretenimiento ni huéspedes inapropiados</w:t>
            </w:r>
          </w:p>
          <w:p w14:paraId="40064E4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Abbott </w:t>
            </w:r>
            <w:r w:rsidRPr="00B55295">
              <w:rPr>
                <w:rFonts w:ascii="Calibri" w:eastAsia="Calibri" w:hAnsi="Calibri" w:cs="Calibri"/>
                <w:u w:val="single"/>
                <w:lang w:val="es-ES_tradnl"/>
              </w:rPr>
              <w:t>no</w:t>
            </w:r>
            <w:r w:rsidRPr="00B55295">
              <w:rPr>
                <w:rFonts w:ascii="Calibri" w:eastAsia="Calibri" w:hAnsi="Calibri" w:cs="Calibri"/>
                <w:lang w:val="es-ES_tradnl"/>
              </w:rPr>
              <w:t xml:space="preserve"> puede pagar por lo siguiente:</w:t>
            </w:r>
          </w:p>
          <w:p w14:paraId="4CF62E98" w14:textId="77777777" w:rsidR="00525302" w:rsidRPr="00B55295" w:rsidRDefault="00B55295" w:rsidP="00525302">
            <w:pPr>
              <w:numPr>
                <w:ilvl w:val="0"/>
                <w:numId w:val="38"/>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Gastos de entretenimiento personal, viajes adicionales u otros gastos personales (por ejemplo, </w:t>
            </w:r>
            <w:r w:rsidRPr="00B55295">
              <w:rPr>
                <w:rFonts w:ascii="Calibri" w:eastAsia="Calibri" w:hAnsi="Calibri" w:cs="Calibri"/>
                <w:lang w:val="es-ES_tradnl"/>
              </w:rPr>
              <w:lastRenderedPageBreak/>
              <w:t>teléfono, spa, masajes, eventos deportivos, gastos de sala de espera en el aeropuerto).</w:t>
            </w:r>
          </w:p>
          <w:p w14:paraId="0F92252F" w14:textId="1B66628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Viajes de familiares, cónyuges u otros invitados inapropiados de la persona que viaja con propósitos educativos o de empresariales.</w:t>
            </w:r>
          </w:p>
        </w:tc>
      </w:tr>
      <w:tr w:rsidR="001C3209" w:rsidRPr="005B68E5"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B55295" w:rsidRDefault="00000000" w:rsidP="00525302">
            <w:pPr>
              <w:spacing w:before="30" w:after="30"/>
              <w:ind w:left="30" w:right="30"/>
              <w:rPr>
                <w:rFonts w:ascii="Calibri" w:eastAsia="Times New Roman" w:hAnsi="Calibri" w:cs="Calibri"/>
                <w:sz w:val="16"/>
              </w:rPr>
            </w:pPr>
            <w:hyperlink r:id="rId589" w:tgtFrame="_blank" w:history="1">
              <w:r w:rsidR="00B55295" w:rsidRPr="00B55295">
                <w:rPr>
                  <w:rStyle w:val="Hyperlink"/>
                  <w:rFonts w:ascii="Calibri" w:eastAsia="Times New Roman" w:hAnsi="Calibri" w:cs="Calibri"/>
                  <w:sz w:val="16"/>
                </w:rPr>
                <w:t>Screen 16</w:t>
              </w:r>
            </w:hyperlink>
            <w:r w:rsidR="00B55295" w:rsidRPr="00B55295">
              <w:rPr>
                <w:rFonts w:ascii="Calibri" w:eastAsia="Times New Roman" w:hAnsi="Calibri" w:cs="Calibri"/>
                <w:sz w:val="16"/>
              </w:rPr>
              <w:t xml:space="preserve"> </w:t>
            </w:r>
          </w:p>
          <w:p w14:paraId="17CCC4F5" w14:textId="77777777" w:rsidR="00525302" w:rsidRPr="00B55295" w:rsidRDefault="00000000" w:rsidP="00525302">
            <w:pPr>
              <w:ind w:left="30" w:right="30"/>
              <w:rPr>
                <w:rFonts w:ascii="Calibri" w:eastAsia="Times New Roman" w:hAnsi="Calibri" w:cs="Calibri"/>
                <w:sz w:val="16"/>
              </w:rPr>
            </w:pPr>
            <w:hyperlink r:id="rId590" w:tgtFrame="_blank" w:history="1">
              <w:r w:rsidR="00B55295" w:rsidRPr="00B55295">
                <w:rPr>
                  <w:rStyle w:val="Hyperlink"/>
                  <w:rFonts w:ascii="Calibri" w:eastAsia="Times New Roman" w:hAnsi="Calibri" w:cs="Calibri"/>
                  <w:sz w:val="16"/>
                </w:rPr>
                <w:t>26_C_17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p w14:paraId="6C007291"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Test your knowledge now!</w:t>
            </w:r>
          </w:p>
        </w:tc>
        <w:tc>
          <w:tcPr>
            <w:tcW w:w="6000" w:type="dxa"/>
            <w:vAlign w:val="center"/>
          </w:tcPr>
          <w:p w14:paraId="41DE785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Verificación rápida</w:t>
            </w:r>
          </w:p>
          <w:p w14:paraId="683813B8" w14:textId="0EBB43E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¡Compruebe sus conocimientos!</w:t>
            </w:r>
          </w:p>
        </w:tc>
      </w:tr>
      <w:tr w:rsidR="001C3209" w:rsidRPr="005B68E5"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B55295" w:rsidRDefault="00000000" w:rsidP="00525302">
            <w:pPr>
              <w:spacing w:before="30" w:after="30"/>
              <w:ind w:left="30" w:right="30"/>
              <w:rPr>
                <w:rFonts w:ascii="Calibri" w:eastAsia="Times New Roman" w:hAnsi="Calibri" w:cs="Calibri"/>
                <w:sz w:val="16"/>
              </w:rPr>
            </w:pPr>
            <w:hyperlink r:id="rId591" w:tgtFrame="_blank" w:history="1">
              <w:r w:rsidR="00B55295" w:rsidRPr="00B55295">
                <w:rPr>
                  <w:rStyle w:val="Hyperlink"/>
                  <w:rFonts w:ascii="Calibri" w:eastAsia="Times New Roman" w:hAnsi="Calibri" w:cs="Calibri"/>
                  <w:sz w:val="16"/>
                </w:rPr>
                <w:t>Screen 16</w:t>
              </w:r>
            </w:hyperlink>
            <w:r w:rsidR="00B55295" w:rsidRPr="00B55295">
              <w:rPr>
                <w:rFonts w:ascii="Calibri" w:eastAsia="Times New Roman" w:hAnsi="Calibri" w:cs="Calibri"/>
                <w:sz w:val="16"/>
              </w:rPr>
              <w:t xml:space="preserve"> </w:t>
            </w:r>
          </w:p>
          <w:p w14:paraId="3A44FD90" w14:textId="77777777" w:rsidR="00525302" w:rsidRPr="00B55295" w:rsidRDefault="00000000" w:rsidP="00525302">
            <w:pPr>
              <w:ind w:left="30" w:right="30"/>
              <w:rPr>
                <w:rFonts w:ascii="Calibri" w:eastAsia="Times New Roman" w:hAnsi="Calibri" w:cs="Calibri"/>
                <w:sz w:val="16"/>
              </w:rPr>
            </w:pPr>
            <w:hyperlink r:id="rId592" w:tgtFrame="_blank" w:history="1">
              <w:r w:rsidR="00B55295" w:rsidRPr="00B55295">
                <w:rPr>
                  <w:rStyle w:val="Hyperlink"/>
                  <w:rFonts w:ascii="Calibri" w:eastAsia="Times New Roman" w:hAnsi="Calibri" w:cs="Calibri"/>
                  <w:sz w:val="16"/>
                </w:rPr>
                <w:t>27_C_17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¿Cuál es un gasto empresarial apropiado que los empleados de Abbott pueden reembolsar en relación con una reunión empresarial o educativa?</w:t>
            </w:r>
          </w:p>
        </w:tc>
      </w:tr>
      <w:tr w:rsidR="001C3209" w:rsidRPr="00B55295"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B55295" w:rsidRDefault="00000000" w:rsidP="00525302">
            <w:pPr>
              <w:spacing w:before="30" w:after="30"/>
              <w:ind w:left="30" w:right="30"/>
              <w:rPr>
                <w:rFonts w:ascii="Calibri" w:eastAsia="Times New Roman" w:hAnsi="Calibri" w:cs="Calibri"/>
                <w:sz w:val="16"/>
              </w:rPr>
            </w:pPr>
            <w:hyperlink r:id="rId593" w:tgtFrame="_blank" w:history="1">
              <w:r w:rsidR="00B55295" w:rsidRPr="00B55295">
                <w:rPr>
                  <w:rStyle w:val="Hyperlink"/>
                  <w:rFonts w:ascii="Calibri" w:eastAsia="Times New Roman" w:hAnsi="Calibri" w:cs="Calibri"/>
                  <w:sz w:val="16"/>
                </w:rPr>
                <w:t>Screen 16</w:t>
              </w:r>
            </w:hyperlink>
            <w:r w:rsidR="00B55295" w:rsidRPr="00B55295">
              <w:rPr>
                <w:rFonts w:ascii="Calibri" w:eastAsia="Times New Roman" w:hAnsi="Calibri" w:cs="Calibri"/>
                <w:sz w:val="16"/>
              </w:rPr>
              <w:t xml:space="preserve"> </w:t>
            </w:r>
          </w:p>
          <w:p w14:paraId="1E97553B" w14:textId="77777777" w:rsidR="00525302" w:rsidRPr="00B55295" w:rsidRDefault="00000000" w:rsidP="00525302">
            <w:pPr>
              <w:ind w:left="30" w:right="30"/>
              <w:rPr>
                <w:rFonts w:ascii="Calibri" w:eastAsia="Times New Roman" w:hAnsi="Calibri" w:cs="Calibri"/>
                <w:sz w:val="16"/>
              </w:rPr>
            </w:pPr>
            <w:hyperlink r:id="rId594" w:tgtFrame="_blank" w:history="1">
              <w:r w:rsidR="00B55295" w:rsidRPr="00B55295">
                <w:rPr>
                  <w:rStyle w:val="Hyperlink"/>
                  <w:rFonts w:ascii="Calibri" w:eastAsia="Times New Roman" w:hAnsi="Calibri" w:cs="Calibri"/>
                  <w:sz w:val="16"/>
                </w:rPr>
                <w:t>28_C_17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B55295" w:rsidRDefault="00B55295" w:rsidP="00525302">
            <w:pPr>
              <w:pStyle w:val="NormalWeb"/>
              <w:ind w:left="30" w:right="30"/>
              <w:rPr>
                <w:rFonts w:ascii="Calibri" w:hAnsi="Calibri" w:cs="Calibri"/>
              </w:rPr>
            </w:pPr>
            <w:r w:rsidRPr="00B55295">
              <w:rPr>
                <w:rFonts w:ascii="Calibri" w:hAnsi="Calibri" w:cs="Calibri"/>
              </w:rPr>
              <w:t>Hotel spa services</w:t>
            </w:r>
          </w:p>
          <w:p w14:paraId="50C65C26" w14:textId="77777777" w:rsidR="00525302" w:rsidRPr="00B55295" w:rsidRDefault="00B55295" w:rsidP="00525302">
            <w:pPr>
              <w:pStyle w:val="NormalWeb"/>
              <w:ind w:left="30" w:right="30"/>
              <w:rPr>
                <w:rFonts w:ascii="Calibri" w:hAnsi="Calibri" w:cs="Calibri"/>
              </w:rPr>
            </w:pPr>
            <w:r w:rsidRPr="00B55295">
              <w:rPr>
                <w:rFonts w:ascii="Calibri" w:hAnsi="Calibri" w:cs="Calibri"/>
              </w:rPr>
              <w:t>Airport lounge fees</w:t>
            </w:r>
          </w:p>
          <w:p w14:paraId="64C9FB7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Taxi fares</w:t>
            </w:r>
          </w:p>
          <w:p w14:paraId="33C0E005" w14:textId="77777777" w:rsidR="00525302" w:rsidRPr="00B55295" w:rsidRDefault="00B55295" w:rsidP="00525302">
            <w:pPr>
              <w:pStyle w:val="NormalWeb"/>
              <w:ind w:left="30" w:right="30"/>
              <w:rPr>
                <w:rFonts w:ascii="Calibri" w:hAnsi="Calibri" w:cs="Calibri"/>
              </w:rPr>
            </w:pPr>
            <w:r w:rsidRPr="00B55295">
              <w:rPr>
                <w:rFonts w:ascii="Calibri" w:hAnsi="Calibri" w:cs="Calibri"/>
              </w:rPr>
              <w:t>Sporting event tickets</w:t>
            </w:r>
          </w:p>
          <w:p w14:paraId="095EE6DA"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7369226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Servicios de spa del hotel</w:t>
            </w:r>
          </w:p>
          <w:p w14:paraId="23598E9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Tarifas de la sala de espera en el aeropuerto</w:t>
            </w:r>
          </w:p>
          <w:p w14:paraId="3DBF906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Tarifas de taxi</w:t>
            </w:r>
          </w:p>
          <w:p w14:paraId="79142BB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Boletos para eventos deportivos</w:t>
            </w:r>
          </w:p>
          <w:p w14:paraId="18CAF42B" w14:textId="15DEEDD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B55295" w:rsidRDefault="00000000" w:rsidP="00525302">
            <w:pPr>
              <w:spacing w:before="30" w:after="30"/>
              <w:ind w:left="30" w:right="30"/>
              <w:rPr>
                <w:rFonts w:ascii="Calibri" w:eastAsia="Times New Roman" w:hAnsi="Calibri" w:cs="Calibri"/>
                <w:sz w:val="16"/>
              </w:rPr>
            </w:pPr>
            <w:hyperlink r:id="rId595" w:tgtFrame="_blank" w:history="1">
              <w:r w:rsidR="00B55295" w:rsidRPr="00B55295">
                <w:rPr>
                  <w:rStyle w:val="Hyperlink"/>
                  <w:rFonts w:ascii="Calibri" w:eastAsia="Times New Roman" w:hAnsi="Calibri" w:cs="Calibri"/>
                  <w:sz w:val="16"/>
                </w:rPr>
                <w:t>Screen 16</w:t>
              </w:r>
            </w:hyperlink>
            <w:r w:rsidR="00B55295" w:rsidRPr="00B55295">
              <w:rPr>
                <w:rFonts w:ascii="Calibri" w:eastAsia="Times New Roman" w:hAnsi="Calibri" w:cs="Calibri"/>
                <w:sz w:val="16"/>
              </w:rPr>
              <w:t xml:space="preserve"> </w:t>
            </w:r>
          </w:p>
          <w:p w14:paraId="469D8F3C" w14:textId="77777777" w:rsidR="00525302" w:rsidRPr="00B55295" w:rsidRDefault="00000000" w:rsidP="00525302">
            <w:pPr>
              <w:ind w:left="30" w:right="30"/>
              <w:rPr>
                <w:rFonts w:ascii="Calibri" w:eastAsia="Times New Roman" w:hAnsi="Calibri" w:cs="Calibri"/>
                <w:sz w:val="16"/>
              </w:rPr>
            </w:pPr>
            <w:hyperlink r:id="rId596" w:tgtFrame="_blank" w:history="1">
              <w:r w:rsidR="00B55295" w:rsidRPr="00B55295">
                <w:rPr>
                  <w:rStyle w:val="Hyperlink"/>
                  <w:rFonts w:ascii="Calibri" w:eastAsia="Times New Roman" w:hAnsi="Calibri" w:cs="Calibri"/>
                  <w:sz w:val="16"/>
                </w:rPr>
                <w:t>29_C_17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247BFC48" w:rsidR="00525302" w:rsidRPr="00B55295" w:rsidRDefault="00B55295" w:rsidP="00525302">
            <w:pPr>
              <w:pStyle w:val="NormalWeb"/>
              <w:ind w:left="30" w:right="30"/>
              <w:rPr>
                <w:rFonts w:ascii="Calibri" w:hAnsi="Calibri" w:cs="Calibri"/>
              </w:rPr>
            </w:pPr>
            <w:r w:rsidRPr="00B55295">
              <w:rPr>
                <w:rFonts w:ascii="Calibri" w:hAnsi="Calibri" w:cs="Calibri"/>
              </w:rPr>
              <w:t>T</w:t>
            </w:r>
            <w:del w:id="112" w:author="Gonzalez, Yasna" w:date="2024-07-17T11:55:00Z">
              <w:r w:rsidRPr="00B55295" w:rsidDel="00AB1D4B">
                <w:rPr>
                  <w:rFonts w:ascii="Calibri" w:hAnsi="Calibri" w:cs="Calibri"/>
                </w:rPr>
                <w:delText>h</w:delText>
              </w:r>
            </w:del>
            <w:ins w:id="113" w:author="Gonzalez, Yasna" w:date="2024-07-17T11:55:00Z">
              <w:r w:rsidR="00AB1D4B">
                <w:rPr>
                  <w:rFonts w:ascii="Calibri" w:hAnsi="Calibri" w:cs="Calibri"/>
                </w:rPr>
                <w:t>’</w:t>
              </w:r>
            </w:ins>
            <w:r w:rsidRPr="00B55295">
              <w:rPr>
                <w:rFonts w:ascii="Calibri" w:hAnsi="Calibri" w:cs="Calibri"/>
              </w:rPr>
              <w:t>at's correct!</w:t>
            </w:r>
          </w:p>
          <w:p w14:paraId="27E182E3" w14:textId="2335AB4A" w:rsidR="00525302" w:rsidRPr="00B55295" w:rsidRDefault="00B55295" w:rsidP="00525302">
            <w:pPr>
              <w:pStyle w:val="NormalWeb"/>
              <w:ind w:left="30" w:right="30"/>
              <w:rPr>
                <w:rFonts w:ascii="Calibri" w:hAnsi="Calibri" w:cs="Calibri"/>
              </w:rPr>
            </w:pPr>
            <w:r w:rsidRPr="00B55295">
              <w:rPr>
                <w:rFonts w:ascii="Calibri" w:hAnsi="Calibri" w:cs="Calibri"/>
              </w:rPr>
              <w:t>T</w:t>
            </w:r>
            <w:del w:id="114" w:author="Gonzalez, Yasna" w:date="2024-07-17T11:55:00Z">
              <w:r w:rsidRPr="00B55295" w:rsidDel="00AB1D4B">
                <w:rPr>
                  <w:rFonts w:ascii="Calibri" w:hAnsi="Calibri" w:cs="Calibri"/>
                </w:rPr>
                <w:delText>h</w:delText>
              </w:r>
            </w:del>
            <w:ins w:id="115" w:author="Gonzalez, Yasna" w:date="2024-07-17T11:55:00Z">
              <w:r w:rsidR="00AB1D4B">
                <w:rPr>
                  <w:rFonts w:ascii="Calibri" w:hAnsi="Calibri" w:cs="Calibri"/>
                </w:rPr>
                <w:t>’</w:t>
              </w:r>
            </w:ins>
            <w:r w:rsidRPr="00B55295">
              <w:rPr>
                <w:rFonts w:ascii="Calibri" w:hAnsi="Calibri" w:cs="Calibri"/>
              </w:rPr>
              <w:t>at's not correct!</w:t>
            </w:r>
          </w:p>
          <w:p w14:paraId="1166F47E"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 xml:space="preserve">Abbott may </w:t>
            </w:r>
            <w:r w:rsidRPr="00B55295">
              <w:rPr>
                <w:rStyle w:val="underline1"/>
                <w:rFonts w:ascii="Calibri" w:hAnsi="Calibri" w:cs="Calibri"/>
              </w:rPr>
              <w:t>not</w:t>
            </w:r>
            <w:r w:rsidRPr="00B55295">
              <w:rPr>
                <w:rFonts w:ascii="Calibri" w:hAnsi="Calibri" w:cs="Calibri"/>
              </w:rPr>
              <w:t xml:space="preserve"> pay for:</w:t>
            </w:r>
          </w:p>
          <w:p w14:paraId="35BE37D4" w14:textId="77777777" w:rsidR="00525302" w:rsidRPr="00B55295" w:rsidRDefault="00B55295" w:rsidP="00525302">
            <w:pPr>
              <w:numPr>
                <w:ilvl w:val="0"/>
                <w:numId w:val="39"/>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B55295" w:rsidRDefault="00B55295" w:rsidP="00525302">
            <w:pPr>
              <w:numPr>
                <w:ilvl w:val="0"/>
                <w:numId w:val="39"/>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¡Es correcto!</w:t>
            </w:r>
          </w:p>
          <w:p w14:paraId="1C7C262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61D11BD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Abbott </w:t>
            </w:r>
            <w:r w:rsidRPr="00B55295">
              <w:rPr>
                <w:rFonts w:ascii="Calibri" w:eastAsia="Calibri" w:hAnsi="Calibri" w:cs="Calibri"/>
                <w:u w:val="single"/>
                <w:lang w:val="es-ES_tradnl"/>
              </w:rPr>
              <w:t>no</w:t>
            </w:r>
            <w:r w:rsidRPr="00B55295">
              <w:rPr>
                <w:rFonts w:ascii="Calibri" w:eastAsia="Calibri" w:hAnsi="Calibri" w:cs="Calibri"/>
                <w:lang w:val="es-ES_tradnl"/>
              </w:rPr>
              <w:t xml:space="preserve"> puede pagar por lo siguiente:</w:t>
            </w:r>
          </w:p>
          <w:p w14:paraId="2E269167" w14:textId="77777777" w:rsidR="00525302" w:rsidRPr="00B55295" w:rsidRDefault="00B55295" w:rsidP="00525302">
            <w:pPr>
              <w:numPr>
                <w:ilvl w:val="0"/>
                <w:numId w:val="39"/>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Gastos de entretenimiento personal, viajes adicionales u otros gastos personales (por ejemplo, teléfono, spa, masajes, eventos deportivos, gastos de sala de espera en el aeropuerto).</w:t>
            </w:r>
          </w:p>
          <w:p w14:paraId="3FF9E434" w14:textId="18A4E50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Viajes de familiares u otros invitados de la persona que viaja con propósitos educativos o empresariales.</w:t>
            </w:r>
          </w:p>
        </w:tc>
      </w:tr>
      <w:tr w:rsidR="001C3209" w:rsidRPr="00B55295"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B55295" w:rsidRDefault="00000000" w:rsidP="00525302">
            <w:pPr>
              <w:spacing w:before="30" w:after="30"/>
              <w:ind w:left="30" w:right="30"/>
              <w:rPr>
                <w:rFonts w:ascii="Calibri" w:eastAsia="Times New Roman" w:hAnsi="Calibri" w:cs="Calibri"/>
                <w:sz w:val="16"/>
              </w:rPr>
            </w:pPr>
            <w:hyperlink r:id="rId597" w:tgtFrame="_blank" w:history="1">
              <w:r w:rsidR="00B55295" w:rsidRPr="00B55295">
                <w:rPr>
                  <w:rStyle w:val="Hyperlink"/>
                  <w:rFonts w:ascii="Calibri" w:eastAsia="Times New Roman" w:hAnsi="Calibri" w:cs="Calibri"/>
                  <w:sz w:val="16"/>
                </w:rPr>
                <w:t>Screen 17</w:t>
              </w:r>
            </w:hyperlink>
            <w:r w:rsidR="00B55295" w:rsidRPr="00B55295">
              <w:rPr>
                <w:rFonts w:ascii="Calibri" w:eastAsia="Times New Roman" w:hAnsi="Calibri" w:cs="Calibri"/>
                <w:sz w:val="16"/>
              </w:rPr>
              <w:t xml:space="preserve"> </w:t>
            </w:r>
          </w:p>
          <w:p w14:paraId="1A6AFE09" w14:textId="77777777" w:rsidR="00525302" w:rsidRPr="00B55295" w:rsidRDefault="00000000" w:rsidP="00525302">
            <w:pPr>
              <w:ind w:left="30" w:right="30"/>
              <w:rPr>
                <w:rFonts w:ascii="Calibri" w:eastAsia="Times New Roman" w:hAnsi="Calibri" w:cs="Calibri"/>
                <w:sz w:val="16"/>
              </w:rPr>
            </w:pPr>
            <w:hyperlink r:id="rId598" w:tgtFrame="_blank" w:history="1">
              <w:r w:rsidR="00B55295" w:rsidRPr="00B55295">
                <w:rPr>
                  <w:rStyle w:val="Hyperlink"/>
                  <w:rFonts w:ascii="Calibri" w:eastAsia="Times New Roman" w:hAnsi="Calibri" w:cs="Calibri"/>
                  <w:sz w:val="16"/>
                </w:rPr>
                <w:t>30_C_18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B55295" w:rsidRDefault="00525302" w:rsidP="00525302">
            <w:pPr>
              <w:ind w:left="30" w:right="30"/>
              <w:rPr>
                <w:rFonts w:ascii="Calibri" w:eastAsia="Times New Roman" w:hAnsi="Calibri" w:cs="Calibri"/>
              </w:rPr>
            </w:pPr>
          </w:p>
        </w:tc>
        <w:tc>
          <w:tcPr>
            <w:tcW w:w="6000" w:type="dxa"/>
            <w:vAlign w:val="center"/>
          </w:tcPr>
          <w:p w14:paraId="440BCA1E" w14:textId="77777777" w:rsidR="00525302" w:rsidRPr="00B55295" w:rsidRDefault="00525302" w:rsidP="00525302">
            <w:pPr>
              <w:ind w:left="30" w:right="30"/>
              <w:rPr>
                <w:rFonts w:ascii="Calibri" w:eastAsia="Times New Roman" w:hAnsi="Calibri" w:cs="Calibri"/>
              </w:rPr>
            </w:pPr>
          </w:p>
        </w:tc>
      </w:tr>
      <w:tr w:rsidR="001C3209" w:rsidRPr="005B68E5"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B55295" w:rsidRDefault="00000000" w:rsidP="00525302">
            <w:pPr>
              <w:spacing w:before="30" w:after="30"/>
              <w:ind w:left="30" w:right="30"/>
              <w:rPr>
                <w:rFonts w:ascii="Calibri" w:eastAsia="Times New Roman" w:hAnsi="Calibri" w:cs="Calibri"/>
                <w:sz w:val="16"/>
              </w:rPr>
            </w:pPr>
            <w:hyperlink r:id="rId599" w:tgtFrame="_blank" w:history="1">
              <w:r w:rsidR="00B55295" w:rsidRPr="00B55295">
                <w:rPr>
                  <w:rStyle w:val="Hyperlink"/>
                  <w:rFonts w:ascii="Calibri" w:eastAsia="Times New Roman" w:hAnsi="Calibri" w:cs="Calibri"/>
                  <w:sz w:val="16"/>
                </w:rPr>
                <w:t>Screen 17</w:t>
              </w:r>
            </w:hyperlink>
            <w:r w:rsidR="00B55295" w:rsidRPr="00B55295">
              <w:rPr>
                <w:rFonts w:ascii="Calibri" w:eastAsia="Times New Roman" w:hAnsi="Calibri" w:cs="Calibri"/>
                <w:sz w:val="16"/>
              </w:rPr>
              <w:t xml:space="preserve"> </w:t>
            </w:r>
          </w:p>
          <w:p w14:paraId="4D30EAF8" w14:textId="77777777" w:rsidR="00525302" w:rsidRPr="00B55295" w:rsidRDefault="00000000" w:rsidP="00525302">
            <w:pPr>
              <w:ind w:left="30" w:right="30"/>
              <w:rPr>
                <w:rFonts w:ascii="Calibri" w:eastAsia="Times New Roman" w:hAnsi="Calibri" w:cs="Calibri"/>
                <w:sz w:val="16"/>
              </w:rPr>
            </w:pPr>
            <w:hyperlink r:id="rId600" w:tgtFrame="_blank" w:history="1">
              <w:r w:rsidR="00B55295" w:rsidRPr="00B55295">
                <w:rPr>
                  <w:rStyle w:val="Hyperlink"/>
                  <w:rFonts w:ascii="Calibri" w:eastAsia="Times New Roman" w:hAnsi="Calibri" w:cs="Calibri"/>
                  <w:sz w:val="16"/>
                </w:rPr>
                <w:t>31_C_18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Se espera que los empleados de Abbott apliquen las Normas Comerciales Globales de Ética y Cumplimiento de Abbott al interactuar con:</w:t>
            </w:r>
          </w:p>
        </w:tc>
      </w:tr>
      <w:tr w:rsidR="001C3209" w:rsidRPr="005B68E5"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B55295" w:rsidRDefault="00000000" w:rsidP="00525302">
            <w:pPr>
              <w:spacing w:before="30" w:after="30"/>
              <w:ind w:left="30" w:right="30"/>
              <w:rPr>
                <w:rFonts w:ascii="Calibri" w:eastAsia="Times New Roman" w:hAnsi="Calibri" w:cs="Calibri"/>
                <w:sz w:val="16"/>
              </w:rPr>
            </w:pPr>
            <w:hyperlink r:id="rId601" w:tgtFrame="_blank" w:history="1">
              <w:r w:rsidR="00B55295" w:rsidRPr="00B55295">
                <w:rPr>
                  <w:rStyle w:val="Hyperlink"/>
                  <w:rFonts w:ascii="Calibri" w:eastAsia="Times New Roman" w:hAnsi="Calibri" w:cs="Calibri"/>
                  <w:sz w:val="16"/>
                </w:rPr>
                <w:t>Screen 17</w:t>
              </w:r>
            </w:hyperlink>
            <w:r w:rsidR="00B55295" w:rsidRPr="00B55295">
              <w:rPr>
                <w:rFonts w:ascii="Calibri" w:eastAsia="Times New Roman" w:hAnsi="Calibri" w:cs="Calibri"/>
                <w:sz w:val="16"/>
              </w:rPr>
              <w:t xml:space="preserve"> </w:t>
            </w:r>
          </w:p>
          <w:p w14:paraId="6C76C637" w14:textId="77777777" w:rsidR="00525302" w:rsidRPr="00B55295" w:rsidRDefault="00000000" w:rsidP="00525302">
            <w:pPr>
              <w:ind w:left="30" w:right="30"/>
              <w:rPr>
                <w:rFonts w:ascii="Calibri" w:eastAsia="Times New Roman" w:hAnsi="Calibri" w:cs="Calibri"/>
                <w:sz w:val="16"/>
              </w:rPr>
            </w:pPr>
            <w:hyperlink r:id="rId602" w:tgtFrame="_blank" w:history="1">
              <w:r w:rsidR="00B55295" w:rsidRPr="00B55295">
                <w:rPr>
                  <w:rStyle w:val="Hyperlink"/>
                  <w:rFonts w:ascii="Calibri" w:eastAsia="Times New Roman" w:hAnsi="Calibri" w:cs="Calibri"/>
                  <w:sz w:val="16"/>
                </w:rPr>
                <w:t>32_C_18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B55295" w:rsidRDefault="00B55295" w:rsidP="00525302">
            <w:pPr>
              <w:pStyle w:val="NormalWeb"/>
              <w:ind w:left="30" w:right="30"/>
              <w:rPr>
                <w:rFonts w:ascii="Calibri" w:hAnsi="Calibri" w:cs="Calibri"/>
              </w:rPr>
            </w:pPr>
            <w:r w:rsidRPr="00B55295">
              <w:rPr>
                <w:rFonts w:ascii="Calibri" w:hAnsi="Calibri" w:cs="Calibri"/>
              </w:rPr>
              <w:t>Healthcare Professionals (HCPs) and Healthcare Institutions (HCIs)</w:t>
            </w:r>
          </w:p>
          <w:p w14:paraId="28CE6285" w14:textId="77777777" w:rsidR="00525302" w:rsidRPr="00B55295" w:rsidRDefault="00B55295" w:rsidP="00525302">
            <w:pPr>
              <w:pStyle w:val="NormalWeb"/>
              <w:ind w:left="30" w:right="30"/>
              <w:rPr>
                <w:rFonts w:ascii="Calibri" w:hAnsi="Calibri" w:cs="Calibri"/>
              </w:rPr>
            </w:pPr>
            <w:r w:rsidRPr="00B55295">
              <w:rPr>
                <w:rFonts w:ascii="Calibri" w:hAnsi="Calibri" w:cs="Calibri"/>
              </w:rPr>
              <w:t>Patients, consumers, and customers</w:t>
            </w:r>
          </w:p>
          <w:p w14:paraId="10A65618"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Retailers and distributors</w:t>
            </w:r>
          </w:p>
          <w:p w14:paraId="58419F06" w14:textId="77777777" w:rsidR="00525302" w:rsidRPr="00B55295" w:rsidRDefault="00B55295" w:rsidP="00525302">
            <w:pPr>
              <w:pStyle w:val="NormalWeb"/>
              <w:ind w:left="30" w:right="30"/>
              <w:rPr>
                <w:rFonts w:ascii="Calibri" w:hAnsi="Calibri" w:cs="Calibri"/>
              </w:rPr>
            </w:pPr>
            <w:r w:rsidRPr="00B55295">
              <w:rPr>
                <w:rFonts w:ascii="Calibri" w:hAnsi="Calibri" w:cs="Calibri"/>
              </w:rPr>
              <w:t>Government Officials</w:t>
            </w:r>
          </w:p>
          <w:p w14:paraId="687E8DE2" w14:textId="77777777" w:rsidR="00525302" w:rsidRPr="00B55295" w:rsidRDefault="00B55295" w:rsidP="00525302">
            <w:pPr>
              <w:pStyle w:val="NormalWeb"/>
              <w:ind w:left="30" w:right="30"/>
              <w:rPr>
                <w:rFonts w:ascii="Calibri" w:hAnsi="Calibri" w:cs="Calibri"/>
              </w:rPr>
            </w:pPr>
            <w:proofErr w:type="gramStart"/>
            <w:r w:rsidRPr="00B55295">
              <w:rPr>
                <w:rFonts w:ascii="Calibri" w:hAnsi="Calibri" w:cs="Calibri"/>
              </w:rPr>
              <w:t>All of</w:t>
            </w:r>
            <w:proofErr w:type="gramEnd"/>
            <w:r w:rsidRPr="00B55295">
              <w:rPr>
                <w:rFonts w:ascii="Calibri" w:hAnsi="Calibri" w:cs="Calibri"/>
              </w:rPr>
              <w:t xml:space="preserve"> the above</w:t>
            </w:r>
          </w:p>
          <w:p w14:paraId="5A15F5BC"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6B237DD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HCP y HCI</w:t>
            </w:r>
          </w:p>
          <w:p w14:paraId="4B9F8C4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Pacientes, consumidores y clientes</w:t>
            </w:r>
          </w:p>
          <w:p w14:paraId="42D469D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Minoristas y distribuidores</w:t>
            </w:r>
          </w:p>
          <w:p w14:paraId="69EE0B5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Funcionarios de gobierno</w:t>
            </w:r>
          </w:p>
          <w:p w14:paraId="6C36E4F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Todas las opciones anteriores.</w:t>
            </w:r>
          </w:p>
          <w:p w14:paraId="178116F3" w14:textId="10FA02E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Enviar</w:t>
            </w:r>
          </w:p>
        </w:tc>
      </w:tr>
      <w:tr w:rsidR="001C3209" w:rsidRPr="005B68E5"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B55295" w:rsidRDefault="00000000" w:rsidP="00525302">
            <w:pPr>
              <w:spacing w:before="30" w:after="30"/>
              <w:ind w:left="30" w:right="30"/>
              <w:rPr>
                <w:rFonts w:ascii="Calibri" w:eastAsia="Times New Roman" w:hAnsi="Calibri" w:cs="Calibri"/>
                <w:sz w:val="16"/>
              </w:rPr>
            </w:pPr>
            <w:hyperlink r:id="rId603" w:tgtFrame="_blank" w:history="1">
              <w:r w:rsidR="00B55295" w:rsidRPr="00B55295">
                <w:rPr>
                  <w:rStyle w:val="Hyperlink"/>
                  <w:rFonts w:ascii="Calibri" w:eastAsia="Times New Roman" w:hAnsi="Calibri" w:cs="Calibri"/>
                  <w:sz w:val="16"/>
                </w:rPr>
                <w:t>Screen 17</w:t>
              </w:r>
            </w:hyperlink>
            <w:r w:rsidR="00B55295" w:rsidRPr="00B55295">
              <w:rPr>
                <w:rFonts w:ascii="Calibri" w:eastAsia="Times New Roman" w:hAnsi="Calibri" w:cs="Calibri"/>
                <w:sz w:val="16"/>
              </w:rPr>
              <w:t xml:space="preserve"> </w:t>
            </w:r>
          </w:p>
          <w:p w14:paraId="5704D211" w14:textId="77777777" w:rsidR="00525302" w:rsidRPr="00B55295" w:rsidRDefault="00000000" w:rsidP="00525302">
            <w:pPr>
              <w:ind w:left="30" w:right="30"/>
              <w:rPr>
                <w:rFonts w:ascii="Calibri" w:eastAsia="Times New Roman" w:hAnsi="Calibri" w:cs="Calibri"/>
                <w:sz w:val="16"/>
              </w:rPr>
            </w:pPr>
            <w:hyperlink r:id="rId604" w:tgtFrame="_blank" w:history="1">
              <w:r w:rsidR="00B55295" w:rsidRPr="00B55295">
                <w:rPr>
                  <w:rStyle w:val="Hyperlink"/>
                  <w:rFonts w:ascii="Calibri" w:eastAsia="Times New Roman" w:hAnsi="Calibri" w:cs="Calibri"/>
                  <w:sz w:val="16"/>
                </w:rPr>
                <w:t>33_C_18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58F4285A" w:rsidR="00525302" w:rsidRPr="00B55295" w:rsidRDefault="00B55295" w:rsidP="00525302">
            <w:pPr>
              <w:pStyle w:val="NormalWeb"/>
              <w:ind w:left="30" w:right="30"/>
              <w:rPr>
                <w:rFonts w:ascii="Calibri" w:hAnsi="Calibri" w:cs="Calibri"/>
              </w:rPr>
            </w:pPr>
            <w:r w:rsidRPr="00B55295">
              <w:rPr>
                <w:rFonts w:ascii="Calibri" w:hAnsi="Calibri" w:cs="Calibri"/>
              </w:rPr>
              <w:t>T</w:t>
            </w:r>
            <w:del w:id="116" w:author="Gonzalez, Yasna" w:date="2024-07-17T11:55:00Z">
              <w:r w:rsidRPr="00B55295" w:rsidDel="00AB1D4B">
                <w:rPr>
                  <w:rFonts w:ascii="Calibri" w:hAnsi="Calibri" w:cs="Calibri"/>
                </w:rPr>
                <w:delText>h</w:delText>
              </w:r>
            </w:del>
            <w:ins w:id="117" w:author="Gonzalez, Yasna" w:date="2024-07-17T11:55:00Z">
              <w:r w:rsidR="00AB1D4B">
                <w:rPr>
                  <w:rFonts w:ascii="Calibri" w:hAnsi="Calibri" w:cs="Calibri"/>
                </w:rPr>
                <w:t>’</w:t>
              </w:r>
            </w:ins>
            <w:r w:rsidRPr="00B55295">
              <w:rPr>
                <w:rFonts w:ascii="Calibri" w:hAnsi="Calibri" w:cs="Calibri"/>
              </w:rPr>
              <w:t>at's correct!</w:t>
            </w:r>
          </w:p>
          <w:p w14:paraId="4A234989" w14:textId="51A8B1CA" w:rsidR="00525302" w:rsidRPr="00B55295" w:rsidRDefault="00B55295" w:rsidP="00525302">
            <w:pPr>
              <w:pStyle w:val="NormalWeb"/>
              <w:ind w:left="30" w:right="30"/>
              <w:rPr>
                <w:rFonts w:ascii="Calibri" w:hAnsi="Calibri" w:cs="Calibri"/>
              </w:rPr>
            </w:pPr>
            <w:r w:rsidRPr="00B55295">
              <w:rPr>
                <w:rFonts w:ascii="Calibri" w:hAnsi="Calibri" w:cs="Calibri"/>
              </w:rPr>
              <w:t>T</w:t>
            </w:r>
            <w:del w:id="118" w:author="Gonzalez, Yasna" w:date="2024-07-17T11:55:00Z">
              <w:r w:rsidRPr="00B55295" w:rsidDel="00AB1D4B">
                <w:rPr>
                  <w:rFonts w:ascii="Calibri" w:hAnsi="Calibri" w:cs="Calibri"/>
                </w:rPr>
                <w:delText>h</w:delText>
              </w:r>
            </w:del>
            <w:ins w:id="119" w:author="Gonzalez, Yasna" w:date="2024-07-17T11:55:00Z">
              <w:r w:rsidR="00AB1D4B">
                <w:rPr>
                  <w:rFonts w:ascii="Calibri" w:hAnsi="Calibri" w:cs="Calibri"/>
                </w:rPr>
                <w:t>’</w:t>
              </w:r>
            </w:ins>
            <w:r w:rsidRPr="00B55295">
              <w:rPr>
                <w:rFonts w:ascii="Calibri" w:hAnsi="Calibri" w:cs="Calibri"/>
              </w:rPr>
              <w:t>at's not correct!</w:t>
            </w:r>
          </w:p>
          <w:p w14:paraId="46C8F525" w14:textId="17DE33DB" w:rsidR="00525302" w:rsidRPr="00B55295" w:rsidRDefault="00B55295" w:rsidP="00525302">
            <w:pPr>
              <w:pStyle w:val="NormalWeb"/>
              <w:ind w:left="30" w:right="30"/>
              <w:rPr>
                <w:rFonts w:ascii="Calibri" w:hAnsi="Calibri" w:cs="Calibri"/>
              </w:rPr>
            </w:pPr>
            <w:r w:rsidRPr="00B55295">
              <w:rPr>
                <w:rFonts w:ascii="Calibri" w:hAnsi="Calibri" w:cs="Calibri"/>
              </w:rPr>
              <w:t>Abb</w:t>
            </w:r>
            <w:del w:id="120" w:author="Gonzalez, Yasna" w:date="2024-07-17T11:55:00Z">
              <w:r w:rsidRPr="00B55295" w:rsidDel="00AB1D4B">
                <w:rPr>
                  <w:rFonts w:ascii="Calibri" w:hAnsi="Calibri" w:cs="Calibri"/>
                </w:rPr>
                <w:delText>o</w:delText>
              </w:r>
            </w:del>
            <w:ins w:id="121" w:author="Gonzalez, Yasna" w:date="2024-07-17T11:55:00Z">
              <w:r w:rsidR="00AB1D4B">
                <w:rPr>
                  <w:rFonts w:ascii="Calibri" w:hAnsi="Calibri" w:cs="Calibri"/>
                </w:rPr>
                <w:t>’</w:t>
              </w:r>
            </w:ins>
            <w:r w:rsidRPr="00B55295">
              <w:rPr>
                <w:rFonts w:ascii="Calibri" w:hAnsi="Calibri" w:cs="Calibri"/>
              </w:rPr>
              <w:t>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7A8A935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26716742" w14:textId="31447AC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Normas Comerciales Globales de Abbott establecen principios generales sobre nuestras expectativas para las interacciones empresariales de rutina con terceros, como HCP, HCI, funcionarios de gobierno, minoristas, distribuidores, clientes, pacientes y consumidores.</w:t>
            </w:r>
          </w:p>
        </w:tc>
      </w:tr>
      <w:tr w:rsidR="001C3209" w:rsidRPr="005B68E5"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B55295" w:rsidRDefault="00000000" w:rsidP="00525302">
            <w:pPr>
              <w:spacing w:before="30" w:after="30"/>
              <w:ind w:left="30" w:right="30"/>
              <w:rPr>
                <w:rFonts w:ascii="Calibri" w:eastAsia="Times New Roman" w:hAnsi="Calibri" w:cs="Calibri"/>
                <w:sz w:val="16"/>
              </w:rPr>
            </w:pPr>
            <w:hyperlink r:id="rId605" w:tgtFrame="_blank" w:history="1">
              <w:r w:rsidR="00B55295" w:rsidRPr="00B55295">
                <w:rPr>
                  <w:rStyle w:val="Hyperlink"/>
                  <w:rFonts w:ascii="Calibri" w:eastAsia="Times New Roman" w:hAnsi="Calibri" w:cs="Calibri"/>
                  <w:sz w:val="16"/>
                </w:rPr>
                <w:t>Screen 18</w:t>
              </w:r>
            </w:hyperlink>
            <w:r w:rsidR="00B55295" w:rsidRPr="00B55295">
              <w:rPr>
                <w:rFonts w:ascii="Calibri" w:eastAsia="Times New Roman" w:hAnsi="Calibri" w:cs="Calibri"/>
                <w:sz w:val="16"/>
              </w:rPr>
              <w:t xml:space="preserve"> </w:t>
            </w:r>
          </w:p>
          <w:p w14:paraId="06848DA5" w14:textId="77777777" w:rsidR="00525302" w:rsidRPr="00B55295" w:rsidRDefault="00000000" w:rsidP="00525302">
            <w:pPr>
              <w:ind w:left="30" w:right="30"/>
              <w:rPr>
                <w:rFonts w:ascii="Calibri" w:eastAsia="Times New Roman" w:hAnsi="Calibri" w:cs="Calibri"/>
                <w:sz w:val="16"/>
              </w:rPr>
            </w:pPr>
            <w:hyperlink r:id="rId606" w:tgtFrame="_blank" w:history="1">
              <w:r w:rsidR="00B55295" w:rsidRPr="00B55295">
                <w:rPr>
                  <w:rStyle w:val="Hyperlink"/>
                  <w:rFonts w:ascii="Calibri" w:eastAsia="Times New Roman" w:hAnsi="Calibri" w:cs="Calibri"/>
                  <w:sz w:val="16"/>
                </w:rPr>
                <w:t>34_C_19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arrow to begin your review.</w:t>
            </w:r>
          </w:p>
          <w:p w14:paraId="3595EB72"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p w14:paraId="53764749"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review some of the key concepts in this section.</w:t>
            </w:r>
          </w:p>
        </w:tc>
        <w:tc>
          <w:tcPr>
            <w:tcW w:w="6000" w:type="dxa"/>
            <w:vAlign w:val="center"/>
          </w:tcPr>
          <w:p w14:paraId="2B27FBD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para comenzar la revisión.</w:t>
            </w:r>
          </w:p>
          <w:p w14:paraId="37F53A2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Revisión</w:t>
            </w:r>
          </w:p>
          <w:p w14:paraId="7B99914F" w14:textId="55C3C15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revisar algunos de los conceptos clave de esta sección.</w:t>
            </w:r>
          </w:p>
        </w:tc>
      </w:tr>
      <w:tr w:rsidR="001C3209" w:rsidRPr="005B68E5"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B55295" w:rsidRDefault="00000000" w:rsidP="00525302">
            <w:pPr>
              <w:spacing w:before="30" w:after="30"/>
              <w:ind w:left="30" w:right="30"/>
              <w:rPr>
                <w:rFonts w:ascii="Calibri" w:eastAsia="Times New Roman" w:hAnsi="Calibri" w:cs="Calibri"/>
                <w:sz w:val="16"/>
              </w:rPr>
            </w:pPr>
            <w:hyperlink r:id="rId607" w:tgtFrame="_blank" w:history="1">
              <w:r w:rsidR="00B55295" w:rsidRPr="00B55295">
                <w:rPr>
                  <w:rStyle w:val="Hyperlink"/>
                  <w:rFonts w:ascii="Calibri" w:eastAsia="Times New Roman" w:hAnsi="Calibri" w:cs="Calibri"/>
                  <w:sz w:val="16"/>
                </w:rPr>
                <w:t>Screen 18</w:t>
              </w:r>
            </w:hyperlink>
            <w:r w:rsidR="00B55295" w:rsidRPr="00B55295">
              <w:rPr>
                <w:rFonts w:ascii="Calibri" w:eastAsia="Times New Roman" w:hAnsi="Calibri" w:cs="Calibri"/>
                <w:sz w:val="16"/>
              </w:rPr>
              <w:t xml:space="preserve"> </w:t>
            </w:r>
          </w:p>
          <w:p w14:paraId="75981B72" w14:textId="77777777" w:rsidR="00525302" w:rsidRPr="00B55295" w:rsidRDefault="00000000" w:rsidP="00525302">
            <w:pPr>
              <w:ind w:left="30" w:right="30"/>
              <w:rPr>
                <w:rFonts w:ascii="Calibri" w:eastAsia="Times New Roman" w:hAnsi="Calibri" w:cs="Calibri"/>
                <w:sz w:val="16"/>
              </w:rPr>
            </w:pPr>
            <w:hyperlink r:id="rId608" w:tgtFrame="_blank" w:history="1">
              <w:r w:rsidR="00B55295" w:rsidRPr="00B55295">
                <w:rPr>
                  <w:rStyle w:val="Hyperlink"/>
                  <w:rFonts w:ascii="Calibri" w:eastAsia="Times New Roman" w:hAnsi="Calibri" w:cs="Calibri"/>
                  <w:sz w:val="16"/>
                </w:rPr>
                <w:t>35_C_19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B55295" w:rsidRDefault="00B55295" w:rsidP="00525302">
            <w:pPr>
              <w:pStyle w:val="NormalWeb"/>
              <w:ind w:left="30" w:right="30"/>
              <w:rPr>
                <w:rFonts w:ascii="Calibri" w:hAnsi="Calibri" w:cs="Calibri"/>
              </w:rPr>
            </w:pPr>
            <w:r w:rsidRPr="00B55295">
              <w:rPr>
                <w:rFonts w:ascii="Calibri" w:hAnsi="Calibri" w:cs="Calibri"/>
              </w:rPr>
              <w:t>Meals</w:t>
            </w:r>
          </w:p>
          <w:p w14:paraId="2F30AE4E"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Comidas</w:t>
            </w:r>
          </w:p>
          <w:p w14:paraId="799BB5C2" w14:textId="3C0A0DE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podrá pagar por comidas y refrigerios modestos ocasionales, en conexión con propósitos educativos o comerciales legítimos que se permiten según las políticas y procedimientos de Abbott.</w:t>
            </w:r>
          </w:p>
        </w:tc>
      </w:tr>
      <w:tr w:rsidR="001C3209" w:rsidRPr="005B68E5"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B55295" w:rsidRDefault="00000000" w:rsidP="00525302">
            <w:pPr>
              <w:spacing w:before="30" w:after="30"/>
              <w:ind w:left="30" w:right="30"/>
              <w:rPr>
                <w:rFonts w:ascii="Calibri" w:eastAsia="Times New Roman" w:hAnsi="Calibri" w:cs="Calibri"/>
                <w:sz w:val="16"/>
              </w:rPr>
            </w:pPr>
            <w:hyperlink r:id="rId609" w:tgtFrame="_blank" w:history="1">
              <w:r w:rsidR="00B55295" w:rsidRPr="00B55295">
                <w:rPr>
                  <w:rStyle w:val="Hyperlink"/>
                  <w:rFonts w:ascii="Calibri" w:eastAsia="Times New Roman" w:hAnsi="Calibri" w:cs="Calibri"/>
                  <w:sz w:val="16"/>
                </w:rPr>
                <w:t>Screen 18</w:t>
              </w:r>
            </w:hyperlink>
            <w:r w:rsidR="00B55295" w:rsidRPr="00B55295">
              <w:rPr>
                <w:rFonts w:ascii="Calibri" w:eastAsia="Times New Roman" w:hAnsi="Calibri" w:cs="Calibri"/>
                <w:sz w:val="16"/>
              </w:rPr>
              <w:t xml:space="preserve"> </w:t>
            </w:r>
          </w:p>
          <w:p w14:paraId="1B05782B" w14:textId="77777777" w:rsidR="00525302" w:rsidRPr="00B55295" w:rsidRDefault="00000000" w:rsidP="00525302">
            <w:pPr>
              <w:ind w:left="30" w:right="30"/>
              <w:rPr>
                <w:rFonts w:ascii="Calibri" w:eastAsia="Times New Roman" w:hAnsi="Calibri" w:cs="Calibri"/>
                <w:sz w:val="16"/>
              </w:rPr>
            </w:pPr>
            <w:hyperlink r:id="rId610" w:tgtFrame="_blank" w:history="1">
              <w:r w:rsidR="00B55295" w:rsidRPr="00B55295">
                <w:rPr>
                  <w:rStyle w:val="Hyperlink"/>
                  <w:rFonts w:ascii="Calibri" w:eastAsia="Times New Roman" w:hAnsi="Calibri" w:cs="Calibri"/>
                  <w:sz w:val="16"/>
                </w:rPr>
                <w:t>36_C_19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B55295" w:rsidRDefault="00B55295" w:rsidP="00525302">
            <w:pPr>
              <w:pStyle w:val="NormalWeb"/>
              <w:ind w:left="30" w:right="30"/>
              <w:rPr>
                <w:rFonts w:ascii="Calibri" w:hAnsi="Calibri" w:cs="Calibri"/>
              </w:rPr>
            </w:pPr>
            <w:r w:rsidRPr="00B55295">
              <w:rPr>
                <w:rFonts w:ascii="Calibri" w:hAnsi="Calibri" w:cs="Calibri"/>
              </w:rPr>
              <w:t>Travel</w:t>
            </w:r>
          </w:p>
          <w:p w14:paraId="1309E6E0"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 may provide reasonable travel and accommodations in connection with legitimate </w:t>
            </w:r>
            <w:r w:rsidRPr="00B55295">
              <w:rPr>
                <w:rFonts w:ascii="Calibri" w:hAnsi="Calibri" w:cs="Calibri"/>
              </w:rPr>
              <w:lastRenderedPageBreak/>
              <w:t>educational or business purposes permitted under Abbott policies and procedures.</w:t>
            </w:r>
          </w:p>
        </w:tc>
        <w:tc>
          <w:tcPr>
            <w:tcW w:w="6000" w:type="dxa"/>
            <w:vAlign w:val="center"/>
          </w:tcPr>
          <w:p w14:paraId="68C323B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Viajes</w:t>
            </w:r>
          </w:p>
          <w:p w14:paraId="7DEADE89" w14:textId="213D048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podrá proveer viaje y alojamiento razonables en relación con propósitos educativos o comerciales legítimos permitidos según las políticas y procedimientos de Abbott.</w:t>
            </w:r>
          </w:p>
        </w:tc>
      </w:tr>
      <w:tr w:rsidR="001C3209" w:rsidRPr="005B68E5"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B55295" w:rsidRDefault="00000000" w:rsidP="00525302">
            <w:pPr>
              <w:spacing w:before="30" w:after="30"/>
              <w:ind w:left="30" w:right="30"/>
              <w:rPr>
                <w:rFonts w:ascii="Calibri" w:eastAsia="Times New Roman" w:hAnsi="Calibri" w:cs="Calibri"/>
                <w:sz w:val="16"/>
              </w:rPr>
            </w:pPr>
            <w:hyperlink r:id="rId611" w:tgtFrame="_blank" w:history="1">
              <w:r w:rsidR="00B55295" w:rsidRPr="00B55295">
                <w:rPr>
                  <w:rStyle w:val="Hyperlink"/>
                  <w:rFonts w:ascii="Calibri" w:eastAsia="Times New Roman" w:hAnsi="Calibri" w:cs="Calibri"/>
                  <w:sz w:val="16"/>
                </w:rPr>
                <w:t>Screen 18</w:t>
              </w:r>
            </w:hyperlink>
            <w:r w:rsidR="00B55295" w:rsidRPr="00B55295">
              <w:rPr>
                <w:rFonts w:ascii="Calibri" w:eastAsia="Times New Roman" w:hAnsi="Calibri" w:cs="Calibri"/>
                <w:sz w:val="16"/>
              </w:rPr>
              <w:t xml:space="preserve"> </w:t>
            </w:r>
          </w:p>
          <w:p w14:paraId="44AC897D" w14:textId="77777777" w:rsidR="00525302" w:rsidRPr="00B55295" w:rsidRDefault="00000000" w:rsidP="00525302">
            <w:pPr>
              <w:ind w:left="30" w:right="30"/>
              <w:rPr>
                <w:rFonts w:ascii="Calibri" w:eastAsia="Times New Roman" w:hAnsi="Calibri" w:cs="Calibri"/>
                <w:sz w:val="16"/>
              </w:rPr>
            </w:pPr>
            <w:hyperlink r:id="rId612" w:tgtFrame="_blank" w:history="1">
              <w:r w:rsidR="00B55295" w:rsidRPr="00B55295">
                <w:rPr>
                  <w:rStyle w:val="Hyperlink"/>
                  <w:rFonts w:ascii="Calibri" w:eastAsia="Times New Roman" w:hAnsi="Calibri" w:cs="Calibri"/>
                  <w:sz w:val="16"/>
                </w:rPr>
                <w:t>37_C_19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B55295" w:rsidRDefault="00B55295" w:rsidP="00525302">
            <w:pPr>
              <w:pStyle w:val="NormalWeb"/>
              <w:ind w:left="30" w:right="30"/>
              <w:rPr>
                <w:rFonts w:ascii="Calibri" w:hAnsi="Calibri" w:cs="Calibri"/>
              </w:rPr>
            </w:pPr>
            <w:r w:rsidRPr="00B55295">
              <w:rPr>
                <w:rFonts w:ascii="Calibri" w:hAnsi="Calibri" w:cs="Calibri"/>
              </w:rPr>
              <w:t>Entertainment</w:t>
            </w:r>
          </w:p>
          <w:p w14:paraId="2B16063B" w14:textId="77777777" w:rsidR="00525302" w:rsidRPr="00B55295" w:rsidRDefault="00B55295" w:rsidP="00525302">
            <w:pPr>
              <w:pStyle w:val="NormalWeb"/>
              <w:ind w:left="30" w:right="30"/>
              <w:rPr>
                <w:rFonts w:ascii="Calibri" w:hAnsi="Calibri" w:cs="Calibri"/>
              </w:rPr>
            </w:pPr>
            <w:r w:rsidRPr="00B55295">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Entretenimiento</w:t>
            </w:r>
          </w:p>
          <w:p w14:paraId="06F9D7A2" w14:textId="2C86B74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 se permiten los eventos de entretenimiento independientes. Abbott no puede reembolsar ni pagar el entretenimiento o la recreación personal de un individuo (como tratamientos de spa, eventos deportivos o viajes adicionales) u otros gastos personales, incluidos los gastos de familiares u otros invitados.</w:t>
            </w:r>
          </w:p>
        </w:tc>
      </w:tr>
      <w:tr w:rsidR="001C3209" w:rsidRPr="005B68E5"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B55295" w:rsidRDefault="00000000" w:rsidP="00525302">
            <w:pPr>
              <w:spacing w:before="30" w:after="30"/>
              <w:ind w:left="30" w:right="30"/>
              <w:rPr>
                <w:rFonts w:ascii="Calibri" w:eastAsia="Times New Roman" w:hAnsi="Calibri" w:cs="Calibri"/>
                <w:sz w:val="16"/>
              </w:rPr>
            </w:pPr>
            <w:hyperlink r:id="rId613" w:tgtFrame="_blank" w:history="1">
              <w:r w:rsidR="00B55295" w:rsidRPr="00B55295">
                <w:rPr>
                  <w:rStyle w:val="Hyperlink"/>
                  <w:rFonts w:ascii="Calibri" w:eastAsia="Times New Roman" w:hAnsi="Calibri" w:cs="Calibri"/>
                  <w:sz w:val="16"/>
                </w:rPr>
                <w:t>Screen 18</w:t>
              </w:r>
            </w:hyperlink>
            <w:r w:rsidR="00B55295" w:rsidRPr="00B55295">
              <w:rPr>
                <w:rFonts w:ascii="Calibri" w:eastAsia="Times New Roman" w:hAnsi="Calibri" w:cs="Calibri"/>
                <w:sz w:val="16"/>
              </w:rPr>
              <w:t xml:space="preserve"> </w:t>
            </w:r>
          </w:p>
          <w:p w14:paraId="2DC75349" w14:textId="77777777" w:rsidR="00525302" w:rsidRPr="00B55295" w:rsidRDefault="00000000" w:rsidP="00525302">
            <w:pPr>
              <w:ind w:left="30" w:right="30"/>
              <w:rPr>
                <w:rFonts w:ascii="Calibri" w:eastAsia="Times New Roman" w:hAnsi="Calibri" w:cs="Calibri"/>
                <w:sz w:val="16"/>
              </w:rPr>
            </w:pPr>
            <w:hyperlink r:id="rId614" w:tgtFrame="_blank" w:history="1">
              <w:r w:rsidR="00B55295" w:rsidRPr="00B55295">
                <w:rPr>
                  <w:rStyle w:val="Hyperlink"/>
                  <w:rFonts w:ascii="Calibri" w:eastAsia="Times New Roman" w:hAnsi="Calibri" w:cs="Calibri"/>
                  <w:sz w:val="16"/>
                </w:rPr>
                <w:t>38_C_19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B55295" w:rsidRDefault="00B55295" w:rsidP="00525302">
            <w:pPr>
              <w:pStyle w:val="NormalWeb"/>
              <w:ind w:left="30" w:right="30"/>
              <w:rPr>
                <w:rFonts w:ascii="Calibri" w:hAnsi="Calibri" w:cs="Calibri"/>
              </w:rPr>
            </w:pPr>
            <w:r w:rsidRPr="00B55295">
              <w:rPr>
                <w:rFonts w:ascii="Calibri" w:hAnsi="Calibri" w:cs="Calibri"/>
              </w:rPr>
              <w:t>iComply</w:t>
            </w:r>
          </w:p>
          <w:p w14:paraId="017C685B" w14:textId="77777777" w:rsidR="00525302" w:rsidRPr="00B55295" w:rsidRDefault="00B55295" w:rsidP="00525302">
            <w:pPr>
              <w:pStyle w:val="NormalWeb"/>
              <w:ind w:left="30" w:right="30"/>
              <w:rPr>
                <w:rFonts w:ascii="Calibri" w:hAnsi="Calibri" w:cs="Calibri"/>
              </w:rPr>
            </w:pPr>
            <w:r w:rsidRPr="00B55295">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iComply</w:t>
            </w:r>
          </w:p>
          <w:p w14:paraId="1CBC2654" w14:textId="42330B9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Para obtener una lista completa de los requisitos relacionados con comidas, viajes y entretenimiento, visite iComply y use la Biblioteca de políticas y formularios para acceder a las políticas y procedimientos de ética y cumplimiento específicos de su país.</w:t>
            </w:r>
          </w:p>
        </w:tc>
      </w:tr>
      <w:tr w:rsidR="001C3209" w:rsidRPr="005B68E5"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B55295" w:rsidRDefault="00000000" w:rsidP="00525302">
            <w:pPr>
              <w:spacing w:before="30" w:after="30"/>
              <w:ind w:left="30" w:right="30"/>
              <w:rPr>
                <w:rFonts w:ascii="Calibri" w:eastAsia="Times New Roman" w:hAnsi="Calibri" w:cs="Calibri"/>
                <w:sz w:val="16"/>
              </w:rPr>
            </w:pPr>
            <w:hyperlink r:id="rId615" w:tgtFrame="_blank" w:history="1">
              <w:r w:rsidR="00B55295" w:rsidRPr="00B55295">
                <w:rPr>
                  <w:rStyle w:val="Hyperlink"/>
                  <w:rFonts w:ascii="Calibri" w:eastAsia="Times New Roman" w:hAnsi="Calibri" w:cs="Calibri"/>
                  <w:sz w:val="16"/>
                </w:rPr>
                <w:t>Screen 20</w:t>
              </w:r>
            </w:hyperlink>
            <w:r w:rsidR="00B55295" w:rsidRPr="00B55295">
              <w:rPr>
                <w:rFonts w:ascii="Calibri" w:eastAsia="Times New Roman" w:hAnsi="Calibri" w:cs="Calibri"/>
                <w:sz w:val="16"/>
              </w:rPr>
              <w:t xml:space="preserve"> </w:t>
            </w:r>
          </w:p>
          <w:p w14:paraId="16631838" w14:textId="77777777" w:rsidR="00525302" w:rsidRPr="00B55295" w:rsidRDefault="00000000" w:rsidP="00525302">
            <w:pPr>
              <w:ind w:left="30" w:right="30"/>
              <w:rPr>
                <w:rFonts w:ascii="Calibri" w:eastAsia="Times New Roman" w:hAnsi="Calibri" w:cs="Calibri"/>
                <w:sz w:val="16"/>
              </w:rPr>
            </w:pPr>
            <w:hyperlink r:id="rId616" w:tgtFrame="_blank" w:history="1">
              <w:r w:rsidR="00B55295" w:rsidRPr="00B55295">
                <w:rPr>
                  <w:rStyle w:val="Hyperlink"/>
                  <w:rFonts w:ascii="Calibri" w:eastAsia="Times New Roman" w:hAnsi="Calibri" w:cs="Calibri"/>
                  <w:sz w:val="16"/>
                </w:rPr>
                <w:t>40_C_21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Our Global Business Standards define our expectations for conducting business the right way around the world.</w:t>
            </w:r>
          </w:p>
          <w:p w14:paraId="39E1E4A6"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Nuestras Normas Comerciales Globales definen nuestras expectativas para hacer negocios de la manera correcta en todo el mundo.</w:t>
            </w:r>
          </w:p>
          <w:p w14:paraId="2A0D8634" w14:textId="0731647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Usted es responsable de garantizar que las actividades cumplan con nuestras Normas Comerciales Globales, así como con las leyes y reglamentaciones locales.</w:t>
            </w:r>
          </w:p>
        </w:tc>
      </w:tr>
      <w:tr w:rsidR="001C3209" w:rsidRPr="005B68E5"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B55295" w:rsidRDefault="00000000" w:rsidP="00525302">
            <w:pPr>
              <w:spacing w:before="30" w:after="30"/>
              <w:ind w:left="30" w:right="30"/>
              <w:rPr>
                <w:rFonts w:ascii="Calibri" w:eastAsia="Times New Roman" w:hAnsi="Calibri" w:cs="Calibri"/>
                <w:sz w:val="16"/>
              </w:rPr>
            </w:pPr>
            <w:hyperlink r:id="rId617" w:tgtFrame="_blank" w:history="1">
              <w:r w:rsidR="00B55295" w:rsidRPr="00B55295">
                <w:rPr>
                  <w:rStyle w:val="Hyperlink"/>
                  <w:rFonts w:ascii="Calibri" w:eastAsia="Times New Roman" w:hAnsi="Calibri" w:cs="Calibri"/>
                  <w:sz w:val="16"/>
                </w:rPr>
                <w:t>Screen 21</w:t>
              </w:r>
            </w:hyperlink>
            <w:r w:rsidR="00B55295" w:rsidRPr="00B55295">
              <w:rPr>
                <w:rFonts w:ascii="Calibri" w:eastAsia="Times New Roman" w:hAnsi="Calibri" w:cs="Calibri"/>
                <w:sz w:val="16"/>
              </w:rPr>
              <w:t xml:space="preserve"> </w:t>
            </w:r>
          </w:p>
          <w:p w14:paraId="4663B4D4" w14:textId="77777777" w:rsidR="00525302" w:rsidRPr="00B55295" w:rsidRDefault="00000000" w:rsidP="00525302">
            <w:pPr>
              <w:ind w:left="30" w:right="30"/>
              <w:rPr>
                <w:rFonts w:ascii="Calibri" w:eastAsia="Times New Roman" w:hAnsi="Calibri" w:cs="Calibri"/>
                <w:sz w:val="16"/>
              </w:rPr>
            </w:pPr>
            <w:hyperlink r:id="rId618" w:tgtFrame="_blank" w:history="1">
              <w:r w:rsidR="00B55295" w:rsidRPr="00B55295">
                <w:rPr>
                  <w:rStyle w:val="Hyperlink"/>
                  <w:rFonts w:ascii="Calibri" w:eastAsia="Times New Roman" w:hAnsi="Calibri" w:cs="Calibri"/>
                  <w:sz w:val="16"/>
                </w:rPr>
                <w:t>41_C_22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Visit </w:t>
            </w:r>
            <w:hyperlink r:id="rId619" w:tgtFrame="_blank" w:history="1">
              <w:r w:rsidRPr="00B55295">
                <w:rPr>
                  <w:rStyle w:val="Hyperlink"/>
                  <w:rFonts w:ascii="Calibri" w:hAnsi="Calibri" w:cs="Calibri"/>
                </w:rPr>
                <w:t>iComply</w:t>
              </w:r>
            </w:hyperlink>
            <w:r w:rsidRPr="00B55295">
              <w:rPr>
                <w:rFonts w:ascii="Calibri" w:hAnsi="Calibri" w:cs="Calibri"/>
              </w:rPr>
              <w:t xml:space="preserve"> to get started and locate the specific policies and procedures relevant to your country.</w:t>
            </w:r>
          </w:p>
          <w:p w14:paraId="481A052D" w14:textId="77777777" w:rsidR="00525302" w:rsidRPr="00B55295" w:rsidRDefault="00B55295" w:rsidP="00525302">
            <w:pPr>
              <w:numPr>
                <w:ilvl w:val="0"/>
                <w:numId w:val="4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Use the Policy and Form Library to access the documents associated with a country and/or division.</w:t>
            </w:r>
          </w:p>
          <w:p w14:paraId="2945697D" w14:textId="77777777" w:rsidR="00525302" w:rsidRPr="00B55295" w:rsidRDefault="00B55295" w:rsidP="00525302">
            <w:pPr>
              <w:numPr>
                <w:ilvl w:val="0"/>
                <w:numId w:val="40"/>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Use Global Passport to access resources including the </w:t>
            </w:r>
            <w:hyperlink r:id="rId620" w:tgtFrame="_blank" w:history="1">
              <w:r w:rsidRPr="00B55295">
                <w:rPr>
                  <w:rStyle w:val="Hyperlink"/>
                  <w:rFonts w:ascii="Calibri" w:eastAsia="Times New Roman" w:hAnsi="Calibri" w:cs="Calibri"/>
                </w:rPr>
                <w:t>HCP Cross-Border Engagement Form</w:t>
              </w:r>
            </w:hyperlink>
            <w:r w:rsidRPr="00B55295">
              <w:rPr>
                <w:rFonts w:ascii="Calibri" w:eastAsia="Times New Roman" w:hAnsi="Calibri" w:cs="Calibri"/>
              </w:rPr>
              <w:t>.</w:t>
            </w:r>
          </w:p>
        </w:tc>
        <w:tc>
          <w:tcPr>
            <w:tcW w:w="6000" w:type="dxa"/>
            <w:vAlign w:val="center"/>
          </w:tcPr>
          <w:p w14:paraId="0CE7AA6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Visite </w:t>
            </w:r>
            <w:r w:rsidR="00000000">
              <w:fldChar w:fldCharType="begin"/>
            </w:r>
            <w:r w:rsidR="00000000" w:rsidRPr="005B68E5">
              <w:rPr>
                <w:lang w:val="es-MX"/>
                <w:rPrChange w:id="122" w:author="Gonzalez, Yasna" w:date="2024-07-17T11:09:00Z">
                  <w:rPr/>
                </w:rPrChange>
              </w:rPr>
              <w:instrText>HYPERLINK "https://icomply.abbott.com/" \t "_blank"</w:instrText>
            </w:r>
            <w:r w:rsidR="00000000">
              <w:fldChar w:fldCharType="separate"/>
            </w:r>
            <w:r w:rsidRPr="00B55295">
              <w:rPr>
                <w:rFonts w:ascii="Calibri" w:eastAsia="Calibri" w:hAnsi="Calibri" w:cs="Calibri"/>
                <w:color w:val="0000FF"/>
                <w:u w:val="single"/>
                <w:lang w:val="es-ES_tradnl"/>
              </w:rPr>
              <w:t>iComply</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comenzar y localizar las políticas y los procedimientos específicos relevantes para su país.</w:t>
            </w:r>
          </w:p>
          <w:p w14:paraId="2E821434" w14:textId="77777777" w:rsidR="00525302" w:rsidRPr="00B55295" w:rsidRDefault="00B55295" w:rsidP="00525302">
            <w:pPr>
              <w:numPr>
                <w:ilvl w:val="0"/>
                <w:numId w:val="40"/>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Use la Biblioteca de políticas y formularios para acceder a los documentos asociados con un país o una división.</w:t>
            </w:r>
          </w:p>
          <w:p w14:paraId="66ECA797" w14:textId="4F4DEB5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Utilice Global Passport para acceder a recursos, incluido el </w:t>
            </w:r>
            <w:r w:rsidR="00000000">
              <w:fldChar w:fldCharType="begin"/>
            </w:r>
            <w:r w:rsidR="00000000" w:rsidRPr="005B68E5">
              <w:rPr>
                <w:lang w:val="es-MX"/>
                <w:rPrChange w:id="123" w:author="Gonzalez, Yasna" w:date="2024-07-17T11:09:00Z">
                  <w:rPr/>
                </w:rPrChange>
              </w:rPr>
              <w:instrText>HYPERLINK "https://abbott.sharepoint.com/sites/abbottworld/EthicsCompliance/Passport/Documents/Cross-Border_Engagement_Form.pdf" \t "_blank"</w:instrText>
            </w:r>
            <w:r w:rsidR="00000000">
              <w:fldChar w:fldCharType="separate"/>
            </w:r>
            <w:r w:rsidRPr="00B55295">
              <w:rPr>
                <w:rFonts w:ascii="Calibri" w:eastAsia="Calibri" w:hAnsi="Calibri" w:cs="Calibri"/>
                <w:color w:val="0000FF"/>
                <w:u w:val="single"/>
                <w:lang w:val="es-ES_tradnl"/>
              </w:rPr>
              <w:t>Formulario de contrato transfronterizo de HCP</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w:t>
            </w:r>
          </w:p>
        </w:tc>
      </w:tr>
      <w:tr w:rsidR="001C3209" w:rsidRPr="005B68E5"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B55295" w:rsidRDefault="00000000" w:rsidP="00525302">
            <w:pPr>
              <w:spacing w:before="30" w:after="30"/>
              <w:ind w:left="30" w:right="30"/>
              <w:rPr>
                <w:rFonts w:ascii="Calibri" w:eastAsia="Times New Roman" w:hAnsi="Calibri" w:cs="Calibri"/>
                <w:sz w:val="16"/>
              </w:rPr>
            </w:pPr>
            <w:hyperlink r:id="rId621" w:tgtFrame="_blank" w:history="1">
              <w:r w:rsidR="00B55295" w:rsidRPr="00B55295">
                <w:rPr>
                  <w:rStyle w:val="Hyperlink"/>
                  <w:rFonts w:ascii="Calibri" w:eastAsia="Times New Roman" w:hAnsi="Calibri" w:cs="Calibri"/>
                  <w:sz w:val="16"/>
                </w:rPr>
                <w:t>Screen 22</w:t>
              </w:r>
            </w:hyperlink>
            <w:r w:rsidR="00B55295" w:rsidRPr="00B55295">
              <w:rPr>
                <w:rFonts w:ascii="Calibri" w:eastAsia="Times New Roman" w:hAnsi="Calibri" w:cs="Calibri"/>
                <w:sz w:val="16"/>
              </w:rPr>
              <w:t xml:space="preserve"> </w:t>
            </w:r>
          </w:p>
          <w:p w14:paraId="17D4DC5D" w14:textId="77777777" w:rsidR="00525302" w:rsidRPr="00B55295" w:rsidRDefault="00000000" w:rsidP="00525302">
            <w:pPr>
              <w:ind w:left="30" w:right="30"/>
              <w:rPr>
                <w:rFonts w:ascii="Calibri" w:eastAsia="Times New Roman" w:hAnsi="Calibri" w:cs="Calibri"/>
                <w:sz w:val="16"/>
              </w:rPr>
            </w:pPr>
            <w:hyperlink r:id="rId622" w:tgtFrame="_blank" w:history="1">
              <w:r w:rsidR="00B55295" w:rsidRPr="00B55295">
                <w:rPr>
                  <w:rStyle w:val="Hyperlink"/>
                  <w:rFonts w:ascii="Calibri" w:eastAsia="Times New Roman" w:hAnsi="Calibri" w:cs="Calibri"/>
                  <w:sz w:val="16"/>
                </w:rPr>
                <w:t>42_C_23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Contact OEC if you feel unsure about a particular process or transaction.</w:t>
            </w:r>
          </w:p>
        </w:tc>
        <w:tc>
          <w:tcPr>
            <w:tcW w:w="6000" w:type="dxa"/>
            <w:vAlign w:val="center"/>
          </w:tcPr>
          <w:p w14:paraId="7B4ABB1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sus políticas y procedimientos locales no abordan una pregunta en particular que usted tenga acerca de una interacción empresarial propuesta, no asuma que dicha interacción está permitida.</w:t>
            </w:r>
          </w:p>
          <w:p w14:paraId="1C56520A" w14:textId="36BA7EA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Comuníquese con</w:t>
            </w:r>
            <w:del w:id="124" w:author="Gonzalez, Yasna" w:date="2024-07-17T11:27:00Z">
              <w:r w:rsidRPr="00B55295" w:rsidDel="00577E18">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 si no está seguro acerca de un proceso o transacción en particular.</w:t>
            </w:r>
          </w:p>
        </w:tc>
      </w:tr>
      <w:tr w:rsidR="001C3209" w:rsidRPr="00B55295"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B55295" w:rsidRDefault="00000000" w:rsidP="00525302">
            <w:pPr>
              <w:spacing w:before="30" w:after="30"/>
              <w:ind w:left="30" w:right="30"/>
              <w:rPr>
                <w:rFonts w:ascii="Calibri" w:eastAsia="Times New Roman" w:hAnsi="Calibri" w:cs="Calibri"/>
                <w:sz w:val="16"/>
              </w:rPr>
            </w:pPr>
            <w:hyperlink r:id="rId623" w:tgtFrame="_blank" w:history="1">
              <w:r w:rsidR="00B55295" w:rsidRPr="00B55295">
                <w:rPr>
                  <w:rStyle w:val="Hyperlink"/>
                  <w:rFonts w:ascii="Calibri" w:eastAsia="Times New Roman" w:hAnsi="Calibri" w:cs="Calibri"/>
                  <w:sz w:val="16"/>
                </w:rPr>
                <w:t>Screen 23</w:t>
              </w:r>
            </w:hyperlink>
            <w:r w:rsidR="00B55295" w:rsidRPr="00B55295">
              <w:rPr>
                <w:rFonts w:ascii="Calibri" w:eastAsia="Times New Roman" w:hAnsi="Calibri" w:cs="Calibri"/>
                <w:sz w:val="16"/>
              </w:rPr>
              <w:t xml:space="preserve"> </w:t>
            </w:r>
          </w:p>
          <w:p w14:paraId="0E41638D" w14:textId="77777777" w:rsidR="00525302" w:rsidRPr="00B55295" w:rsidRDefault="00000000" w:rsidP="00525302">
            <w:pPr>
              <w:ind w:left="30" w:right="30"/>
              <w:rPr>
                <w:rFonts w:ascii="Calibri" w:eastAsia="Times New Roman" w:hAnsi="Calibri" w:cs="Calibri"/>
                <w:sz w:val="16"/>
              </w:rPr>
            </w:pPr>
            <w:hyperlink r:id="rId624" w:tgtFrame="_blank" w:history="1">
              <w:r w:rsidR="00B55295" w:rsidRPr="00B55295">
                <w:rPr>
                  <w:rStyle w:val="Hyperlink"/>
                  <w:rFonts w:ascii="Calibri" w:eastAsia="Times New Roman" w:hAnsi="Calibri" w:cs="Calibri"/>
                  <w:sz w:val="16"/>
                </w:rPr>
                <w:t>43_C_24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confirm your agreement with the statements below.</w:t>
            </w:r>
          </w:p>
          <w:p w14:paraId="52DE269A" w14:textId="77777777" w:rsidR="00525302" w:rsidRPr="00B55295" w:rsidRDefault="00B55295" w:rsidP="00525302">
            <w:pPr>
              <w:pStyle w:val="NormalWeb"/>
              <w:ind w:left="30" w:right="30"/>
              <w:rPr>
                <w:rFonts w:ascii="Calibri" w:hAnsi="Calibri" w:cs="Calibri"/>
              </w:rPr>
            </w:pPr>
            <w:r w:rsidRPr="00B55295">
              <w:rPr>
                <w:rFonts w:ascii="Calibri" w:hAnsi="Calibri" w:cs="Calibri"/>
              </w:rPr>
              <w:t>I will apply the OEC Global Business Standards in my business interactions with respect to meals, travel, and entertainment.</w:t>
            </w:r>
          </w:p>
          <w:p w14:paraId="2F7BB4E4"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I know that I can locate ethics and compliance policies on </w:t>
            </w:r>
            <w:hyperlink r:id="rId625" w:tgtFrame="_blank" w:history="1">
              <w:r w:rsidRPr="00B55295">
                <w:rPr>
                  <w:rStyle w:val="Hyperlink"/>
                  <w:rFonts w:ascii="Calibri" w:hAnsi="Calibri" w:cs="Calibri"/>
                </w:rPr>
                <w:t>iComply</w:t>
              </w:r>
            </w:hyperlink>
            <w:r w:rsidRPr="00B55295">
              <w:rPr>
                <w:rFonts w:ascii="Calibri" w:hAnsi="Calibri" w:cs="Calibri"/>
              </w:rPr>
              <w:t>.</w:t>
            </w:r>
          </w:p>
          <w:p w14:paraId="37D76B97" w14:textId="77777777" w:rsidR="00525302" w:rsidRPr="00B55295" w:rsidRDefault="00B55295" w:rsidP="00525302">
            <w:pPr>
              <w:pStyle w:val="NormalWeb"/>
              <w:ind w:left="30" w:right="30"/>
              <w:rPr>
                <w:rFonts w:ascii="Calibri" w:hAnsi="Calibri" w:cs="Calibri"/>
              </w:rPr>
            </w:pPr>
            <w:r w:rsidRPr="00B55295">
              <w:rPr>
                <w:rFonts w:ascii="Calibri" w:hAnsi="Calibri" w:cs="Calibri"/>
              </w:rPr>
              <w:t>I know what to do to get help and support.</w:t>
            </w:r>
          </w:p>
          <w:p w14:paraId="5E4754BF"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Confirm</w:t>
            </w:r>
          </w:p>
        </w:tc>
        <w:tc>
          <w:tcPr>
            <w:tcW w:w="6000" w:type="dxa"/>
            <w:vAlign w:val="center"/>
          </w:tcPr>
          <w:p w14:paraId="4A14D65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Tómese un momento para confirmar que está de acuerdo con los siguientes enunciados.</w:t>
            </w:r>
          </w:p>
          <w:p w14:paraId="1C6FFE5C" w14:textId="6DF1054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Aplicaré las Normas Comerciales Globales de</w:t>
            </w:r>
            <w:del w:id="125" w:author="Gonzalez, Yasna" w:date="2024-07-17T11:27:00Z">
              <w:r w:rsidRPr="00B55295" w:rsidDel="00577E18">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 en mis interacciones empresariales con respecto a comidas, viajes y entretenimiento.</w:t>
            </w:r>
          </w:p>
          <w:p w14:paraId="0F7DC3B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Sé que puedo encontrar las políticas de ética y cumplimiento en </w:t>
            </w:r>
            <w:r w:rsidR="00000000">
              <w:fldChar w:fldCharType="begin"/>
            </w:r>
            <w:r w:rsidR="00000000" w:rsidRPr="005B68E5">
              <w:rPr>
                <w:lang w:val="es-MX"/>
                <w:rPrChange w:id="126" w:author="Gonzalez, Yasna" w:date="2024-07-17T11:09:00Z">
                  <w:rPr/>
                </w:rPrChange>
              </w:rPr>
              <w:instrText>HYPERLINK "https://icomply.abbott.com/" \t "_blank"</w:instrText>
            </w:r>
            <w:r w:rsidR="00000000">
              <w:fldChar w:fldCharType="separate"/>
            </w:r>
            <w:r w:rsidRPr="00B55295">
              <w:rPr>
                <w:rFonts w:ascii="Calibri" w:eastAsia="Calibri" w:hAnsi="Calibri" w:cs="Calibri"/>
                <w:color w:val="0000FF"/>
                <w:u w:val="single"/>
                <w:lang w:val="es-ES_tradnl"/>
              </w:rPr>
              <w:t>iComply</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w:t>
            </w:r>
          </w:p>
          <w:p w14:paraId="66CA61C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Sé qué debo hacer para obtener ayuda y apoyo.</w:t>
            </w:r>
          </w:p>
          <w:p w14:paraId="718B1BDE" w14:textId="7D16EE4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lastRenderedPageBreak/>
              <w:t>Confirmar</w:t>
            </w:r>
          </w:p>
        </w:tc>
      </w:tr>
      <w:tr w:rsidR="001C3209" w:rsidRPr="005B68E5"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B55295" w:rsidRDefault="00000000" w:rsidP="00525302">
            <w:pPr>
              <w:spacing w:before="30" w:after="30"/>
              <w:ind w:left="30" w:right="30"/>
              <w:rPr>
                <w:rFonts w:ascii="Calibri" w:eastAsia="Times New Roman" w:hAnsi="Calibri" w:cs="Calibri"/>
                <w:sz w:val="16"/>
              </w:rPr>
            </w:pPr>
            <w:hyperlink r:id="rId626" w:tgtFrame="_blank" w:history="1">
              <w:r w:rsidR="00B55295" w:rsidRPr="00B55295">
                <w:rPr>
                  <w:rStyle w:val="Hyperlink"/>
                  <w:rFonts w:ascii="Calibri" w:eastAsia="Times New Roman" w:hAnsi="Calibri" w:cs="Calibri"/>
                  <w:sz w:val="16"/>
                </w:rPr>
                <w:t>Screen 24</w:t>
              </w:r>
            </w:hyperlink>
            <w:r w:rsidR="00B55295" w:rsidRPr="00B55295">
              <w:rPr>
                <w:rFonts w:ascii="Calibri" w:eastAsia="Times New Roman" w:hAnsi="Calibri" w:cs="Calibri"/>
                <w:sz w:val="16"/>
              </w:rPr>
              <w:t xml:space="preserve"> </w:t>
            </w:r>
          </w:p>
          <w:p w14:paraId="57768089" w14:textId="77777777" w:rsidR="00525302" w:rsidRPr="00B55295" w:rsidRDefault="00000000" w:rsidP="00525302">
            <w:pPr>
              <w:ind w:left="30" w:right="30"/>
              <w:rPr>
                <w:rFonts w:ascii="Calibri" w:eastAsia="Times New Roman" w:hAnsi="Calibri" w:cs="Calibri"/>
                <w:sz w:val="16"/>
              </w:rPr>
            </w:pPr>
            <w:hyperlink r:id="rId627" w:tgtFrame="_blank" w:history="1">
              <w:r w:rsidR="00B55295" w:rsidRPr="00B55295">
                <w:rPr>
                  <w:rStyle w:val="Hyperlink"/>
                  <w:rFonts w:ascii="Calibri" w:eastAsia="Times New Roman" w:hAnsi="Calibri" w:cs="Calibri"/>
                  <w:sz w:val="16"/>
                </w:rPr>
                <w:t>44_C_25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Knowledge Check that follows consists of 5 questions. You must score 80% or higher to successfully complete this course.</w:t>
            </w:r>
          </w:p>
          <w:p w14:paraId="14CFFCDA"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WHEN YOU ARE READY, CLICK THE KNOWLEDGE CHECK BUTTON.</w:t>
            </w:r>
          </w:p>
        </w:tc>
        <w:tc>
          <w:tcPr>
            <w:tcW w:w="6000" w:type="dxa"/>
            <w:vAlign w:val="center"/>
          </w:tcPr>
          <w:p w14:paraId="73BF2C5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Verificación de conocimientos a continuación consiste en 5 preguntas. Debe obtener una calificación del 80 % o superior para completar este curso con éxito.</w:t>
            </w:r>
          </w:p>
          <w:p w14:paraId="0A2402CD" w14:textId="0814379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CUANDO ESTÉ LISTO, HAGA CLIC EN EL BOTÓN VERIFICACIÓN DE CONOCIMIENTOS.</w:t>
            </w:r>
          </w:p>
        </w:tc>
      </w:tr>
      <w:tr w:rsidR="001C3209" w:rsidRPr="005B68E5"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B55295" w:rsidRDefault="00000000" w:rsidP="00525302">
            <w:pPr>
              <w:spacing w:before="30" w:after="30"/>
              <w:ind w:left="30" w:right="30"/>
              <w:rPr>
                <w:rFonts w:ascii="Calibri" w:eastAsia="Times New Roman" w:hAnsi="Calibri" w:cs="Calibri"/>
                <w:sz w:val="16"/>
              </w:rPr>
            </w:pPr>
            <w:hyperlink r:id="rId628"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39F81240" w14:textId="77777777" w:rsidR="00525302" w:rsidRPr="00B55295" w:rsidRDefault="00000000" w:rsidP="00525302">
            <w:pPr>
              <w:ind w:left="30" w:right="30"/>
              <w:rPr>
                <w:rFonts w:ascii="Calibri" w:eastAsia="Times New Roman" w:hAnsi="Calibri" w:cs="Calibri"/>
                <w:sz w:val="16"/>
              </w:rPr>
            </w:pPr>
            <w:hyperlink r:id="rId629" w:tgtFrame="_blank" w:history="1">
              <w:r w:rsidR="00B55295" w:rsidRPr="00B55295">
                <w:rPr>
                  <w:rStyle w:val="Hyperlink"/>
                  <w:rFonts w:ascii="Calibri" w:eastAsia="Times New Roman" w:hAnsi="Calibri" w:cs="Calibri"/>
                  <w:sz w:val="16"/>
                </w:rPr>
                <w:t>45_C_26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En Abbott, no proporcionamos de manera inadecuada ningún elemento de valor (lo que incluye comidas, viajes y entretenimiento) a ninguna persona para asegurar una venta u obtener otra ventaja comercial.</w:t>
            </w:r>
          </w:p>
        </w:tc>
      </w:tr>
      <w:tr w:rsidR="001C3209" w:rsidRPr="00B55295"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B55295" w:rsidRDefault="00000000" w:rsidP="00525302">
            <w:pPr>
              <w:spacing w:before="30" w:after="30"/>
              <w:ind w:left="30" w:right="30"/>
              <w:rPr>
                <w:rFonts w:ascii="Calibri" w:eastAsia="Times New Roman" w:hAnsi="Calibri" w:cs="Calibri"/>
                <w:sz w:val="16"/>
              </w:rPr>
            </w:pPr>
            <w:hyperlink r:id="rId630"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2B478580" w14:textId="77777777" w:rsidR="00525302" w:rsidRPr="00B55295" w:rsidRDefault="00000000" w:rsidP="00525302">
            <w:pPr>
              <w:ind w:left="30" w:right="30"/>
              <w:rPr>
                <w:rFonts w:ascii="Calibri" w:eastAsia="Times New Roman" w:hAnsi="Calibri" w:cs="Calibri"/>
                <w:sz w:val="16"/>
              </w:rPr>
            </w:pPr>
            <w:hyperlink r:id="rId631" w:tgtFrame="_blank" w:history="1">
              <w:r w:rsidR="00B55295" w:rsidRPr="00B55295">
                <w:rPr>
                  <w:rStyle w:val="Hyperlink"/>
                  <w:rFonts w:ascii="Calibri" w:eastAsia="Times New Roman" w:hAnsi="Calibri" w:cs="Calibri"/>
                  <w:sz w:val="16"/>
                </w:rPr>
                <w:t>46_C_26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35D5C35D" w14:textId="1F217C2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B55295" w:rsidRDefault="00000000" w:rsidP="00525302">
            <w:pPr>
              <w:spacing w:before="30" w:after="30"/>
              <w:ind w:left="30" w:right="30"/>
              <w:rPr>
                <w:rFonts w:ascii="Calibri" w:eastAsia="Times New Roman" w:hAnsi="Calibri" w:cs="Calibri"/>
                <w:sz w:val="16"/>
              </w:rPr>
            </w:pPr>
            <w:hyperlink r:id="rId632"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38325ADD" w14:textId="77777777" w:rsidR="00525302" w:rsidRPr="00B55295" w:rsidRDefault="00000000" w:rsidP="00525302">
            <w:pPr>
              <w:ind w:left="30" w:right="30"/>
              <w:rPr>
                <w:rFonts w:ascii="Calibri" w:eastAsia="Times New Roman" w:hAnsi="Calibri" w:cs="Calibri"/>
                <w:sz w:val="16"/>
              </w:rPr>
            </w:pPr>
            <w:hyperlink r:id="rId633" w:tgtFrame="_blank" w:history="1">
              <w:r w:rsidR="00B55295" w:rsidRPr="00B55295">
                <w:rPr>
                  <w:rStyle w:val="Hyperlink"/>
                  <w:rFonts w:ascii="Calibri" w:eastAsia="Times New Roman" w:hAnsi="Calibri" w:cs="Calibri"/>
                  <w:sz w:val="16"/>
                </w:rPr>
                <w:t>47_C_26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3E75ABF9"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62A54C85"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435336B7" w14:textId="7A756E6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B55295"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25</w:t>
            </w:r>
          </w:p>
          <w:p w14:paraId="7FC757CB"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1: Feedback</w:t>
            </w:r>
          </w:p>
          <w:p w14:paraId="1D80163C"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B55295" w:rsidRDefault="00B55295" w:rsidP="00525302">
            <w:pPr>
              <w:pStyle w:val="NormalWeb"/>
              <w:ind w:left="30" w:right="30"/>
              <w:rPr>
                <w:rFonts w:ascii="Calibri" w:hAnsi="Calibri" w:cs="Calibri"/>
              </w:rPr>
            </w:pPr>
            <w:r w:rsidRPr="00B55295">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 Abbott, no compramos negocios. Cumplimos con los principios antisoborno que prohíben ofrecer o proporcionar cualquier cosa que beneficie directa o indirectamente a cualquier persona para asegurar una ventaja comercial. Establecemos límites en relación con comidas, viajes y entretenimiento.</w:t>
            </w:r>
          </w:p>
        </w:tc>
      </w:tr>
      <w:tr w:rsidR="001C3209" w:rsidRPr="005B68E5"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B55295" w:rsidRDefault="00000000" w:rsidP="00525302">
            <w:pPr>
              <w:spacing w:before="30" w:after="30"/>
              <w:ind w:left="30" w:right="30"/>
              <w:rPr>
                <w:rFonts w:ascii="Calibri" w:eastAsia="Times New Roman" w:hAnsi="Calibri" w:cs="Calibri"/>
                <w:sz w:val="16"/>
              </w:rPr>
            </w:pPr>
            <w:hyperlink r:id="rId634"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56450040" w14:textId="77777777" w:rsidR="00525302" w:rsidRPr="00B55295" w:rsidRDefault="00000000" w:rsidP="00525302">
            <w:pPr>
              <w:ind w:left="30" w:right="30"/>
              <w:rPr>
                <w:rFonts w:ascii="Calibri" w:eastAsia="Times New Roman" w:hAnsi="Calibri" w:cs="Calibri"/>
                <w:sz w:val="16"/>
              </w:rPr>
            </w:pPr>
            <w:hyperlink r:id="rId635" w:tgtFrame="_blank" w:history="1">
              <w:r w:rsidR="00B55295" w:rsidRPr="00B55295">
                <w:rPr>
                  <w:rStyle w:val="Hyperlink"/>
                  <w:rFonts w:ascii="Calibri" w:eastAsia="Times New Roman" w:hAnsi="Calibri" w:cs="Calibri"/>
                  <w:sz w:val="16"/>
                </w:rPr>
                <w:t>49_C_26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First class airfare is allowed for flights over 4 hours.</w:t>
            </w:r>
          </w:p>
        </w:tc>
        <w:tc>
          <w:tcPr>
            <w:tcW w:w="6000" w:type="dxa"/>
            <w:vAlign w:val="center"/>
          </w:tcPr>
          <w:p w14:paraId="77A848CE" w14:textId="2C78636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Se permiten los pasajes de primera clase para vuelos de más de 4 horas.</w:t>
            </w:r>
          </w:p>
        </w:tc>
      </w:tr>
      <w:tr w:rsidR="001C3209" w:rsidRPr="00B55295"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B55295" w:rsidRDefault="00000000" w:rsidP="00525302">
            <w:pPr>
              <w:spacing w:before="30" w:after="30"/>
              <w:ind w:left="30" w:right="30"/>
              <w:rPr>
                <w:rFonts w:ascii="Calibri" w:eastAsia="Times New Roman" w:hAnsi="Calibri" w:cs="Calibri"/>
                <w:sz w:val="16"/>
              </w:rPr>
            </w:pPr>
            <w:hyperlink r:id="rId636"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32CD873C" w14:textId="77777777" w:rsidR="00525302" w:rsidRPr="00B55295" w:rsidRDefault="00000000" w:rsidP="00525302">
            <w:pPr>
              <w:ind w:left="30" w:right="30"/>
              <w:rPr>
                <w:rFonts w:ascii="Calibri" w:eastAsia="Times New Roman" w:hAnsi="Calibri" w:cs="Calibri"/>
                <w:sz w:val="16"/>
              </w:rPr>
            </w:pPr>
            <w:hyperlink r:id="rId637" w:tgtFrame="_blank" w:history="1">
              <w:r w:rsidR="00B55295" w:rsidRPr="00B55295">
                <w:rPr>
                  <w:rStyle w:val="Hyperlink"/>
                  <w:rFonts w:ascii="Calibri" w:eastAsia="Times New Roman" w:hAnsi="Calibri" w:cs="Calibri"/>
                  <w:sz w:val="16"/>
                </w:rPr>
                <w:t>50_C_26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06B83388" w14:textId="21893C0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B55295" w:rsidRDefault="00000000" w:rsidP="00525302">
            <w:pPr>
              <w:spacing w:before="30" w:after="30"/>
              <w:ind w:left="30" w:right="30"/>
              <w:rPr>
                <w:rFonts w:ascii="Calibri" w:eastAsia="Times New Roman" w:hAnsi="Calibri" w:cs="Calibri"/>
                <w:sz w:val="16"/>
              </w:rPr>
            </w:pPr>
            <w:hyperlink r:id="rId638"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78C89CC1" w14:textId="77777777" w:rsidR="00525302" w:rsidRPr="00B55295" w:rsidRDefault="00000000" w:rsidP="00525302">
            <w:pPr>
              <w:ind w:left="30" w:right="30"/>
              <w:rPr>
                <w:rFonts w:ascii="Calibri" w:eastAsia="Times New Roman" w:hAnsi="Calibri" w:cs="Calibri"/>
                <w:sz w:val="16"/>
              </w:rPr>
            </w:pPr>
            <w:hyperlink r:id="rId639" w:tgtFrame="_blank" w:history="1">
              <w:r w:rsidR="00B55295" w:rsidRPr="00B55295">
                <w:rPr>
                  <w:rStyle w:val="Hyperlink"/>
                  <w:rFonts w:ascii="Calibri" w:eastAsia="Times New Roman" w:hAnsi="Calibri" w:cs="Calibri"/>
                  <w:sz w:val="16"/>
                </w:rPr>
                <w:t>51_C_26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08AAFA59"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28D0D6CD"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2252EB9F" w14:textId="6ECD2C6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25</w:t>
            </w:r>
          </w:p>
          <w:p w14:paraId="5508596D"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2: Feedback</w:t>
            </w:r>
          </w:p>
          <w:p w14:paraId="3C5B8E8D"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has established the following air travel requirements:</w:t>
            </w:r>
          </w:p>
          <w:p w14:paraId="7128100C" w14:textId="77777777" w:rsidR="00525302" w:rsidRPr="00B55295" w:rsidRDefault="00B55295" w:rsidP="00525302">
            <w:pPr>
              <w:numPr>
                <w:ilvl w:val="0"/>
                <w:numId w:val="41"/>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Flights of four hours or less should be booked in economy class.</w:t>
            </w:r>
          </w:p>
          <w:p w14:paraId="28FC9D2A" w14:textId="77777777" w:rsidR="00525302" w:rsidRPr="00B55295" w:rsidRDefault="00B55295" w:rsidP="00525302">
            <w:pPr>
              <w:numPr>
                <w:ilvl w:val="0"/>
                <w:numId w:val="41"/>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Business class is only permitted for a (one-way) flight time of more than four hours.</w:t>
            </w:r>
          </w:p>
          <w:p w14:paraId="7E261105" w14:textId="77777777" w:rsidR="00525302" w:rsidRPr="00B55295" w:rsidRDefault="00B55295" w:rsidP="00525302">
            <w:pPr>
              <w:numPr>
                <w:ilvl w:val="0"/>
                <w:numId w:val="41"/>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First class airfare is not allowed.</w:t>
            </w:r>
          </w:p>
          <w:p w14:paraId="1567F8EF"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ha establecido los siguientes requisitos de viaje aéreo:</w:t>
            </w:r>
          </w:p>
          <w:p w14:paraId="0F438A23" w14:textId="77777777" w:rsidR="00525302" w:rsidRPr="00B55295" w:rsidRDefault="00B55295" w:rsidP="00525302">
            <w:pPr>
              <w:numPr>
                <w:ilvl w:val="0"/>
                <w:numId w:val="41"/>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Los vuelos de cuatro horas o menos deben reservarse en clase turista.</w:t>
            </w:r>
          </w:p>
          <w:p w14:paraId="2D171BE9" w14:textId="77777777" w:rsidR="00525302" w:rsidRPr="00B55295" w:rsidRDefault="00B55295" w:rsidP="00525302">
            <w:pPr>
              <w:numPr>
                <w:ilvl w:val="0"/>
                <w:numId w:val="41"/>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La clase ejecutiva solo está permitida para un tiempo de vuelo (de ida o de vuelta) de más de cuatro horas.</w:t>
            </w:r>
          </w:p>
          <w:p w14:paraId="6A968026" w14:textId="77777777" w:rsidR="00525302" w:rsidRPr="00B55295" w:rsidRDefault="00B55295" w:rsidP="00525302">
            <w:pPr>
              <w:numPr>
                <w:ilvl w:val="0"/>
                <w:numId w:val="41"/>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No se permiten los pasajes de primera clase.</w:t>
            </w:r>
          </w:p>
          <w:p w14:paraId="50C5B5ED" w14:textId="2ABF2F1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Consulte su política y procedimiento de ética y cumplimiento local para revisar restricciones o requisitos adicionales.</w:t>
            </w:r>
          </w:p>
        </w:tc>
      </w:tr>
      <w:tr w:rsidR="001C3209" w:rsidRPr="005B68E5"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B55295" w:rsidRDefault="00000000" w:rsidP="00525302">
            <w:pPr>
              <w:spacing w:before="30" w:after="30"/>
              <w:ind w:left="30" w:right="30"/>
              <w:rPr>
                <w:rFonts w:ascii="Calibri" w:eastAsia="Times New Roman" w:hAnsi="Calibri" w:cs="Calibri"/>
                <w:sz w:val="16"/>
              </w:rPr>
            </w:pPr>
            <w:hyperlink r:id="rId640"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238F9674" w14:textId="77777777" w:rsidR="00525302" w:rsidRPr="00B55295" w:rsidRDefault="00000000" w:rsidP="00525302">
            <w:pPr>
              <w:ind w:left="30" w:right="30"/>
              <w:rPr>
                <w:rFonts w:ascii="Calibri" w:eastAsia="Times New Roman" w:hAnsi="Calibri" w:cs="Calibri"/>
                <w:sz w:val="16"/>
              </w:rPr>
            </w:pPr>
            <w:hyperlink r:id="rId641" w:tgtFrame="_blank" w:history="1">
              <w:r w:rsidR="00B55295" w:rsidRPr="00B55295">
                <w:rPr>
                  <w:rStyle w:val="Hyperlink"/>
                  <w:rFonts w:ascii="Calibri" w:eastAsia="Times New Roman" w:hAnsi="Calibri" w:cs="Calibri"/>
                  <w:sz w:val="16"/>
                </w:rPr>
                <w:t>53_C_26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Abbott puede pagar los gastos de un familiar de una persona que viaje con fines educativos o comerciales.</w:t>
            </w:r>
          </w:p>
        </w:tc>
      </w:tr>
      <w:tr w:rsidR="001C3209" w:rsidRPr="00B55295"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B55295" w:rsidRDefault="00000000" w:rsidP="00525302">
            <w:pPr>
              <w:spacing w:before="30" w:after="30"/>
              <w:ind w:left="30" w:right="30"/>
              <w:rPr>
                <w:rFonts w:ascii="Calibri" w:eastAsia="Times New Roman" w:hAnsi="Calibri" w:cs="Calibri"/>
                <w:sz w:val="16"/>
              </w:rPr>
            </w:pPr>
            <w:hyperlink r:id="rId642"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2C1307B6" w14:textId="77777777" w:rsidR="00525302" w:rsidRPr="00B55295" w:rsidRDefault="00000000" w:rsidP="00525302">
            <w:pPr>
              <w:ind w:left="30" w:right="30"/>
              <w:rPr>
                <w:rFonts w:ascii="Calibri" w:eastAsia="Times New Roman" w:hAnsi="Calibri" w:cs="Calibri"/>
                <w:sz w:val="16"/>
              </w:rPr>
            </w:pPr>
            <w:hyperlink r:id="rId643" w:tgtFrame="_blank" w:history="1">
              <w:r w:rsidR="00B55295" w:rsidRPr="00B55295">
                <w:rPr>
                  <w:rStyle w:val="Hyperlink"/>
                  <w:rFonts w:ascii="Calibri" w:eastAsia="Times New Roman" w:hAnsi="Calibri" w:cs="Calibri"/>
                  <w:sz w:val="16"/>
                </w:rPr>
                <w:t>54_C_26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485E6585" w14:textId="1AA228B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B55295" w:rsidRDefault="00000000" w:rsidP="00525302">
            <w:pPr>
              <w:spacing w:before="30" w:after="30"/>
              <w:ind w:left="30" w:right="30"/>
              <w:rPr>
                <w:rFonts w:ascii="Calibri" w:eastAsia="Times New Roman" w:hAnsi="Calibri" w:cs="Calibri"/>
                <w:sz w:val="16"/>
              </w:rPr>
            </w:pPr>
            <w:hyperlink r:id="rId644"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113B14B8" w14:textId="77777777" w:rsidR="00525302" w:rsidRPr="00B55295" w:rsidRDefault="00000000" w:rsidP="00525302">
            <w:pPr>
              <w:ind w:left="30" w:right="30"/>
              <w:rPr>
                <w:rFonts w:ascii="Calibri" w:eastAsia="Times New Roman" w:hAnsi="Calibri" w:cs="Calibri"/>
                <w:sz w:val="16"/>
              </w:rPr>
            </w:pPr>
            <w:hyperlink r:id="rId645" w:tgtFrame="_blank" w:history="1">
              <w:r w:rsidR="00B55295" w:rsidRPr="00B55295">
                <w:rPr>
                  <w:rStyle w:val="Hyperlink"/>
                  <w:rFonts w:ascii="Calibri" w:eastAsia="Times New Roman" w:hAnsi="Calibri" w:cs="Calibri"/>
                  <w:sz w:val="16"/>
                </w:rPr>
                <w:t>55_C_26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04761B44"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5A008DBB"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4200B966" w14:textId="624A20F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Screen 25</w:t>
            </w:r>
          </w:p>
          <w:p w14:paraId="14D4AC55"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3: Feedback</w:t>
            </w:r>
          </w:p>
          <w:p w14:paraId="3DE3ECE2"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 may </w:t>
            </w:r>
            <w:r w:rsidRPr="00B55295">
              <w:rPr>
                <w:rStyle w:val="underline1"/>
                <w:rFonts w:ascii="Calibri" w:hAnsi="Calibri" w:cs="Calibri"/>
              </w:rPr>
              <w:t>not</w:t>
            </w:r>
            <w:r w:rsidRPr="00B55295">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Abbott </w:t>
            </w:r>
            <w:r w:rsidRPr="00B55295">
              <w:rPr>
                <w:rFonts w:ascii="Calibri" w:eastAsia="Calibri" w:hAnsi="Calibri" w:cs="Calibri"/>
                <w:u w:val="single"/>
                <w:lang w:val="es-ES_tradnl"/>
              </w:rPr>
              <w:t>no</w:t>
            </w:r>
            <w:r w:rsidRPr="00B55295">
              <w:rPr>
                <w:rFonts w:ascii="Calibri" w:eastAsia="Calibri" w:hAnsi="Calibri" w:cs="Calibri"/>
                <w:lang w:val="es-ES_tradnl"/>
              </w:rPr>
              <w:t xml:space="preserve"> podrá pagar el viaje de familiares u otros invitados de la persona que viaja con propósitos educativos o comerciales.</w:t>
            </w:r>
          </w:p>
        </w:tc>
      </w:tr>
      <w:tr w:rsidR="001C3209" w:rsidRPr="005B68E5"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B55295" w:rsidRDefault="00000000" w:rsidP="00525302">
            <w:pPr>
              <w:spacing w:before="30" w:after="30"/>
              <w:ind w:left="30" w:right="30"/>
              <w:rPr>
                <w:rFonts w:ascii="Calibri" w:eastAsia="Times New Roman" w:hAnsi="Calibri" w:cs="Calibri"/>
                <w:sz w:val="16"/>
              </w:rPr>
            </w:pPr>
            <w:hyperlink r:id="rId646"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27BF1DC5" w14:textId="77777777" w:rsidR="00525302" w:rsidRPr="00B55295" w:rsidRDefault="00000000" w:rsidP="00525302">
            <w:pPr>
              <w:ind w:left="30" w:right="30"/>
              <w:rPr>
                <w:rFonts w:ascii="Calibri" w:eastAsia="Times New Roman" w:hAnsi="Calibri" w:cs="Calibri"/>
                <w:sz w:val="16"/>
              </w:rPr>
            </w:pPr>
            <w:hyperlink r:id="rId647" w:tgtFrame="_blank" w:history="1">
              <w:r w:rsidR="00B55295" w:rsidRPr="00B55295">
                <w:rPr>
                  <w:rStyle w:val="Hyperlink"/>
                  <w:rFonts w:ascii="Calibri" w:eastAsia="Times New Roman" w:hAnsi="Calibri" w:cs="Calibri"/>
                  <w:sz w:val="16"/>
                </w:rPr>
                <w:t>57_C_26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Al aprobar los informes de gastos, es responsabilidad del gerente asegurarse de que los gastos sean apropiados y siguen las políticas de Abbott.</w:t>
            </w:r>
          </w:p>
        </w:tc>
      </w:tr>
      <w:tr w:rsidR="001C3209" w:rsidRPr="00B55295"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B55295" w:rsidRDefault="00000000" w:rsidP="00525302">
            <w:pPr>
              <w:spacing w:before="30" w:after="30"/>
              <w:ind w:left="30" w:right="30"/>
              <w:rPr>
                <w:rFonts w:ascii="Calibri" w:eastAsia="Times New Roman" w:hAnsi="Calibri" w:cs="Calibri"/>
                <w:sz w:val="16"/>
              </w:rPr>
            </w:pPr>
            <w:hyperlink r:id="rId648"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598EEF14" w14:textId="77777777" w:rsidR="00525302" w:rsidRPr="00B55295" w:rsidRDefault="00000000" w:rsidP="00525302">
            <w:pPr>
              <w:ind w:left="30" w:right="30"/>
              <w:rPr>
                <w:rFonts w:ascii="Calibri" w:eastAsia="Times New Roman" w:hAnsi="Calibri" w:cs="Calibri"/>
                <w:sz w:val="16"/>
              </w:rPr>
            </w:pPr>
            <w:hyperlink r:id="rId649" w:tgtFrame="_blank" w:history="1">
              <w:r w:rsidR="00B55295" w:rsidRPr="00B55295">
                <w:rPr>
                  <w:rStyle w:val="Hyperlink"/>
                  <w:rFonts w:ascii="Calibri" w:eastAsia="Times New Roman" w:hAnsi="Calibri" w:cs="Calibri"/>
                  <w:sz w:val="16"/>
                </w:rPr>
                <w:t>58_C_26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724DDE22" w14:textId="3FAA8D9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B55295" w:rsidRDefault="00000000" w:rsidP="00525302">
            <w:pPr>
              <w:spacing w:before="30" w:after="30"/>
              <w:ind w:left="30" w:right="30"/>
              <w:rPr>
                <w:rFonts w:ascii="Calibri" w:eastAsia="Times New Roman" w:hAnsi="Calibri" w:cs="Calibri"/>
                <w:sz w:val="16"/>
              </w:rPr>
            </w:pPr>
            <w:hyperlink r:id="rId650"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35BA4454" w14:textId="77777777" w:rsidR="00525302" w:rsidRPr="00B55295" w:rsidRDefault="00000000" w:rsidP="00525302">
            <w:pPr>
              <w:ind w:left="30" w:right="30"/>
              <w:rPr>
                <w:rFonts w:ascii="Calibri" w:eastAsia="Times New Roman" w:hAnsi="Calibri" w:cs="Calibri"/>
                <w:sz w:val="16"/>
              </w:rPr>
            </w:pPr>
            <w:hyperlink r:id="rId651" w:tgtFrame="_blank" w:history="1">
              <w:r w:rsidR="00B55295" w:rsidRPr="00B55295">
                <w:rPr>
                  <w:rStyle w:val="Hyperlink"/>
                  <w:rFonts w:ascii="Calibri" w:eastAsia="Times New Roman" w:hAnsi="Calibri" w:cs="Calibri"/>
                  <w:sz w:val="16"/>
                </w:rPr>
                <w:t>59_C_26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28A81187"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0D05E592"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52B526C2" w14:textId="3644C91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5B68E5"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25</w:t>
            </w:r>
          </w:p>
          <w:p w14:paraId="4A8CAB9D"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4: Feedback</w:t>
            </w:r>
          </w:p>
          <w:p w14:paraId="11A07AA2"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B55295" w:rsidRDefault="00B55295" w:rsidP="00525302">
            <w:pPr>
              <w:pStyle w:val="NormalWeb"/>
              <w:ind w:left="30" w:right="30"/>
              <w:rPr>
                <w:rFonts w:ascii="Calibri" w:hAnsi="Calibri" w:cs="Calibri"/>
              </w:rPr>
            </w:pPr>
            <w:r w:rsidRPr="00B55295">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gerentes de personal, los DVP y los controladores de división pueden acceder a los gastos de sus empleados a fin de garantizar que se sigan las políticas.</w:t>
            </w:r>
          </w:p>
        </w:tc>
      </w:tr>
      <w:tr w:rsidR="001C3209" w:rsidRPr="005B68E5"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B55295" w:rsidRDefault="00000000" w:rsidP="00525302">
            <w:pPr>
              <w:spacing w:before="30" w:after="30"/>
              <w:ind w:left="30" w:right="30"/>
              <w:rPr>
                <w:rFonts w:ascii="Calibri" w:eastAsia="Times New Roman" w:hAnsi="Calibri" w:cs="Calibri"/>
                <w:sz w:val="16"/>
              </w:rPr>
            </w:pPr>
            <w:hyperlink r:id="rId652"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0B248BEF" w14:textId="77777777" w:rsidR="00525302" w:rsidRPr="00B55295" w:rsidRDefault="00000000" w:rsidP="00525302">
            <w:pPr>
              <w:ind w:left="30" w:right="30"/>
              <w:rPr>
                <w:rFonts w:ascii="Calibri" w:eastAsia="Times New Roman" w:hAnsi="Calibri" w:cs="Calibri"/>
                <w:sz w:val="16"/>
              </w:rPr>
            </w:pPr>
            <w:hyperlink r:id="rId653" w:tgtFrame="_blank" w:history="1">
              <w:r w:rsidR="00B55295" w:rsidRPr="00B55295">
                <w:rPr>
                  <w:rStyle w:val="Hyperlink"/>
                  <w:rFonts w:ascii="Calibri" w:eastAsia="Times New Roman" w:hAnsi="Calibri" w:cs="Calibri"/>
                  <w:sz w:val="16"/>
                </w:rPr>
                <w:t>61_C_26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45382780" w:rsidR="00525302" w:rsidRPr="00B55295" w:rsidRDefault="00B55295" w:rsidP="00525302">
            <w:pPr>
              <w:pStyle w:val="NormalWeb"/>
              <w:ind w:left="30" w:right="30"/>
              <w:rPr>
                <w:rFonts w:ascii="Calibri" w:hAnsi="Calibri" w:cs="Calibri"/>
              </w:rPr>
            </w:pPr>
            <w:r w:rsidRPr="00B55295">
              <w:rPr>
                <w:rFonts w:ascii="Calibri" w:hAnsi="Calibri" w:cs="Calibri"/>
              </w:rPr>
              <w:t xml:space="preserve">[5] Abbott agrees to fund travel for an HCP to attend an Abbott meeting, in compliance with all Abbott policies. The HCP asks that we arrange for his return travel several days after the end of the Abbott meeting, so he can tour the city. The return flight on the </w:t>
            </w:r>
            <w:del w:id="127" w:author="Gonzalez, Yasna" w:date="2024-07-17T11:55:00Z">
              <w:r w:rsidRPr="00B55295" w:rsidDel="00AB1D4B">
                <w:rPr>
                  <w:rFonts w:ascii="Calibri" w:hAnsi="Calibri" w:cs="Calibri"/>
                </w:rPr>
                <w:delText>H</w:delText>
              </w:r>
            </w:del>
            <w:ins w:id="128" w:author="Gonzalez, Yasna" w:date="2024-07-17T11:55:00Z">
              <w:r w:rsidR="00AB1D4B">
                <w:rPr>
                  <w:rFonts w:ascii="Calibri" w:hAnsi="Calibri" w:cs="Calibri"/>
                </w:rPr>
                <w:t>’</w:t>
              </w:r>
            </w:ins>
            <w:r w:rsidRPr="00B55295">
              <w:rPr>
                <w:rFonts w:ascii="Calibri" w:hAnsi="Calibri" w:cs="Calibri"/>
              </w:rPr>
              <w:t xml:space="preserve">CP's preferred date is cheaper than the return flight immediately after the Abbott meeting, and the HCP will personally pay all incremental hotel and meal charges. Because Abbott will </w:t>
            </w:r>
            <w:r w:rsidRPr="00B55295">
              <w:rPr>
                <w:rFonts w:ascii="Calibri" w:hAnsi="Calibri" w:cs="Calibri"/>
              </w:rPr>
              <w:lastRenderedPageBreak/>
              <w:t xml:space="preserve">save money by complying with the </w:t>
            </w:r>
            <w:del w:id="129" w:author="Gonzalez, Yasna" w:date="2024-07-17T11:55:00Z">
              <w:r w:rsidRPr="00B55295" w:rsidDel="00AB1D4B">
                <w:rPr>
                  <w:rFonts w:ascii="Calibri" w:hAnsi="Calibri" w:cs="Calibri"/>
                </w:rPr>
                <w:delText>H</w:delText>
              </w:r>
            </w:del>
            <w:ins w:id="130" w:author="Gonzalez, Yasna" w:date="2024-07-17T11:55:00Z">
              <w:r w:rsidR="00AB1D4B">
                <w:rPr>
                  <w:rFonts w:ascii="Calibri" w:hAnsi="Calibri" w:cs="Calibri"/>
                </w:rPr>
                <w:t>’</w:t>
              </w:r>
            </w:ins>
            <w:r w:rsidRPr="00B55295">
              <w:rPr>
                <w:rFonts w:ascii="Calibri" w:hAnsi="Calibri" w:cs="Calibri"/>
              </w:rPr>
              <w:t>CP's request, it should arrange travel for the later return date.</w:t>
            </w:r>
          </w:p>
        </w:tc>
        <w:tc>
          <w:tcPr>
            <w:tcW w:w="6000" w:type="dxa"/>
            <w:vAlign w:val="center"/>
          </w:tcPr>
          <w:p w14:paraId="1D47822B" w14:textId="5655F04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[5] Abbott acepta financiar los viajes para que un HCP asista a una reunión de Abbott, de conformidad con todas las políticas de Abbott. El HCP nos pide que coordinemos su viaje de regreso varios días después de finalizada de la reunión de Abbott, para que pueda recorrer la ciudad. El vuelo de regreso en la fecha preferida del HCP es más barato que el vuelo de regreso inmediatamente después de la reunión de Abbott y el HCP pagará personalmente todos </w:t>
            </w:r>
            <w:r w:rsidRPr="00B55295">
              <w:rPr>
                <w:rFonts w:ascii="Calibri" w:eastAsia="Calibri" w:hAnsi="Calibri" w:cs="Calibri"/>
                <w:lang w:val="es-ES_tradnl"/>
              </w:rPr>
              <w:lastRenderedPageBreak/>
              <w:t>los cargos adicionales de hotel y comida. Debido a que Abbott ahorrará dinero al cumplir con la solicitud del HCP, debería organizar el viaje para la fecha de regreso posterior.</w:t>
            </w:r>
          </w:p>
        </w:tc>
      </w:tr>
      <w:tr w:rsidR="001C3209" w:rsidRPr="00B55295"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B55295" w:rsidRDefault="00000000" w:rsidP="00525302">
            <w:pPr>
              <w:spacing w:before="30" w:after="30"/>
              <w:ind w:left="30" w:right="30"/>
              <w:rPr>
                <w:rFonts w:ascii="Calibri" w:eastAsia="Times New Roman" w:hAnsi="Calibri" w:cs="Calibri"/>
                <w:sz w:val="16"/>
              </w:rPr>
            </w:pPr>
            <w:hyperlink r:id="rId654"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45CF0748" w14:textId="77777777" w:rsidR="00525302" w:rsidRPr="00B55295" w:rsidRDefault="00000000" w:rsidP="00525302">
            <w:pPr>
              <w:ind w:left="30" w:right="30"/>
              <w:rPr>
                <w:rFonts w:ascii="Calibri" w:eastAsia="Times New Roman" w:hAnsi="Calibri" w:cs="Calibri"/>
                <w:sz w:val="16"/>
              </w:rPr>
            </w:pPr>
            <w:hyperlink r:id="rId655" w:tgtFrame="_blank" w:history="1">
              <w:r w:rsidR="00B55295" w:rsidRPr="00B55295">
                <w:rPr>
                  <w:rStyle w:val="Hyperlink"/>
                  <w:rFonts w:ascii="Calibri" w:eastAsia="Times New Roman" w:hAnsi="Calibri" w:cs="Calibri"/>
                  <w:sz w:val="16"/>
                </w:rPr>
                <w:t>62_C_26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5639D83B" w14:textId="39EF40E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B55295" w:rsidRDefault="00000000" w:rsidP="00525302">
            <w:pPr>
              <w:spacing w:before="30" w:after="30"/>
              <w:ind w:left="30" w:right="30"/>
              <w:rPr>
                <w:rFonts w:ascii="Calibri" w:eastAsia="Times New Roman" w:hAnsi="Calibri" w:cs="Calibri"/>
                <w:sz w:val="16"/>
              </w:rPr>
            </w:pPr>
            <w:hyperlink r:id="rId656"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4C51D039" w14:textId="77777777" w:rsidR="00525302" w:rsidRPr="00B55295" w:rsidRDefault="00000000" w:rsidP="00525302">
            <w:pPr>
              <w:ind w:left="30" w:right="30"/>
              <w:rPr>
                <w:rFonts w:ascii="Calibri" w:eastAsia="Times New Roman" w:hAnsi="Calibri" w:cs="Calibri"/>
                <w:sz w:val="16"/>
              </w:rPr>
            </w:pPr>
            <w:hyperlink r:id="rId657" w:tgtFrame="_blank" w:history="1">
              <w:r w:rsidR="00B55295" w:rsidRPr="00B55295">
                <w:rPr>
                  <w:rStyle w:val="Hyperlink"/>
                  <w:rFonts w:ascii="Calibri" w:eastAsia="Times New Roman" w:hAnsi="Calibri" w:cs="Calibri"/>
                  <w:sz w:val="16"/>
                </w:rPr>
                <w:t>63_C_26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23D01669"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2A9A0D2D"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00F878B7" w14:textId="72F84BB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25</w:t>
            </w:r>
          </w:p>
          <w:p w14:paraId="26D7012E"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5: Feedback</w:t>
            </w:r>
          </w:p>
          <w:p w14:paraId="21551555"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B55295" w:rsidRDefault="00B55295" w:rsidP="00525302">
            <w:pPr>
              <w:pStyle w:val="NormalWeb"/>
              <w:ind w:left="30" w:right="30"/>
              <w:rPr>
                <w:rFonts w:ascii="Calibri" w:hAnsi="Calibri" w:cs="Calibri"/>
              </w:rPr>
            </w:pPr>
            <w:r w:rsidRPr="00B55295">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 se permiten los eventos de entretenimiento independientes. Abbott no puede reembolsar ni pagar el entretenimiento o la recreación personal de un individuo (como tratamientos de spa, eventos deportivos o viajes adicionales) u otros gastos personales, incluidos los gastos de familiares u otros invitados.</w:t>
            </w:r>
          </w:p>
        </w:tc>
      </w:tr>
      <w:tr w:rsidR="001C3209" w:rsidRPr="00B55295"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B55295" w:rsidRDefault="00000000" w:rsidP="00525302">
            <w:pPr>
              <w:spacing w:before="30" w:after="30"/>
              <w:ind w:left="30" w:right="30"/>
              <w:rPr>
                <w:rFonts w:ascii="Calibri" w:eastAsia="Times New Roman" w:hAnsi="Calibri" w:cs="Calibri"/>
                <w:sz w:val="16"/>
              </w:rPr>
            </w:pPr>
            <w:hyperlink r:id="rId658"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77548468" w14:textId="77777777" w:rsidR="00525302" w:rsidRPr="00B55295" w:rsidRDefault="00000000" w:rsidP="00525302">
            <w:pPr>
              <w:ind w:left="30" w:right="30"/>
              <w:rPr>
                <w:rFonts w:ascii="Calibri" w:eastAsia="Times New Roman" w:hAnsi="Calibri" w:cs="Calibri"/>
                <w:sz w:val="16"/>
              </w:rPr>
            </w:pPr>
            <w:hyperlink r:id="rId659" w:tgtFrame="_blank" w:history="1">
              <w:r w:rsidR="00B55295" w:rsidRPr="00B55295">
                <w:rPr>
                  <w:rStyle w:val="Hyperlink"/>
                  <w:rFonts w:ascii="Calibri" w:eastAsia="Times New Roman" w:hAnsi="Calibri" w:cs="Calibri"/>
                  <w:sz w:val="16"/>
                </w:rPr>
                <w:t>72_C_200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Where to Get Help</w:t>
            </w:r>
          </w:p>
        </w:tc>
        <w:tc>
          <w:tcPr>
            <w:tcW w:w="6000" w:type="dxa"/>
            <w:vAlign w:val="center"/>
          </w:tcPr>
          <w:p w14:paraId="4171C91C" w14:textId="7F78899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Dónde obtener ayuda</w:t>
            </w:r>
          </w:p>
        </w:tc>
      </w:tr>
      <w:tr w:rsidR="001C3209" w:rsidRPr="005B68E5"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B55295" w:rsidRDefault="00000000" w:rsidP="00525302">
            <w:pPr>
              <w:spacing w:before="30" w:after="30"/>
              <w:ind w:left="30" w:right="30"/>
              <w:rPr>
                <w:rFonts w:ascii="Calibri" w:eastAsia="Times New Roman" w:hAnsi="Calibri" w:cs="Calibri"/>
                <w:sz w:val="16"/>
              </w:rPr>
            </w:pPr>
            <w:hyperlink r:id="rId660"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08B5053B" w14:textId="77777777" w:rsidR="00525302" w:rsidRPr="00B55295" w:rsidRDefault="00000000" w:rsidP="00525302">
            <w:pPr>
              <w:ind w:left="30" w:right="30"/>
              <w:rPr>
                <w:rFonts w:ascii="Calibri" w:eastAsia="Times New Roman" w:hAnsi="Calibri" w:cs="Calibri"/>
                <w:sz w:val="16"/>
              </w:rPr>
            </w:pPr>
            <w:hyperlink r:id="rId661" w:tgtFrame="_blank" w:history="1">
              <w:r w:rsidR="00B55295" w:rsidRPr="00B55295">
                <w:rPr>
                  <w:rStyle w:val="Hyperlink"/>
                  <w:rFonts w:ascii="Calibri" w:eastAsia="Times New Roman" w:hAnsi="Calibri" w:cs="Calibri"/>
                  <w:sz w:val="16"/>
                </w:rPr>
                <w:t>73_C_200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B55295" w:rsidRDefault="00B55295" w:rsidP="00525302">
            <w:pPr>
              <w:pStyle w:val="NormalWeb"/>
              <w:ind w:left="30" w:right="30"/>
              <w:rPr>
                <w:rFonts w:ascii="Calibri" w:hAnsi="Calibri" w:cs="Calibri"/>
              </w:rPr>
            </w:pPr>
            <w:r w:rsidRPr="00B55295">
              <w:rPr>
                <w:rFonts w:ascii="Calibri" w:hAnsi="Calibri" w:cs="Calibri"/>
              </w:rPr>
              <w:t>Manager OR SUPERVISOR</w:t>
            </w:r>
          </w:p>
          <w:p w14:paraId="5C5BF3C7"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GERENTE O SUPERVISOR</w:t>
            </w:r>
          </w:p>
          <w:p w14:paraId="4EA403EA" w14:textId="2E21E6D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tiene alguna pregunta o necesita orientación sobre posibles inquietudes relacionadas con comidas, viajes y entretenimiento, hable con su gerente.</w:t>
            </w:r>
          </w:p>
        </w:tc>
      </w:tr>
      <w:tr w:rsidR="001C3209" w:rsidRPr="005B68E5"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B55295" w:rsidRDefault="00000000" w:rsidP="00525302">
            <w:pPr>
              <w:spacing w:before="30" w:after="30"/>
              <w:ind w:left="30" w:right="30"/>
              <w:rPr>
                <w:rFonts w:ascii="Calibri" w:eastAsia="Times New Roman" w:hAnsi="Calibri" w:cs="Calibri"/>
                <w:sz w:val="16"/>
              </w:rPr>
            </w:pPr>
            <w:hyperlink r:id="rId662"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551FB8AF" w14:textId="77777777" w:rsidR="00525302" w:rsidRPr="00B55295" w:rsidRDefault="00000000" w:rsidP="00525302">
            <w:pPr>
              <w:ind w:left="30" w:right="30"/>
              <w:rPr>
                <w:rFonts w:ascii="Calibri" w:eastAsia="Times New Roman" w:hAnsi="Calibri" w:cs="Calibri"/>
                <w:sz w:val="16"/>
              </w:rPr>
            </w:pPr>
            <w:hyperlink r:id="rId663" w:tgtFrame="_blank" w:history="1">
              <w:r w:rsidR="00B55295" w:rsidRPr="00B55295">
                <w:rPr>
                  <w:rStyle w:val="Hyperlink"/>
                  <w:rFonts w:ascii="Calibri" w:eastAsia="Times New Roman" w:hAnsi="Calibri" w:cs="Calibri"/>
                  <w:sz w:val="16"/>
                </w:rPr>
                <w:t>74_C_200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B55295" w:rsidRDefault="00B55295" w:rsidP="00525302">
            <w:pPr>
              <w:pStyle w:val="NormalWeb"/>
              <w:ind w:left="30" w:right="30"/>
              <w:rPr>
                <w:rFonts w:ascii="Calibri" w:hAnsi="Calibri" w:cs="Calibri"/>
              </w:rPr>
            </w:pPr>
            <w:r w:rsidRPr="00B55295">
              <w:rPr>
                <w:rFonts w:ascii="Calibri" w:hAnsi="Calibri" w:cs="Calibri"/>
              </w:rPr>
              <w:t>WRITTEN STANDARDS</w:t>
            </w:r>
          </w:p>
          <w:p w14:paraId="4E478E86"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Visit </w:t>
            </w:r>
            <w:hyperlink r:id="rId664" w:tgtFrame="_blank" w:history="1">
              <w:r w:rsidRPr="00B55295">
                <w:rPr>
                  <w:rStyle w:val="Hyperlink"/>
                  <w:rFonts w:ascii="Calibri" w:hAnsi="Calibri" w:cs="Calibri"/>
                </w:rPr>
                <w:t xml:space="preserve">iComply </w:t>
              </w:r>
            </w:hyperlink>
            <w:r w:rsidRPr="00B55295">
              <w:rPr>
                <w:rFonts w:ascii="Calibri" w:hAnsi="Calibri" w:cs="Calibri"/>
              </w:rPr>
              <w:t xml:space="preserve">and use the Policy and Form Library to access the ethics and compliance policy and procedure </w:t>
            </w:r>
            <w:r w:rsidRPr="00B55295">
              <w:rPr>
                <w:rFonts w:ascii="Calibri" w:hAnsi="Calibri" w:cs="Calibri"/>
              </w:rPr>
              <w:lastRenderedPageBreak/>
              <w:t>specific to your country for further guidance on these topics.</w:t>
            </w:r>
          </w:p>
          <w:p w14:paraId="2A33892A"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For our company’s fundamental set of expectations about interactions with others, consult our </w:t>
            </w:r>
            <w:hyperlink r:id="rId665" w:tgtFrame="_blank" w:history="1">
              <w:r w:rsidRPr="00B55295">
                <w:rPr>
                  <w:rStyle w:val="Hyperlink"/>
                  <w:rFonts w:ascii="Calibri" w:hAnsi="Calibri" w:cs="Calibri"/>
                </w:rPr>
                <w:t xml:space="preserve">Code of Business Conduct </w:t>
              </w:r>
            </w:hyperlink>
            <w:r w:rsidRPr="00B55295">
              <w:rPr>
                <w:rFonts w:ascii="Calibri" w:hAnsi="Calibri" w:cs="Calibri"/>
              </w:rPr>
              <w:t>.</w:t>
            </w:r>
          </w:p>
        </w:tc>
        <w:tc>
          <w:tcPr>
            <w:tcW w:w="6000" w:type="dxa"/>
            <w:vAlign w:val="center"/>
          </w:tcPr>
          <w:p w14:paraId="65A19A7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ESTÁNDARES ESCRITOS</w:t>
            </w:r>
          </w:p>
          <w:p w14:paraId="03B0020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Visite </w:t>
            </w:r>
            <w:r w:rsidR="00000000">
              <w:fldChar w:fldCharType="begin"/>
            </w:r>
            <w:r w:rsidR="00000000" w:rsidRPr="005B68E5">
              <w:rPr>
                <w:lang w:val="es-MX"/>
                <w:rPrChange w:id="131" w:author="Gonzalez, Yasna" w:date="2024-07-17T11:09:00Z">
                  <w:rPr/>
                </w:rPrChange>
              </w:rPr>
              <w:instrText>HYPERLINK "https://icomply.abbott.com/Default.aspx" \t "_blank"</w:instrText>
            </w:r>
            <w:r w:rsidR="00000000">
              <w:fldChar w:fldCharType="separate"/>
            </w:r>
            <w:r w:rsidRPr="00B55295">
              <w:rPr>
                <w:rFonts w:ascii="Calibri" w:eastAsia="Calibri" w:hAnsi="Calibri" w:cs="Calibri"/>
                <w:color w:val="0000FF"/>
                <w:u w:val="single"/>
                <w:lang w:val="es-ES_tradnl"/>
              </w:rPr>
              <w:t xml:space="preserve">iComply </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y use la Biblioteca de políticas y formularios para acceder a la política y el procedimiento de ética y </w:t>
            </w:r>
            <w:r w:rsidRPr="00B55295">
              <w:rPr>
                <w:rFonts w:ascii="Calibri" w:eastAsia="Calibri" w:hAnsi="Calibri" w:cs="Calibri"/>
                <w:lang w:val="es-ES_tradnl"/>
              </w:rPr>
              <w:lastRenderedPageBreak/>
              <w:t>cumplimiento específicos de su país para obtener más orientación sobre estos temas.</w:t>
            </w:r>
          </w:p>
          <w:p w14:paraId="1621EBF9" w14:textId="124A99D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Para conocer el conjunto fundamental de expectativas de Abbott acerca de las interacciones con otras personas, consulte el </w:t>
            </w:r>
            <w:r w:rsidR="00000000">
              <w:fldChar w:fldCharType="begin"/>
            </w:r>
            <w:r w:rsidR="00000000" w:rsidRPr="005B68E5">
              <w:rPr>
                <w:lang w:val="es-MX"/>
                <w:rPrChange w:id="132" w:author="Gonzalez, Yasna" w:date="2024-07-17T11:09:00Z">
                  <w:rPr/>
                </w:rPrChange>
              </w:rPr>
              <w:instrText>HYPERLINK "http://www.abbott.com/investors/governance/code-of-business-conduct.html" \t "_blank"</w:instrText>
            </w:r>
            <w:r w:rsidR="00000000">
              <w:fldChar w:fldCharType="separate"/>
            </w:r>
            <w:r w:rsidRPr="00B55295">
              <w:rPr>
                <w:rFonts w:ascii="Calibri" w:eastAsia="Calibri" w:hAnsi="Calibri" w:cs="Calibri"/>
                <w:color w:val="0000FF"/>
                <w:u w:val="single"/>
                <w:lang w:val="es-ES_tradnl"/>
              </w:rPr>
              <w:t>Código de Conducta Comercial</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w:t>
            </w:r>
          </w:p>
        </w:tc>
      </w:tr>
      <w:tr w:rsidR="001C3209" w:rsidRPr="005B68E5"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B55295" w:rsidRDefault="00000000" w:rsidP="00525302">
            <w:pPr>
              <w:spacing w:before="30" w:after="30"/>
              <w:ind w:left="30" w:right="30"/>
              <w:rPr>
                <w:rFonts w:ascii="Calibri" w:eastAsia="Times New Roman" w:hAnsi="Calibri" w:cs="Calibri"/>
                <w:sz w:val="16"/>
              </w:rPr>
            </w:pPr>
            <w:hyperlink r:id="rId666"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34C92B29" w14:textId="77777777" w:rsidR="00525302" w:rsidRPr="00B55295" w:rsidRDefault="00000000" w:rsidP="00525302">
            <w:pPr>
              <w:ind w:left="30" w:right="30"/>
              <w:rPr>
                <w:rFonts w:ascii="Calibri" w:eastAsia="Times New Roman" w:hAnsi="Calibri" w:cs="Calibri"/>
                <w:sz w:val="16"/>
              </w:rPr>
            </w:pPr>
            <w:hyperlink r:id="rId667" w:tgtFrame="_blank" w:history="1">
              <w:r w:rsidR="00B55295" w:rsidRPr="00B55295">
                <w:rPr>
                  <w:rStyle w:val="Hyperlink"/>
                  <w:rFonts w:ascii="Calibri" w:eastAsia="Times New Roman" w:hAnsi="Calibri" w:cs="Calibri"/>
                  <w:sz w:val="16"/>
                </w:rPr>
                <w:t>75_C_200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B55295" w:rsidRDefault="00B55295" w:rsidP="00525302">
            <w:pPr>
              <w:pStyle w:val="NormalWeb"/>
              <w:ind w:left="30" w:right="30"/>
              <w:rPr>
                <w:rFonts w:ascii="Calibri" w:hAnsi="Calibri" w:cs="Calibri"/>
              </w:rPr>
            </w:pPr>
            <w:r w:rsidRPr="00B55295">
              <w:rPr>
                <w:rFonts w:ascii="Calibri" w:hAnsi="Calibri" w:cs="Calibri"/>
              </w:rPr>
              <w:t>Office of Ethics and Compliance (OEC)</w:t>
            </w:r>
          </w:p>
          <w:p w14:paraId="4AA692CF"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B55295" w:rsidRDefault="00B55295" w:rsidP="00525302">
            <w:pPr>
              <w:numPr>
                <w:ilvl w:val="0"/>
                <w:numId w:val="4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Visit the </w:t>
            </w:r>
            <w:hyperlink r:id="rId668" w:tgtFrame="_blank" w:history="1">
              <w:r w:rsidRPr="00B55295">
                <w:rPr>
                  <w:rStyle w:val="Hyperlink"/>
                  <w:rFonts w:ascii="Calibri" w:eastAsia="Times New Roman" w:hAnsi="Calibri" w:cs="Calibri"/>
                </w:rPr>
                <w:t>Contact OEC</w:t>
              </w:r>
            </w:hyperlink>
            <w:r w:rsidRPr="00B55295">
              <w:rPr>
                <w:rFonts w:ascii="Calibri" w:eastAsia="Times New Roman" w:hAnsi="Calibri" w:cs="Calibri"/>
              </w:rPr>
              <w:t xml:space="preserve"> page on the </w:t>
            </w:r>
            <w:hyperlink r:id="rId669" w:tgtFrame="_blank" w:history="1">
              <w:r w:rsidRPr="00B55295">
                <w:rPr>
                  <w:rStyle w:val="Hyperlink"/>
                  <w:rFonts w:ascii="Calibri" w:eastAsia="Times New Roman" w:hAnsi="Calibri" w:cs="Calibri"/>
                </w:rPr>
                <w:t>OEC website</w:t>
              </w:r>
            </w:hyperlink>
            <w:r w:rsidRPr="00B55295">
              <w:rPr>
                <w:rFonts w:ascii="Calibri" w:eastAsia="Times New Roman" w:hAnsi="Calibri" w:cs="Calibri"/>
              </w:rPr>
              <w:t xml:space="preserve"> on Abbott World.</w:t>
            </w:r>
          </w:p>
          <w:p w14:paraId="03FDFB8A" w14:textId="43C409E5" w:rsidR="00525302" w:rsidRPr="00B55295" w:rsidRDefault="00B55295" w:rsidP="00525302">
            <w:pPr>
              <w:numPr>
                <w:ilvl w:val="0"/>
                <w:numId w:val="4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Visit </w:t>
            </w:r>
            <w:hyperlink r:id="rId670" w:tgtFrame="_blank" w:history="1">
              <w:r w:rsidRPr="00B55295">
                <w:rPr>
                  <w:rStyle w:val="Hyperlink"/>
                  <w:rFonts w:ascii="Calibri" w:eastAsia="Times New Roman" w:hAnsi="Calibri" w:cs="Calibri"/>
                </w:rPr>
                <w:t>Speak Up</w:t>
              </w:r>
            </w:hyperlink>
            <w:r w:rsidRPr="00B55295">
              <w:rPr>
                <w:rFonts w:ascii="Calibri" w:eastAsia="Times New Roman" w:hAnsi="Calibri" w:cs="Calibri"/>
              </w:rPr>
              <w:t xml:space="preserve"> to voice your concerns about potential violations of our Code of Business Conduct or policies. </w:t>
            </w:r>
            <w:hyperlink r:id="rId671" w:history="1">
              <w:r w:rsidRPr="00B55295">
                <w:rPr>
                  <w:rStyle w:val="Hyperlink"/>
                  <w:rFonts w:ascii="Calibri" w:eastAsia="Times New Roman" w:hAnsi="Calibri" w:cs="Calibri"/>
                </w:rPr>
                <w:t>Speak Up</w:t>
              </w:r>
            </w:hyperlink>
            <w:r w:rsidRPr="00B55295">
              <w:rPr>
                <w:rFonts w:ascii="Calibri" w:eastAsia="Times New Roman" w:hAnsi="Calibri" w:cs="Calibri"/>
              </w:rPr>
              <w:t xml:space="preserve"> is available globally, 24/7 in multiple languages.</w:t>
            </w:r>
          </w:p>
          <w:p w14:paraId="41A7872B" w14:textId="77777777" w:rsidR="00525302" w:rsidRPr="00B55295" w:rsidRDefault="00B55295" w:rsidP="00525302">
            <w:pPr>
              <w:numPr>
                <w:ilvl w:val="0"/>
                <w:numId w:val="42"/>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You can also email </w:t>
            </w:r>
            <w:hyperlink r:id="rId672" w:tgtFrame="_blank" w:history="1">
              <w:r w:rsidRPr="00B55295">
                <w:rPr>
                  <w:rStyle w:val="Hyperlink"/>
                  <w:rFonts w:ascii="Calibri" w:eastAsia="Times New Roman" w:hAnsi="Calibri" w:cs="Calibri"/>
                </w:rPr>
                <w:t>investigations@abbott.com</w:t>
              </w:r>
            </w:hyperlink>
            <w:r w:rsidRPr="00B55295">
              <w:rPr>
                <w:rFonts w:ascii="Calibri" w:eastAsia="Times New Roman" w:hAnsi="Calibri" w:cs="Calibri"/>
              </w:rPr>
              <w:t>.</w:t>
            </w:r>
          </w:p>
        </w:tc>
        <w:tc>
          <w:tcPr>
            <w:tcW w:w="6000" w:type="dxa"/>
            <w:vAlign w:val="center"/>
          </w:tcPr>
          <w:p w14:paraId="52FD8C8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Oficina de Ética y Cumplimiento (OEC)</w:t>
            </w:r>
          </w:p>
          <w:p w14:paraId="6404D754" w14:textId="77777777" w:rsidR="00525302" w:rsidRPr="00B55295" w:rsidRDefault="00B55295" w:rsidP="00525302">
            <w:pPr>
              <w:pStyle w:val="NormalWeb"/>
              <w:ind w:left="30" w:right="30"/>
              <w:rPr>
                <w:rFonts w:ascii="Calibri" w:hAnsi="Calibri" w:cs="Calibri"/>
                <w:lang w:val="es-ES"/>
              </w:rPr>
            </w:pPr>
            <w:del w:id="133" w:author="Gonzalez, Yasna" w:date="2024-07-17T11:28:00Z">
              <w:r w:rsidRPr="00B55295" w:rsidDel="00577E18">
                <w:rPr>
                  <w:rFonts w:ascii="Calibri" w:eastAsia="Calibri" w:hAnsi="Calibri" w:cs="Calibri"/>
                  <w:lang w:val="es-ES_tradnl"/>
                </w:rPr>
                <w:delText xml:space="preserve">La </w:delText>
              </w:r>
            </w:del>
            <w:r w:rsidRPr="00B55295">
              <w:rPr>
                <w:rFonts w:ascii="Calibri" w:eastAsia="Calibri" w:hAnsi="Calibri" w:cs="Calibri"/>
                <w:lang w:val="es-ES_tradnl"/>
              </w:rPr>
              <w:t>OEC es un recurso corporativo disponible para abordar sus preguntas o inquietudes de cumplimiento, incluidas las interacciones que pueden surgir en relación con comidas, viajes y entretenimiento.</w:t>
            </w:r>
          </w:p>
          <w:p w14:paraId="28C5ABE0" w14:textId="790E3D7F" w:rsidR="00525302" w:rsidRPr="00B55295" w:rsidRDefault="00B55295" w:rsidP="00525302">
            <w:pPr>
              <w:numPr>
                <w:ilvl w:val="0"/>
                <w:numId w:val="42"/>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Visite la página de </w:t>
            </w:r>
            <w:r w:rsidR="00000000">
              <w:fldChar w:fldCharType="begin"/>
            </w:r>
            <w:r w:rsidR="00000000" w:rsidRPr="005B68E5">
              <w:rPr>
                <w:lang w:val="es-MX"/>
                <w:rPrChange w:id="134" w:author="Gonzalez, Yasna" w:date="2024-07-17T11:09:00Z">
                  <w:rPr/>
                </w:rPrChange>
              </w:rPr>
              <w:instrText>HYPERLINK "https://icomply.abbott.com/Apps/ComplianceContacts/" \t "_blank"</w:instrText>
            </w:r>
            <w:r w:rsidR="00000000">
              <w:fldChar w:fldCharType="separate"/>
            </w:r>
            <w:r w:rsidRPr="00B55295">
              <w:rPr>
                <w:rFonts w:ascii="Calibri" w:eastAsia="Calibri" w:hAnsi="Calibri" w:cs="Calibri"/>
                <w:color w:val="0000FF"/>
                <w:u w:val="single"/>
                <w:lang w:val="es-ES_tradnl"/>
              </w:rPr>
              <w:t>Comuníquese con</w:t>
            </w:r>
            <w:del w:id="135" w:author="Gonzalez, Yasna" w:date="2024-07-17T11:28:00Z">
              <w:r w:rsidRPr="00B55295" w:rsidDel="00577E18">
                <w:rPr>
                  <w:rFonts w:ascii="Calibri" w:eastAsia="Calibri" w:hAnsi="Calibri" w:cs="Calibri"/>
                  <w:color w:val="0000FF"/>
                  <w:u w:val="single"/>
                  <w:lang w:val="es-ES_tradnl"/>
                </w:rPr>
                <w:delText xml:space="preserve"> la</w:delText>
              </w:r>
            </w:del>
            <w:r w:rsidRPr="00B55295">
              <w:rPr>
                <w:rFonts w:ascii="Calibri" w:eastAsia="Calibri" w:hAnsi="Calibri" w:cs="Calibri"/>
                <w:color w:val="0000FF"/>
                <w:u w:val="single"/>
                <w:lang w:val="es-ES_tradnl"/>
              </w:rPr>
              <w:t xml:space="preserve"> OEC</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en el </w:t>
            </w:r>
            <w:r w:rsidR="00000000">
              <w:fldChar w:fldCharType="begin"/>
            </w:r>
            <w:r w:rsidR="00000000" w:rsidRPr="005B68E5">
              <w:rPr>
                <w:lang w:val="es-MX"/>
                <w:rPrChange w:id="136" w:author="Gonzalez, Yasna" w:date="2024-07-17T11:09:00Z">
                  <w:rPr/>
                </w:rPrChange>
              </w:rPr>
              <w:instrText>HYPERLINK "https://abbott.sharepoint.com/sites/AW-Ethics_Compliance" \t "_blank"</w:instrText>
            </w:r>
            <w:r w:rsidR="00000000">
              <w:fldChar w:fldCharType="separate"/>
            </w:r>
            <w:r w:rsidRPr="00B55295">
              <w:rPr>
                <w:rFonts w:ascii="Calibri" w:eastAsia="Calibri" w:hAnsi="Calibri" w:cs="Calibri"/>
                <w:color w:val="0000FF"/>
                <w:u w:val="single"/>
                <w:lang w:val="es-ES_tradnl"/>
              </w:rPr>
              <w:t>sitio web de</w:t>
            </w:r>
            <w:del w:id="137" w:author="Gonzalez, Yasna" w:date="2024-07-17T11:28:00Z">
              <w:r w:rsidRPr="00B55295" w:rsidDel="00577E18">
                <w:rPr>
                  <w:rFonts w:ascii="Calibri" w:eastAsia="Calibri" w:hAnsi="Calibri" w:cs="Calibri"/>
                  <w:color w:val="0000FF"/>
                  <w:u w:val="single"/>
                  <w:lang w:val="es-ES_tradnl"/>
                </w:rPr>
                <w:delText xml:space="preserve"> la</w:delText>
              </w:r>
            </w:del>
            <w:r w:rsidRPr="00B55295">
              <w:rPr>
                <w:rFonts w:ascii="Calibri" w:eastAsia="Calibri" w:hAnsi="Calibri" w:cs="Calibri"/>
                <w:color w:val="0000FF"/>
                <w:u w:val="single"/>
                <w:lang w:val="es-ES_tradnl"/>
              </w:rPr>
              <w:t xml:space="preserve"> OEC</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en Abbott World.</w:t>
            </w:r>
          </w:p>
          <w:p w14:paraId="425F7B9A" w14:textId="77777777" w:rsidR="00525302" w:rsidRPr="00B55295" w:rsidRDefault="00B55295" w:rsidP="00525302">
            <w:pPr>
              <w:numPr>
                <w:ilvl w:val="0"/>
                <w:numId w:val="42"/>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Visite </w:t>
            </w:r>
            <w:r w:rsidR="00000000">
              <w:fldChar w:fldCharType="begin"/>
            </w:r>
            <w:r w:rsidR="00000000" w:rsidRPr="005B68E5">
              <w:rPr>
                <w:lang w:val="es-MX"/>
                <w:rPrChange w:id="138" w:author="Gonzalez, Yasna" w:date="2024-07-17T11:09:00Z">
                  <w:rPr/>
                </w:rPrChange>
              </w:rPr>
              <w:instrText>HYPERLINK "http://speakup.abbott.com/" \t "_blank"</w:instrText>
            </w:r>
            <w:r w:rsidR="00000000">
              <w:fldChar w:fldCharType="separate"/>
            </w:r>
            <w:r w:rsidRPr="00B55295">
              <w:rPr>
                <w:rFonts w:ascii="Calibri" w:eastAsia="Calibri" w:hAnsi="Calibri" w:cs="Calibri"/>
                <w:color w:val="0000FF"/>
                <w:u w:val="single"/>
                <w:lang w:val="es-ES_tradnl"/>
              </w:rPr>
              <w:t>Speak Up</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expresar sus inquietudes sobre posibles violaciones de nuestro Código de Conducta Comercial o nuestras políticas. </w:t>
            </w:r>
            <w:r w:rsidR="00000000">
              <w:fldChar w:fldCharType="begin"/>
            </w:r>
            <w:r w:rsidR="00000000" w:rsidRPr="005B68E5">
              <w:rPr>
                <w:lang w:val="es-MX"/>
                <w:rPrChange w:id="139" w:author="Gonzalez, Yasna" w:date="2024-07-17T11:09:00Z">
                  <w:rPr/>
                </w:rPrChange>
              </w:rPr>
              <w:instrText>HYPERLINK "http://speakup.abbott.com/"</w:instrText>
            </w:r>
            <w:r w:rsidR="00000000">
              <w:fldChar w:fldCharType="separate"/>
            </w:r>
            <w:r w:rsidRPr="00B55295">
              <w:rPr>
                <w:rFonts w:ascii="Calibri" w:eastAsia="Calibri" w:hAnsi="Calibri" w:cs="Calibri"/>
                <w:color w:val="0000FF"/>
                <w:u w:val="single"/>
                <w:lang w:val="es-ES_tradnl"/>
              </w:rPr>
              <w:t>Speak Up</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está disponible en todo el mundo, las 24 horas del día, los 7 días de la semana, en varios idiomas.</w:t>
            </w:r>
          </w:p>
          <w:p w14:paraId="68717519" w14:textId="6415AADE" w:rsidR="00525302" w:rsidRPr="00B55295" w:rsidRDefault="00B55295" w:rsidP="00525302">
            <w:pPr>
              <w:pStyle w:val="NormalWeb"/>
              <w:ind w:right="30"/>
              <w:rPr>
                <w:rFonts w:ascii="Calibri" w:hAnsi="Calibri" w:cs="Calibri"/>
                <w:sz w:val="32"/>
                <w:szCs w:val="32"/>
                <w:lang w:val="es-ES"/>
              </w:rPr>
            </w:pPr>
            <w:r w:rsidRPr="00B55295">
              <w:rPr>
                <w:rFonts w:ascii="Calibri" w:eastAsia="Calibri" w:hAnsi="Calibri" w:cs="Calibri"/>
                <w:lang w:val="es-ES_tradnl"/>
              </w:rPr>
              <w:t>También puede enviar un correo electrónico a </w:t>
            </w:r>
            <w:r w:rsidR="00000000">
              <w:fldChar w:fldCharType="begin"/>
            </w:r>
            <w:r w:rsidR="00000000" w:rsidRPr="005B68E5">
              <w:rPr>
                <w:lang w:val="es-MX"/>
                <w:rPrChange w:id="140" w:author="Gonzalez, Yasna" w:date="2024-07-17T11:09:00Z">
                  <w:rPr/>
                </w:rPrChange>
              </w:rPr>
              <w:instrText>HYPERLINK "mailto:investigations@abbott.com" \t "_blank"</w:instrText>
            </w:r>
            <w:r w:rsidR="00000000">
              <w:fldChar w:fldCharType="separate"/>
            </w:r>
            <w:r w:rsidRPr="00B55295">
              <w:rPr>
                <w:rFonts w:ascii="Calibri" w:eastAsia="Calibri" w:hAnsi="Calibri" w:cs="Calibri"/>
                <w:color w:val="0000FF"/>
                <w:u w:val="single"/>
                <w:lang w:val="es-ES_tradnl"/>
              </w:rPr>
              <w:t>investigations@abbott.com</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w:t>
            </w:r>
          </w:p>
        </w:tc>
      </w:tr>
      <w:tr w:rsidR="001C3209" w:rsidRPr="005B68E5"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B55295" w:rsidRDefault="00000000" w:rsidP="00525302">
            <w:pPr>
              <w:spacing w:before="30" w:after="30"/>
              <w:ind w:left="30" w:right="30"/>
              <w:rPr>
                <w:rFonts w:ascii="Calibri" w:eastAsia="Times New Roman" w:hAnsi="Calibri" w:cs="Calibri"/>
                <w:sz w:val="16"/>
              </w:rPr>
            </w:pPr>
            <w:hyperlink r:id="rId673"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17845405" w14:textId="77777777" w:rsidR="00525302" w:rsidRPr="00B55295" w:rsidRDefault="00000000" w:rsidP="00525302">
            <w:pPr>
              <w:ind w:left="30" w:right="30"/>
              <w:rPr>
                <w:rFonts w:ascii="Calibri" w:eastAsia="Times New Roman" w:hAnsi="Calibri" w:cs="Calibri"/>
                <w:sz w:val="16"/>
              </w:rPr>
            </w:pPr>
            <w:hyperlink r:id="rId674" w:tgtFrame="_blank" w:history="1">
              <w:r w:rsidR="00B55295" w:rsidRPr="00B55295">
                <w:rPr>
                  <w:rStyle w:val="Hyperlink"/>
                  <w:rFonts w:ascii="Calibri" w:eastAsia="Times New Roman" w:hAnsi="Calibri" w:cs="Calibri"/>
                  <w:sz w:val="16"/>
                </w:rPr>
                <w:t>76_C_200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B55295" w:rsidRDefault="00B55295" w:rsidP="00525302">
            <w:pPr>
              <w:pStyle w:val="NormalWeb"/>
              <w:ind w:left="30" w:right="30"/>
              <w:rPr>
                <w:rFonts w:ascii="Calibri" w:hAnsi="Calibri" w:cs="Calibri"/>
              </w:rPr>
            </w:pPr>
            <w:r w:rsidRPr="00B55295">
              <w:rPr>
                <w:rFonts w:ascii="Calibri" w:hAnsi="Calibri" w:cs="Calibri"/>
              </w:rPr>
              <w:t>Legal Division</w:t>
            </w:r>
          </w:p>
          <w:p w14:paraId="46F61BE1"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If you have questions about laws and regulations that govern our relationships with customers and business </w:t>
            </w:r>
            <w:r w:rsidRPr="00B55295">
              <w:rPr>
                <w:rFonts w:ascii="Calibri" w:hAnsi="Calibri" w:cs="Calibri"/>
              </w:rPr>
              <w:lastRenderedPageBreak/>
              <w:t xml:space="preserve">partners, the Legal Division can assist you. Click </w:t>
            </w:r>
            <w:hyperlink r:id="rId675" w:tgtFrame="_blank" w:history="1">
              <w:r w:rsidRPr="00B55295">
                <w:rPr>
                  <w:rStyle w:val="Hyperlink"/>
                  <w:rFonts w:ascii="Calibri" w:hAnsi="Calibri" w:cs="Calibri"/>
                </w:rPr>
                <w:t>here</w:t>
              </w:r>
            </w:hyperlink>
            <w:r w:rsidRPr="00B55295">
              <w:rPr>
                <w:rFonts w:ascii="Calibri" w:hAnsi="Calibri" w:cs="Calibri"/>
              </w:rPr>
              <w:t xml:space="preserve"> to access the Legal home page on Abbott World.</w:t>
            </w:r>
          </w:p>
        </w:tc>
        <w:tc>
          <w:tcPr>
            <w:tcW w:w="6000" w:type="dxa"/>
            <w:vAlign w:val="center"/>
          </w:tcPr>
          <w:p w14:paraId="2E49046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División Legal</w:t>
            </w:r>
          </w:p>
          <w:p w14:paraId="6A9856D6" w14:textId="5A0DD0E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Si tiene preguntas sobre las leyes y regulaciones que rigen nuestras relaciones con clientes y socios comerciales, la División Legal puede brindarle asistencia. Haga clic </w:t>
            </w:r>
            <w:r w:rsidR="00000000">
              <w:fldChar w:fldCharType="begin"/>
            </w:r>
            <w:r w:rsidR="00000000" w:rsidRPr="005B68E5">
              <w:rPr>
                <w:lang w:val="es-MX"/>
                <w:rPrChange w:id="141" w:author="Gonzalez, Yasna" w:date="2024-07-17T11:09:00Z">
                  <w:rPr/>
                </w:rPrChange>
              </w:rPr>
              <w:instrText>HYPERLINK "https://abbott.sharepoint.com/sites/AW-Abbott-Legal/SitePages/lho.aspx"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w:t>
            </w:r>
            <w:r w:rsidRPr="00B55295">
              <w:rPr>
                <w:rFonts w:ascii="Calibri" w:eastAsia="Calibri" w:hAnsi="Calibri" w:cs="Calibri"/>
                <w:lang w:val="es-ES_tradnl"/>
              </w:rPr>
              <w:lastRenderedPageBreak/>
              <w:t>acceder a la página de inicio de</w:t>
            </w:r>
            <w:ins w:id="142" w:author="Gonzalez, Yasna" w:date="2024-07-17T11:55:00Z">
              <w:r w:rsidR="00AB1D4B">
                <w:rPr>
                  <w:rFonts w:ascii="Calibri" w:eastAsia="Calibri" w:hAnsi="Calibri" w:cs="Calibri"/>
                  <w:lang w:val="es-ES_tradnl"/>
                </w:rPr>
                <w:t xml:space="preserve"> la división</w:t>
              </w:r>
            </w:ins>
            <w:del w:id="143" w:author="Gonzalez, Yasna" w:date="2024-07-17T11:55:00Z">
              <w:r w:rsidRPr="00B55295" w:rsidDel="00AB1D4B">
                <w:rPr>
                  <w:rFonts w:ascii="Calibri" w:eastAsia="Calibri" w:hAnsi="Calibri" w:cs="Calibri"/>
                  <w:lang w:val="es-ES_tradnl"/>
                </w:rPr>
                <w:delText>l Departamento</w:delText>
              </w:r>
            </w:del>
            <w:r w:rsidRPr="00B55295">
              <w:rPr>
                <w:rFonts w:ascii="Calibri" w:eastAsia="Calibri" w:hAnsi="Calibri" w:cs="Calibri"/>
                <w:lang w:val="es-ES_tradnl"/>
              </w:rPr>
              <w:t xml:space="preserve"> Legal en Abbott World.</w:t>
            </w:r>
          </w:p>
        </w:tc>
      </w:tr>
      <w:tr w:rsidR="001C3209" w:rsidRPr="005B68E5"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B55295" w:rsidRDefault="00000000" w:rsidP="00525302">
            <w:pPr>
              <w:spacing w:before="30" w:after="30"/>
              <w:ind w:left="30" w:right="30"/>
              <w:rPr>
                <w:rFonts w:ascii="Calibri" w:eastAsia="Times New Roman" w:hAnsi="Calibri" w:cs="Calibri"/>
                <w:sz w:val="16"/>
              </w:rPr>
            </w:pPr>
            <w:hyperlink r:id="rId676"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53D60435" w14:textId="77777777" w:rsidR="00525302" w:rsidRPr="00B55295" w:rsidRDefault="00000000" w:rsidP="00525302">
            <w:pPr>
              <w:ind w:left="30" w:right="30"/>
              <w:rPr>
                <w:rFonts w:ascii="Calibri" w:eastAsia="Times New Roman" w:hAnsi="Calibri" w:cs="Calibri"/>
                <w:sz w:val="16"/>
              </w:rPr>
            </w:pPr>
            <w:hyperlink r:id="rId677" w:tgtFrame="_blank" w:history="1">
              <w:r w:rsidR="00B55295" w:rsidRPr="00B55295">
                <w:rPr>
                  <w:rStyle w:val="Hyperlink"/>
                  <w:rFonts w:ascii="Calibri" w:eastAsia="Times New Roman" w:hAnsi="Calibri" w:cs="Calibri"/>
                  <w:sz w:val="16"/>
                </w:rPr>
                <w:t>77_C_200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Course Resources</w:t>
            </w:r>
          </w:p>
          <w:p w14:paraId="564D5DF1" w14:textId="77777777" w:rsidR="00525302" w:rsidRPr="00B55295" w:rsidRDefault="00B55295" w:rsidP="00525302">
            <w:pPr>
              <w:pStyle w:val="NormalWeb"/>
              <w:ind w:left="30" w:right="30"/>
              <w:rPr>
                <w:rFonts w:ascii="Calibri" w:hAnsi="Calibri" w:cs="Calibri"/>
              </w:rPr>
            </w:pPr>
            <w:r w:rsidRPr="00B55295">
              <w:rPr>
                <w:rFonts w:ascii="Calibri" w:hAnsi="Calibri" w:cs="Calibri"/>
              </w:rPr>
              <w:t>Transcript</w:t>
            </w:r>
          </w:p>
          <w:p w14:paraId="7119DCB6"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Click </w:t>
            </w:r>
            <w:hyperlink r:id="rId678" w:tgtFrame="_blank" w:history="1">
              <w:r w:rsidRPr="00B55295">
                <w:rPr>
                  <w:rStyle w:val="Hyperlink"/>
                  <w:rFonts w:ascii="Calibri" w:hAnsi="Calibri" w:cs="Calibri"/>
                </w:rPr>
                <w:t>here</w:t>
              </w:r>
            </w:hyperlink>
            <w:r w:rsidRPr="00B55295">
              <w:rPr>
                <w:rFonts w:ascii="Calibri" w:hAnsi="Calibri" w:cs="Calibri"/>
              </w:rPr>
              <w:t xml:space="preserve"> for a full transcript of the course</w:t>
            </w:r>
          </w:p>
        </w:tc>
        <w:tc>
          <w:tcPr>
            <w:tcW w:w="6000" w:type="dxa"/>
            <w:vAlign w:val="center"/>
          </w:tcPr>
          <w:p w14:paraId="3ECC39A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Recursos del curso</w:t>
            </w:r>
          </w:p>
          <w:p w14:paraId="3BCC572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Transcripción</w:t>
            </w:r>
          </w:p>
          <w:p w14:paraId="08351D1E" w14:textId="2938D98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Haga clic </w:t>
            </w:r>
            <w:r w:rsidR="00000000">
              <w:fldChar w:fldCharType="begin"/>
            </w:r>
            <w:r w:rsidR="00000000" w:rsidRPr="005B68E5">
              <w:rPr>
                <w:lang w:val="es-MX"/>
                <w:rPrChange w:id="144" w:author="Gonzalez, Yasna" w:date="2024-07-17T11:09:00Z">
                  <w:rPr/>
                </w:rPrChange>
              </w:rPr>
              <w:instrText>HYPERLINK "file:///C:/dev/AbbottMeals/courses/EN-US/translation/reference/Transcript.pdf"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obtener una transcripción completa del curso</w:t>
            </w:r>
          </w:p>
        </w:tc>
      </w:tr>
      <w:tr w:rsidR="001C3209" w:rsidRPr="00B55295"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Welcome</w:t>
            </w:r>
          </w:p>
        </w:tc>
        <w:tc>
          <w:tcPr>
            <w:tcW w:w="6000" w:type="dxa"/>
            <w:vAlign w:val="center"/>
          </w:tcPr>
          <w:p w14:paraId="0A734C39" w14:textId="04FCC4E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Bienvenido(a)</w:t>
            </w:r>
          </w:p>
        </w:tc>
      </w:tr>
      <w:tr w:rsidR="001C3209" w:rsidRPr="005B68E5"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B55295" w:rsidRDefault="00B55295" w:rsidP="00525302">
            <w:pPr>
              <w:pStyle w:val="NormalWeb"/>
              <w:ind w:left="30" w:right="30"/>
              <w:rPr>
                <w:rFonts w:ascii="Calibri" w:hAnsi="Calibri" w:cs="Calibri"/>
              </w:rPr>
            </w:pPr>
            <w:r w:rsidRPr="00B55295">
              <w:rPr>
                <w:rFonts w:ascii="Calibri" w:hAnsi="Calibri" w:cs="Calibri"/>
              </w:rPr>
              <w:t>Global Business Standards: Meals, Travel, and Entertainment</w:t>
            </w:r>
          </w:p>
        </w:tc>
        <w:tc>
          <w:tcPr>
            <w:tcW w:w="6000" w:type="dxa"/>
            <w:vAlign w:val="center"/>
          </w:tcPr>
          <w:p w14:paraId="77C49135" w14:textId="701B0E6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Normas Comerciales Globales: comidas, viajes y entretenimiento</w:t>
            </w:r>
          </w:p>
        </w:tc>
      </w:tr>
      <w:tr w:rsidR="001C3209" w:rsidRPr="00B55295"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Our Philosophy</w:t>
            </w:r>
          </w:p>
        </w:tc>
        <w:tc>
          <w:tcPr>
            <w:tcW w:w="6000" w:type="dxa"/>
            <w:vAlign w:val="center"/>
          </w:tcPr>
          <w:p w14:paraId="0103B44E" w14:textId="5905B8D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Nuestra filosofía</w:t>
            </w:r>
          </w:p>
        </w:tc>
      </w:tr>
      <w:tr w:rsidR="001C3209" w:rsidRPr="00B55295"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B55295" w:rsidRDefault="00B55295" w:rsidP="00525302">
            <w:pPr>
              <w:pStyle w:val="NormalWeb"/>
              <w:ind w:left="30" w:right="30"/>
              <w:rPr>
                <w:rFonts w:ascii="Calibri" w:hAnsi="Calibri" w:cs="Calibri"/>
              </w:rPr>
            </w:pPr>
            <w:r w:rsidRPr="00B55295">
              <w:rPr>
                <w:rFonts w:ascii="Calibri" w:hAnsi="Calibri" w:cs="Calibri"/>
              </w:rPr>
              <w:t>Objectives</w:t>
            </w:r>
          </w:p>
        </w:tc>
        <w:tc>
          <w:tcPr>
            <w:tcW w:w="6000" w:type="dxa"/>
            <w:vAlign w:val="center"/>
          </w:tcPr>
          <w:p w14:paraId="087F731C" w14:textId="4B90644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Objetivos</w:t>
            </w:r>
          </w:p>
        </w:tc>
      </w:tr>
      <w:tr w:rsidR="001C3209" w:rsidRPr="00B55295"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4128CAE1" w14:textId="7D63A14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B55295"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Introduction</w:t>
            </w:r>
          </w:p>
        </w:tc>
        <w:tc>
          <w:tcPr>
            <w:tcW w:w="6000" w:type="dxa"/>
            <w:vAlign w:val="center"/>
          </w:tcPr>
          <w:p w14:paraId="620D4ADF" w14:textId="722FF8F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Introducción</w:t>
            </w:r>
          </w:p>
        </w:tc>
      </w:tr>
      <w:tr w:rsidR="001C3209" w:rsidRPr="00B55295"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B55295" w:rsidRDefault="00B55295" w:rsidP="00525302">
            <w:pPr>
              <w:pStyle w:val="NormalWeb"/>
              <w:ind w:left="30" w:right="30"/>
              <w:rPr>
                <w:rFonts w:ascii="Calibri" w:hAnsi="Calibri" w:cs="Calibri"/>
              </w:rPr>
            </w:pPr>
            <w:r w:rsidRPr="00B55295">
              <w:rPr>
                <w:rFonts w:ascii="Calibri" w:hAnsi="Calibri" w:cs="Calibri"/>
              </w:rPr>
              <w:t>Overview</w:t>
            </w:r>
          </w:p>
        </w:tc>
        <w:tc>
          <w:tcPr>
            <w:tcW w:w="6000" w:type="dxa"/>
            <w:vAlign w:val="center"/>
          </w:tcPr>
          <w:p w14:paraId="6AD06978" w14:textId="356DF3A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Descripción general</w:t>
            </w:r>
          </w:p>
        </w:tc>
      </w:tr>
      <w:tr w:rsidR="001C3209" w:rsidRPr="005B68E5"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Topics Covered in this Course</w:t>
            </w:r>
          </w:p>
        </w:tc>
        <w:tc>
          <w:tcPr>
            <w:tcW w:w="6000" w:type="dxa"/>
            <w:vAlign w:val="center"/>
          </w:tcPr>
          <w:p w14:paraId="700DA492" w14:textId="5629B0E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Temas que abarca este curso</w:t>
            </w:r>
          </w:p>
        </w:tc>
      </w:tr>
      <w:tr w:rsidR="001C3209" w:rsidRPr="00B55295"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59C8A24A" w14:textId="18754AB8" w:rsidR="00525302" w:rsidRPr="00B55295" w:rsidRDefault="00B55295" w:rsidP="00525302">
            <w:pPr>
              <w:pStyle w:val="NormalWeb"/>
              <w:ind w:left="30" w:right="30"/>
              <w:rPr>
                <w:rFonts w:ascii="Calibri" w:hAnsi="Calibri" w:cs="Calibri"/>
                <w:highlight w:val="yellow"/>
              </w:rPr>
            </w:pPr>
            <w:r w:rsidRPr="00B55295">
              <w:rPr>
                <w:rFonts w:ascii="Calibri" w:eastAsia="Calibri" w:hAnsi="Calibri" w:cs="Calibri"/>
                <w:lang w:val="es-ES_tradnl"/>
              </w:rPr>
              <w:t>Índice</w:t>
            </w:r>
          </w:p>
        </w:tc>
      </w:tr>
      <w:tr w:rsidR="001C3209" w:rsidRPr="00B55295"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B55295" w:rsidRDefault="00B55295" w:rsidP="00525302">
            <w:pPr>
              <w:pStyle w:val="NormalWeb"/>
              <w:ind w:left="30" w:right="30"/>
              <w:rPr>
                <w:rFonts w:ascii="Calibri" w:hAnsi="Calibri" w:cs="Calibri"/>
              </w:rPr>
            </w:pPr>
            <w:r w:rsidRPr="00B55295">
              <w:rPr>
                <w:rFonts w:ascii="Calibri" w:hAnsi="Calibri" w:cs="Calibri"/>
              </w:rPr>
              <w:t>Meals, Travel, and Entertainment</w:t>
            </w:r>
          </w:p>
        </w:tc>
        <w:tc>
          <w:tcPr>
            <w:tcW w:w="6000" w:type="dxa"/>
            <w:vAlign w:val="center"/>
          </w:tcPr>
          <w:p w14:paraId="3FDF09A3" w14:textId="66C0276B" w:rsidR="00525302" w:rsidRPr="00B55295" w:rsidRDefault="00B55295" w:rsidP="00525302">
            <w:pPr>
              <w:pStyle w:val="NormalWeb"/>
              <w:ind w:left="30" w:right="30"/>
              <w:rPr>
                <w:rFonts w:ascii="Calibri" w:hAnsi="Calibri" w:cs="Calibri"/>
                <w:highlight w:val="yellow"/>
              </w:rPr>
            </w:pPr>
            <w:r w:rsidRPr="00B55295">
              <w:rPr>
                <w:rFonts w:ascii="Calibri" w:eastAsia="Calibri" w:hAnsi="Calibri" w:cs="Calibri"/>
                <w:lang w:val="es-ES_tradnl"/>
              </w:rPr>
              <w:t>comidas, viajes y entretenimiento</w:t>
            </w:r>
          </w:p>
        </w:tc>
      </w:tr>
      <w:tr w:rsidR="001C3209" w:rsidRPr="00B55295"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B55295" w:rsidRDefault="00B55295" w:rsidP="00525302">
            <w:pPr>
              <w:pStyle w:val="NormalWeb"/>
              <w:ind w:left="30" w:right="30"/>
              <w:rPr>
                <w:rFonts w:ascii="Calibri" w:hAnsi="Calibri" w:cs="Calibri"/>
              </w:rPr>
            </w:pPr>
            <w:r w:rsidRPr="00B55295">
              <w:rPr>
                <w:rFonts w:ascii="Calibri" w:hAnsi="Calibri" w:cs="Calibri"/>
              </w:rPr>
              <w:t>Meals</w:t>
            </w:r>
          </w:p>
        </w:tc>
        <w:tc>
          <w:tcPr>
            <w:tcW w:w="6000" w:type="dxa"/>
            <w:vAlign w:val="center"/>
          </w:tcPr>
          <w:p w14:paraId="359E077D" w14:textId="74B5250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Comidas</w:t>
            </w:r>
          </w:p>
        </w:tc>
      </w:tr>
      <w:tr w:rsidR="001C3209" w:rsidRPr="00B55295"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tc>
        <w:tc>
          <w:tcPr>
            <w:tcW w:w="6000" w:type="dxa"/>
            <w:vAlign w:val="center"/>
          </w:tcPr>
          <w:p w14:paraId="697FFFA2" w14:textId="6459C89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rápida</w:t>
            </w:r>
          </w:p>
        </w:tc>
      </w:tr>
      <w:tr w:rsidR="001C3209" w:rsidRPr="00B55295"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Travel</w:t>
            </w:r>
          </w:p>
        </w:tc>
        <w:tc>
          <w:tcPr>
            <w:tcW w:w="6000" w:type="dxa"/>
            <w:vAlign w:val="center"/>
          </w:tcPr>
          <w:p w14:paraId="4D3BD0AD" w14:textId="637052D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Viajes</w:t>
            </w:r>
          </w:p>
        </w:tc>
      </w:tr>
      <w:tr w:rsidR="001C3209" w:rsidRPr="00B55295"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tc>
        <w:tc>
          <w:tcPr>
            <w:tcW w:w="6000" w:type="dxa"/>
            <w:vAlign w:val="center"/>
          </w:tcPr>
          <w:p w14:paraId="0CDEE9C2" w14:textId="6726FF1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rápida</w:t>
            </w:r>
          </w:p>
        </w:tc>
      </w:tr>
      <w:tr w:rsidR="001C3209" w:rsidRPr="00B55295"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tc>
        <w:tc>
          <w:tcPr>
            <w:tcW w:w="6000" w:type="dxa"/>
            <w:vAlign w:val="center"/>
          </w:tcPr>
          <w:p w14:paraId="68E51139" w14:textId="5E14C7E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Revisión</w:t>
            </w:r>
          </w:p>
        </w:tc>
      </w:tr>
      <w:tr w:rsidR="001C3209" w:rsidRPr="00B55295"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1937A596" w14:textId="5E46E69A"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5B68E5"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Impact on Our Business and Our Responsibilities</w:t>
            </w:r>
          </w:p>
        </w:tc>
        <w:tc>
          <w:tcPr>
            <w:tcW w:w="6000" w:type="dxa"/>
            <w:vAlign w:val="center"/>
          </w:tcPr>
          <w:p w14:paraId="69A31CF8" w14:textId="6109866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impacto en nuestro negocio y nuestras responsabilidades</w:t>
            </w:r>
          </w:p>
        </w:tc>
      </w:tr>
      <w:tr w:rsidR="001C3209" w:rsidRPr="00B55295"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Your Responsibilities</w:t>
            </w:r>
          </w:p>
        </w:tc>
        <w:tc>
          <w:tcPr>
            <w:tcW w:w="6000" w:type="dxa"/>
            <w:vAlign w:val="center"/>
          </w:tcPr>
          <w:p w14:paraId="04DB9725" w14:textId="4576CD5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Sus responsabilidades</w:t>
            </w:r>
          </w:p>
        </w:tc>
      </w:tr>
      <w:tr w:rsidR="001C3209" w:rsidRPr="00B55295"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Your Commitment</w:t>
            </w:r>
          </w:p>
        </w:tc>
        <w:tc>
          <w:tcPr>
            <w:tcW w:w="6000" w:type="dxa"/>
            <w:vAlign w:val="center"/>
          </w:tcPr>
          <w:p w14:paraId="6A16A8B3" w14:textId="79AFDF2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Su compromiso</w:t>
            </w:r>
          </w:p>
        </w:tc>
      </w:tr>
      <w:tr w:rsidR="001C3209" w:rsidRPr="00B55295"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B55295" w:rsidRDefault="00B55295" w:rsidP="00525302">
            <w:pPr>
              <w:pStyle w:val="NormalWeb"/>
              <w:ind w:left="30" w:right="30"/>
              <w:rPr>
                <w:rFonts w:ascii="Calibri" w:hAnsi="Calibri" w:cs="Calibri"/>
              </w:rPr>
            </w:pPr>
            <w:r w:rsidRPr="00B55295">
              <w:rPr>
                <w:rFonts w:ascii="Calibri" w:hAnsi="Calibri" w:cs="Calibri"/>
              </w:rPr>
              <w:t>Knowledge Check</w:t>
            </w:r>
          </w:p>
        </w:tc>
        <w:tc>
          <w:tcPr>
            <w:tcW w:w="6000" w:type="dxa"/>
            <w:vAlign w:val="center"/>
          </w:tcPr>
          <w:p w14:paraId="773AF9FA" w14:textId="6B112B5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de conocimientos</w:t>
            </w:r>
          </w:p>
        </w:tc>
      </w:tr>
      <w:tr w:rsidR="001C3209" w:rsidRPr="00B55295"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Introduction</w:t>
            </w:r>
          </w:p>
        </w:tc>
        <w:tc>
          <w:tcPr>
            <w:tcW w:w="6000" w:type="dxa"/>
            <w:vAlign w:val="center"/>
          </w:tcPr>
          <w:p w14:paraId="78333C26" w14:textId="0CB7B35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Introducción</w:t>
            </w:r>
          </w:p>
        </w:tc>
      </w:tr>
      <w:tr w:rsidR="001C3209" w:rsidRPr="00B55295"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B55295" w:rsidRDefault="00B55295" w:rsidP="00525302">
            <w:pPr>
              <w:pStyle w:val="NormalWeb"/>
              <w:ind w:left="30" w:right="30"/>
              <w:rPr>
                <w:rFonts w:ascii="Calibri" w:hAnsi="Calibri" w:cs="Calibri"/>
              </w:rPr>
            </w:pPr>
            <w:r w:rsidRPr="00B55295">
              <w:rPr>
                <w:rFonts w:ascii="Calibri" w:hAnsi="Calibri" w:cs="Calibri"/>
              </w:rPr>
              <w:t>Assessment</w:t>
            </w:r>
          </w:p>
        </w:tc>
        <w:tc>
          <w:tcPr>
            <w:tcW w:w="6000" w:type="dxa"/>
            <w:vAlign w:val="center"/>
          </w:tcPr>
          <w:p w14:paraId="2A41440E" w14:textId="7E68069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Evaluación</w:t>
            </w:r>
          </w:p>
        </w:tc>
      </w:tr>
      <w:tr w:rsidR="001C3209" w:rsidRPr="00B55295"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B55295" w:rsidRDefault="00B55295" w:rsidP="00525302">
            <w:pPr>
              <w:pStyle w:val="NormalWeb"/>
              <w:ind w:left="30" w:right="30"/>
              <w:rPr>
                <w:rFonts w:ascii="Calibri" w:hAnsi="Calibri" w:cs="Calibri"/>
              </w:rPr>
            </w:pPr>
            <w:r w:rsidRPr="00B55295">
              <w:rPr>
                <w:rFonts w:ascii="Calibri" w:hAnsi="Calibri" w:cs="Calibri"/>
              </w:rPr>
              <w:t>Feedback</w:t>
            </w:r>
          </w:p>
        </w:tc>
        <w:tc>
          <w:tcPr>
            <w:tcW w:w="6000" w:type="dxa"/>
            <w:vAlign w:val="center"/>
          </w:tcPr>
          <w:p w14:paraId="3425DFB9" w14:textId="77D2B87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Comentarios</w:t>
            </w:r>
          </w:p>
        </w:tc>
      </w:tr>
      <w:tr w:rsidR="001C3209" w:rsidRPr="00B55295"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Survey</w:t>
            </w:r>
          </w:p>
        </w:tc>
        <w:tc>
          <w:tcPr>
            <w:tcW w:w="6000" w:type="dxa"/>
            <w:vAlign w:val="center"/>
          </w:tcPr>
          <w:p w14:paraId="57410762" w14:textId="69FB516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Encuesta</w:t>
            </w:r>
          </w:p>
        </w:tc>
      </w:tr>
      <w:tr w:rsidR="001C3209" w:rsidRPr="00B55295"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 xml:space="preserve">El curso no puede contactarse con el sistema de gestión de aprendizaje (LMS). Haga clic en “Aceptar” para continuar y </w:t>
            </w:r>
            <w:r w:rsidRPr="00B55295">
              <w:rPr>
                <w:rFonts w:ascii="Calibri" w:eastAsia="Calibri" w:hAnsi="Calibri" w:cs="Calibri"/>
                <w:lang w:val="es-ES_tradnl"/>
              </w:rPr>
              <w:lastRenderedPageBreak/>
              <w:t xml:space="preserve">revisar el curso. Nota: es posible que la certificación del curso no esté disponible. Haga clic en “Cancelar” para salir. </w:t>
            </w:r>
          </w:p>
        </w:tc>
      </w:tr>
      <w:tr w:rsidR="001C3209" w:rsidRPr="005B68E5"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questions remain unanswered</w:t>
            </w:r>
          </w:p>
        </w:tc>
        <w:tc>
          <w:tcPr>
            <w:tcW w:w="6000" w:type="dxa"/>
            <w:vAlign w:val="center"/>
          </w:tcPr>
          <w:p w14:paraId="4BE2421F" w14:textId="728A9A2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Todas las preguntas están sin responder.</w:t>
            </w:r>
          </w:p>
        </w:tc>
      </w:tr>
      <w:tr w:rsidR="001C3209" w:rsidRPr="00B55295"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Questions</w:t>
            </w:r>
          </w:p>
        </w:tc>
        <w:tc>
          <w:tcPr>
            <w:tcW w:w="6000" w:type="dxa"/>
            <w:vAlign w:val="center"/>
          </w:tcPr>
          <w:p w14:paraId="0592EDF1" w14:textId="4A4907A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Preguntas</w:t>
            </w:r>
          </w:p>
        </w:tc>
      </w:tr>
      <w:tr w:rsidR="001C3209" w:rsidRPr="00B55295"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Question</w:t>
            </w:r>
          </w:p>
        </w:tc>
        <w:tc>
          <w:tcPr>
            <w:tcW w:w="6000" w:type="dxa"/>
            <w:vAlign w:val="center"/>
          </w:tcPr>
          <w:p w14:paraId="785F9ED7" w14:textId="6EB7C67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Pregunta</w:t>
            </w:r>
          </w:p>
        </w:tc>
      </w:tr>
      <w:tr w:rsidR="001C3209" w:rsidRPr="00B55295"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not answered</w:t>
            </w:r>
          </w:p>
        </w:tc>
        <w:tc>
          <w:tcPr>
            <w:tcW w:w="6000" w:type="dxa"/>
            <w:vAlign w:val="center"/>
          </w:tcPr>
          <w:p w14:paraId="1C82FB7D" w14:textId="1B45CEE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no respondida</w:t>
            </w:r>
          </w:p>
        </w:tc>
      </w:tr>
      <w:tr w:rsidR="001C3209" w:rsidRPr="00B55295"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tc>
        <w:tc>
          <w:tcPr>
            <w:tcW w:w="6000" w:type="dxa"/>
            <w:vAlign w:val="center"/>
          </w:tcPr>
          <w:p w14:paraId="30562EBB" w14:textId="601F173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¡Es correcto!</w:t>
            </w:r>
          </w:p>
        </w:tc>
      </w:tr>
      <w:tr w:rsidR="001C3209" w:rsidRPr="00B55295"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tc>
        <w:tc>
          <w:tcPr>
            <w:tcW w:w="6000" w:type="dxa"/>
            <w:vAlign w:val="center"/>
          </w:tcPr>
          <w:p w14:paraId="27F454BF" w14:textId="23CA3B4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¡Incorrecto!</w:t>
            </w:r>
          </w:p>
        </w:tc>
      </w:tr>
      <w:tr w:rsidR="001C3209" w:rsidRPr="00B55295"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Feedback: </w:t>
            </w:r>
          </w:p>
        </w:tc>
        <w:tc>
          <w:tcPr>
            <w:tcW w:w="6000" w:type="dxa"/>
            <w:vAlign w:val="center"/>
          </w:tcPr>
          <w:p w14:paraId="43722562" w14:textId="2051B3C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 xml:space="preserve">Comentarios: </w:t>
            </w:r>
          </w:p>
        </w:tc>
      </w:tr>
      <w:tr w:rsidR="001C3209" w:rsidRPr="005B68E5"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B55295" w:rsidRDefault="00B55295" w:rsidP="00525302">
            <w:pPr>
              <w:pStyle w:val="NormalWeb"/>
              <w:ind w:left="30" w:right="30"/>
              <w:rPr>
                <w:rFonts w:ascii="Calibri" w:hAnsi="Calibri" w:cs="Calibri"/>
              </w:rPr>
            </w:pPr>
            <w:r w:rsidRPr="00B55295">
              <w:rPr>
                <w:rFonts w:ascii="Calibri" w:hAnsi="Calibri" w:cs="Calibri"/>
              </w:rPr>
              <w:t>Global Business Standards: Meals, Travel, and Entertainment</w:t>
            </w:r>
          </w:p>
        </w:tc>
        <w:tc>
          <w:tcPr>
            <w:tcW w:w="6000" w:type="dxa"/>
            <w:vAlign w:val="center"/>
          </w:tcPr>
          <w:p w14:paraId="6A196D77" w14:textId="796B3CC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Normas Comerciales Globales: comidas, viajes y entretenimiento</w:t>
            </w:r>
          </w:p>
        </w:tc>
      </w:tr>
      <w:tr w:rsidR="001C3209" w:rsidRPr="00B55295"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B55295" w:rsidRDefault="00B55295" w:rsidP="00525302">
            <w:pPr>
              <w:pStyle w:val="NormalWeb"/>
              <w:ind w:left="30" w:right="30"/>
              <w:rPr>
                <w:rFonts w:ascii="Calibri" w:hAnsi="Calibri" w:cs="Calibri"/>
              </w:rPr>
            </w:pPr>
            <w:r w:rsidRPr="00B55295">
              <w:rPr>
                <w:rFonts w:ascii="Calibri" w:hAnsi="Calibri" w:cs="Calibri"/>
              </w:rPr>
              <w:t>Knowledge Check</w:t>
            </w:r>
          </w:p>
        </w:tc>
        <w:tc>
          <w:tcPr>
            <w:tcW w:w="6000" w:type="dxa"/>
            <w:vAlign w:val="center"/>
          </w:tcPr>
          <w:p w14:paraId="0701048C" w14:textId="2207637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de conocimientos</w:t>
            </w:r>
          </w:p>
        </w:tc>
      </w:tr>
      <w:tr w:rsidR="001C3209" w:rsidRPr="00B55295"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0D537FC8" w14:textId="107F25C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B55295"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Retake</w:t>
            </w:r>
          </w:p>
        </w:tc>
        <w:tc>
          <w:tcPr>
            <w:tcW w:w="6000" w:type="dxa"/>
            <w:vAlign w:val="center"/>
          </w:tcPr>
          <w:p w14:paraId="373F8A4E" w14:textId="78D9AF9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Realizar nuevamente</w:t>
            </w:r>
          </w:p>
        </w:tc>
      </w:tr>
      <w:tr w:rsidR="001C3209" w:rsidRPr="00B55295"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Course Description: This course was designed to help you apply our Office of Ethics and Compliance (OEC) Global Business Standards in common business interactions related to Meals, Travel, and Entertainment. </w:t>
            </w:r>
            <w:r w:rsidRPr="00B55295">
              <w:rPr>
                <w:rFonts w:ascii="Calibri" w:hAnsi="Calibri" w:cs="Calibri"/>
              </w:rPr>
              <w:lastRenderedPageBreak/>
              <w:t>This course will take approximately 15-20 minutes to complete.</w:t>
            </w:r>
          </w:p>
        </w:tc>
        <w:tc>
          <w:tcPr>
            <w:tcW w:w="6000" w:type="dxa"/>
            <w:vAlign w:val="center"/>
          </w:tcPr>
          <w:p w14:paraId="2424CB0B" w14:textId="5233163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lastRenderedPageBreak/>
              <w:t xml:space="preserve">Descripción del curso: Este curso fue diseñado para ayudarlo a aplicar nuestras Normas Comerciales Globales de la Oficina de Ética y Cumplimiento (Office of Ethics and Compliance, OEC) en interacciones empresariales comunes relacionadas con comidas, viajes y entretenimiento. </w:t>
            </w:r>
            <w:r w:rsidRPr="00B55295">
              <w:rPr>
                <w:rFonts w:ascii="Calibri" w:eastAsia="Calibri" w:hAnsi="Calibri" w:cs="Calibri"/>
                <w:lang w:val="es-ES_tradnl"/>
              </w:rPr>
              <w:lastRenderedPageBreak/>
              <w:t>Completar este curso le llevará aproximadamente entre 15 y 20 minutos.</w:t>
            </w:r>
          </w:p>
        </w:tc>
      </w:tr>
      <w:tr w:rsidR="001C3209" w:rsidRPr="00B55295"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B55295" w:rsidRDefault="00B55295" w:rsidP="00525302">
            <w:pPr>
              <w:pStyle w:val="NormalWeb"/>
              <w:ind w:left="30" w:right="30"/>
              <w:rPr>
                <w:rFonts w:ascii="Calibri" w:hAnsi="Calibri" w:cs="Calibri"/>
              </w:rPr>
            </w:pPr>
            <w:r w:rsidRPr="00B55295">
              <w:rPr>
                <w:rFonts w:ascii="Calibri" w:hAnsi="Calibri" w:cs="Calibri"/>
              </w:rPr>
              <w:t>Menu</w:t>
            </w:r>
          </w:p>
        </w:tc>
        <w:tc>
          <w:tcPr>
            <w:tcW w:w="6000" w:type="dxa"/>
            <w:vAlign w:val="center"/>
          </w:tcPr>
          <w:p w14:paraId="2F82AD06" w14:textId="0CE72EE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Menú</w:t>
            </w:r>
          </w:p>
        </w:tc>
      </w:tr>
      <w:tr w:rsidR="001C3209" w:rsidRPr="00B55295"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Resources</w:t>
            </w:r>
          </w:p>
        </w:tc>
        <w:tc>
          <w:tcPr>
            <w:tcW w:w="6000" w:type="dxa"/>
            <w:vAlign w:val="center"/>
          </w:tcPr>
          <w:p w14:paraId="26B0996B" w14:textId="1BFEB98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Recursos</w:t>
            </w:r>
          </w:p>
        </w:tc>
      </w:tr>
      <w:tr w:rsidR="001C3209" w:rsidRPr="00B55295"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Reference Material</w:t>
            </w:r>
          </w:p>
        </w:tc>
        <w:tc>
          <w:tcPr>
            <w:tcW w:w="6000" w:type="dxa"/>
            <w:vAlign w:val="center"/>
          </w:tcPr>
          <w:p w14:paraId="039B5183" w14:textId="1620E5B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Material de referencia</w:t>
            </w:r>
          </w:p>
        </w:tc>
      </w:tr>
      <w:tr w:rsidR="001C3209" w:rsidRPr="00B55295"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B55295" w:rsidRDefault="00B55295" w:rsidP="00525302">
            <w:pPr>
              <w:pStyle w:val="NormalWeb"/>
              <w:ind w:left="30" w:right="30"/>
              <w:rPr>
                <w:rFonts w:ascii="Calibri" w:hAnsi="Calibri" w:cs="Calibri"/>
              </w:rPr>
            </w:pPr>
            <w:r w:rsidRPr="00B55295">
              <w:rPr>
                <w:rFonts w:ascii="Calibri" w:hAnsi="Calibri" w:cs="Calibri"/>
              </w:rPr>
              <w:t>Audio</w:t>
            </w:r>
          </w:p>
        </w:tc>
        <w:tc>
          <w:tcPr>
            <w:tcW w:w="6000" w:type="dxa"/>
            <w:vAlign w:val="center"/>
          </w:tcPr>
          <w:p w14:paraId="50944896" w14:textId="071A27C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Audio</w:t>
            </w:r>
          </w:p>
        </w:tc>
      </w:tr>
      <w:tr w:rsidR="001C3209" w:rsidRPr="00B55295"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Exit</w:t>
            </w:r>
          </w:p>
        </w:tc>
        <w:tc>
          <w:tcPr>
            <w:tcW w:w="6000" w:type="dxa"/>
            <w:vAlign w:val="center"/>
          </w:tcPr>
          <w:p w14:paraId="6FAF217B" w14:textId="1174C5E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Salir</w:t>
            </w:r>
          </w:p>
        </w:tc>
      </w:tr>
      <w:tr w:rsidR="001C3209" w:rsidRPr="00B55295"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Close</w:t>
            </w:r>
          </w:p>
        </w:tc>
        <w:tc>
          <w:tcPr>
            <w:tcW w:w="6000" w:type="dxa"/>
            <w:vAlign w:val="center"/>
          </w:tcPr>
          <w:p w14:paraId="778A0F1D" w14:textId="47D8E2C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Cerrar</w:t>
            </w:r>
          </w:p>
        </w:tc>
      </w:tr>
      <w:tr w:rsidR="001C3209" w:rsidRPr="00B55295"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Comment...</w:t>
            </w:r>
          </w:p>
        </w:tc>
        <w:tc>
          <w:tcPr>
            <w:tcW w:w="6000" w:type="dxa"/>
            <w:vAlign w:val="center"/>
          </w:tcPr>
          <w:p w14:paraId="4E02F42C" w14:textId="66806DB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Comentario…</w:t>
            </w:r>
          </w:p>
        </w:tc>
      </w:tr>
    </w:tbl>
    <w:p w14:paraId="744A0695" w14:textId="25B91749" w:rsidR="004E6724" w:rsidRPr="00B55295" w:rsidRDefault="004E6724">
      <w:pPr>
        <w:rPr>
          <w:rFonts w:eastAsia="Times New Roman"/>
        </w:rPr>
      </w:pPr>
    </w:p>
    <w:p w14:paraId="2430E767" w14:textId="6790AD9C" w:rsidR="00087C1A" w:rsidRPr="00B55295" w:rsidRDefault="00B55295">
      <w:pPr>
        <w:rPr>
          <w:rFonts w:eastAsia="Times New Roman"/>
        </w:rPr>
      </w:pPr>
      <w:r w:rsidRPr="00B55295">
        <w:rPr>
          <w:rFonts w:eastAsia="Times New Roman"/>
        </w:rPr>
        <w:br w:type="page"/>
      </w:r>
    </w:p>
    <w:p w14:paraId="1D174386" w14:textId="4454BEA9" w:rsidR="00087C1A" w:rsidRPr="00B55295" w:rsidRDefault="00B55295"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55295">
        <w:rPr>
          <w:rStyle w:val="tw4winExternal"/>
          <w:rFonts w:ascii="Calibri" w:hAnsi="Calibri" w:cs="Calibri"/>
          <w:color w:val="000000" w:themeColor="text1"/>
          <w:sz w:val="36"/>
          <w:szCs w:val="36"/>
          <w:lang w:val="en-US"/>
        </w:rPr>
        <w:lastRenderedPageBreak/>
        <w:t>Ethical Marketing of Infant Formula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1C3209" w:rsidRPr="00B55295" w14:paraId="0B4C0ABF" w14:textId="77777777" w:rsidTr="00525302">
        <w:tc>
          <w:tcPr>
            <w:tcW w:w="1380" w:type="dxa"/>
            <w:shd w:val="clear" w:color="auto" w:fill="F1A983" w:themeFill="accent2" w:themeFillTint="99"/>
            <w:tcMar>
              <w:top w:w="120" w:type="dxa"/>
              <w:left w:w="180" w:type="dxa"/>
              <w:bottom w:w="120" w:type="dxa"/>
              <w:right w:w="180" w:type="dxa"/>
            </w:tcMar>
          </w:tcPr>
          <w:p w14:paraId="7C12E5A6" w14:textId="77777777" w:rsidR="00C70CC9" w:rsidRPr="00B55295" w:rsidRDefault="00B55295" w:rsidP="008C11AD">
            <w:pPr>
              <w:tabs>
                <w:tab w:val="left" w:pos="750"/>
              </w:tabs>
              <w:spacing w:before="30" w:after="30"/>
              <w:ind w:left="30" w:right="30"/>
              <w:jc w:val="center"/>
            </w:pPr>
            <w:r w:rsidRPr="00B55295">
              <w:t>ID</w:t>
            </w:r>
          </w:p>
        </w:tc>
        <w:tc>
          <w:tcPr>
            <w:tcW w:w="6000" w:type="dxa"/>
            <w:shd w:val="clear" w:color="auto" w:fill="F1A983" w:themeFill="accent2" w:themeFillTint="99"/>
            <w:tcMar>
              <w:top w:w="120" w:type="dxa"/>
              <w:left w:w="180" w:type="dxa"/>
              <w:bottom w:w="120" w:type="dxa"/>
              <w:right w:w="180" w:type="dxa"/>
            </w:tcMar>
            <w:vAlign w:val="center"/>
          </w:tcPr>
          <w:p w14:paraId="7C00FC73" w14:textId="77777777" w:rsidR="00C70CC9" w:rsidRPr="00B55295" w:rsidRDefault="00B55295" w:rsidP="008C11AD">
            <w:pPr>
              <w:pStyle w:val="NormalWeb"/>
              <w:ind w:left="30" w:right="30"/>
              <w:jc w:val="center"/>
              <w:rPr>
                <w:rFonts w:ascii="Calibri" w:hAnsi="Calibri" w:cs="Calibri"/>
              </w:rPr>
            </w:pPr>
            <w:r w:rsidRPr="00B55295">
              <w:rPr>
                <w:rFonts w:ascii="Calibri" w:hAnsi="Calibri" w:cs="Calibri"/>
              </w:rPr>
              <w:t>Source</w:t>
            </w:r>
          </w:p>
        </w:tc>
        <w:tc>
          <w:tcPr>
            <w:tcW w:w="6000" w:type="dxa"/>
            <w:shd w:val="clear" w:color="auto" w:fill="F1A983" w:themeFill="accent2" w:themeFillTint="99"/>
          </w:tcPr>
          <w:p w14:paraId="4CE1BE3D" w14:textId="77777777" w:rsidR="00C70CC9" w:rsidRPr="00B55295" w:rsidRDefault="00B55295" w:rsidP="008C11AD">
            <w:pPr>
              <w:pStyle w:val="NormalWeb"/>
              <w:ind w:left="30" w:right="30"/>
              <w:jc w:val="center"/>
              <w:rPr>
                <w:rFonts w:ascii="Calibri" w:hAnsi="Calibri" w:cs="Calibri"/>
              </w:rPr>
            </w:pPr>
            <w:r w:rsidRPr="00B55295">
              <w:rPr>
                <w:rFonts w:ascii="Calibri" w:hAnsi="Calibri" w:cs="Calibri"/>
              </w:rPr>
              <w:t>Target</w:t>
            </w:r>
          </w:p>
        </w:tc>
      </w:tr>
      <w:tr w:rsidR="001C3209" w:rsidRPr="005B68E5" w14:paraId="66174A59" w14:textId="77777777" w:rsidTr="00525302">
        <w:tc>
          <w:tcPr>
            <w:tcW w:w="1380" w:type="dxa"/>
            <w:shd w:val="clear" w:color="auto" w:fill="C1E4F5" w:themeFill="accent1" w:themeFillTint="33"/>
            <w:tcMar>
              <w:top w:w="120" w:type="dxa"/>
              <w:left w:w="180" w:type="dxa"/>
              <w:bottom w:w="120" w:type="dxa"/>
              <w:right w:w="180" w:type="dxa"/>
            </w:tcMar>
            <w:hideMark/>
          </w:tcPr>
          <w:p w14:paraId="7F44FA07" w14:textId="77777777" w:rsidR="00525302" w:rsidRPr="00B55295" w:rsidRDefault="00000000" w:rsidP="00525302">
            <w:pPr>
              <w:spacing w:before="30" w:after="30"/>
              <w:ind w:left="30" w:right="30"/>
              <w:rPr>
                <w:rFonts w:ascii="Calibri" w:eastAsia="Times New Roman" w:hAnsi="Calibri" w:cs="Calibri"/>
                <w:sz w:val="16"/>
              </w:rPr>
            </w:pPr>
            <w:hyperlink r:id="rId679" w:tgtFrame="_blank" w:history="1">
              <w:r w:rsidR="00B55295" w:rsidRPr="00B55295">
                <w:rPr>
                  <w:rStyle w:val="Hyperlink"/>
                  <w:rFonts w:ascii="Calibri" w:eastAsia="Times New Roman" w:hAnsi="Calibri" w:cs="Calibri"/>
                  <w:sz w:val="16"/>
                </w:rPr>
                <w:t>Screen 0</w:t>
              </w:r>
            </w:hyperlink>
            <w:r w:rsidR="00B55295" w:rsidRPr="00B55295">
              <w:rPr>
                <w:rFonts w:ascii="Calibri" w:eastAsia="Times New Roman" w:hAnsi="Calibri" w:cs="Calibri"/>
                <w:sz w:val="16"/>
              </w:rPr>
              <w:t xml:space="preserve"> </w:t>
            </w:r>
          </w:p>
          <w:p w14:paraId="1438EB09" w14:textId="77777777" w:rsidR="00525302" w:rsidRPr="00B55295" w:rsidRDefault="00000000" w:rsidP="00525302">
            <w:pPr>
              <w:ind w:left="30" w:right="30"/>
              <w:rPr>
                <w:rFonts w:ascii="Calibri" w:eastAsia="Times New Roman" w:hAnsi="Calibri" w:cs="Calibri"/>
                <w:sz w:val="16"/>
              </w:rPr>
            </w:pPr>
            <w:hyperlink r:id="rId680" w:tgtFrame="_blank" w:history="1">
              <w:r w:rsidR="00B55295" w:rsidRPr="00B55295">
                <w:rPr>
                  <w:rStyle w:val="Hyperlink"/>
                  <w:rFonts w:ascii="Calibri" w:eastAsia="Times New Roman" w:hAnsi="Calibri" w:cs="Calibri"/>
                  <w:sz w:val="16"/>
                </w:rPr>
                <w:t>1_C_1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D81EC" w14:textId="77777777" w:rsidR="00525302" w:rsidRPr="00B55295" w:rsidRDefault="00B55295" w:rsidP="00525302">
            <w:pPr>
              <w:pStyle w:val="NormalWeb"/>
              <w:ind w:left="30" w:right="30"/>
              <w:rPr>
                <w:rFonts w:ascii="Calibri" w:hAnsi="Calibri" w:cs="Calibri"/>
              </w:rPr>
            </w:pPr>
            <w:r w:rsidRPr="00B55295">
              <w:rPr>
                <w:rFonts w:ascii="Calibri" w:hAnsi="Calibri" w:cs="Calibri"/>
              </w:rPr>
              <w:t>Ethical Marketing of Infant Formula</w:t>
            </w:r>
          </w:p>
          <w:p w14:paraId="438E29C7"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forward arrow</w:t>
            </w:r>
          </w:p>
        </w:tc>
        <w:tc>
          <w:tcPr>
            <w:tcW w:w="6000" w:type="dxa"/>
            <w:vAlign w:val="center"/>
          </w:tcPr>
          <w:p w14:paraId="1F01AC4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Comercialización ética de fórmula para bebés</w:t>
            </w:r>
          </w:p>
          <w:p w14:paraId="3FE5987A" w14:textId="1E3C1C2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hacia adelante.</w:t>
            </w:r>
          </w:p>
        </w:tc>
      </w:tr>
      <w:tr w:rsidR="001C3209" w:rsidRPr="005B68E5" w14:paraId="2E8EC5A9" w14:textId="77777777" w:rsidTr="00525302">
        <w:tc>
          <w:tcPr>
            <w:tcW w:w="1380" w:type="dxa"/>
            <w:shd w:val="clear" w:color="auto" w:fill="C1E4F5" w:themeFill="accent1" w:themeFillTint="33"/>
            <w:tcMar>
              <w:top w:w="120" w:type="dxa"/>
              <w:left w:w="180" w:type="dxa"/>
              <w:bottom w:w="120" w:type="dxa"/>
              <w:right w:w="180" w:type="dxa"/>
            </w:tcMar>
            <w:hideMark/>
          </w:tcPr>
          <w:p w14:paraId="268C23DB" w14:textId="77777777" w:rsidR="00525302" w:rsidRPr="00B55295" w:rsidRDefault="00000000" w:rsidP="00525302">
            <w:pPr>
              <w:spacing w:before="30" w:after="30"/>
              <w:ind w:left="30" w:right="30"/>
              <w:rPr>
                <w:rFonts w:ascii="Calibri" w:eastAsia="Times New Roman" w:hAnsi="Calibri" w:cs="Calibri"/>
                <w:sz w:val="16"/>
              </w:rPr>
            </w:pPr>
            <w:hyperlink r:id="rId681" w:tgtFrame="_blank" w:history="1">
              <w:r w:rsidR="00B55295" w:rsidRPr="00B55295">
                <w:rPr>
                  <w:rStyle w:val="Hyperlink"/>
                  <w:rFonts w:ascii="Calibri" w:eastAsia="Times New Roman" w:hAnsi="Calibri" w:cs="Calibri"/>
                  <w:sz w:val="16"/>
                </w:rPr>
                <w:t>Screen 1</w:t>
              </w:r>
            </w:hyperlink>
            <w:r w:rsidR="00B55295" w:rsidRPr="00B55295">
              <w:rPr>
                <w:rFonts w:ascii="Calibri" w:eastAsia="Times New Roman" w:hAnsi="Calibri" w:cs="Calibri"/>
                <w:sz w:val="16"/>
              </w:rPr>
              <w:t xml:space="preserve"> </w:t>
            </w:r>
          </w:p>
          <w:p w14:paraId="69485522" w14:textId="77777777" w:rsidR="00525302" w:rsidRPr="00B55295" w:rsidRDefault="00000000" w:rsidP="00525302">
            <w:pPr>
              <w:ind w:left="30" w:right="30"/>
              <w:rPr>
                <w:rFonts w:ascii="Calibri" w:eastAsia="Times New Roman" w:hAnsi="Calibri" w:cs="Calibri"/>
                <w:sz w:val="16"/>
              </w:rPr>
            </w:pPr>
            <w:hyperlink r:id="rId682" w:tgtFrame="_blank" w:history="1">
              <w:r w:rsidR="00B55295" w:rsidRPr="00B55295">
                <w:rPr>
                  <w:rStyle w:val="Hyperlink"/>
                  <w:rFonts w:ascii="Calibri" w:eastAsia="Times New Roman" w:hAnsi="Calibri" w:cs="Calibri"/>
                  <w:sz w:val="16"/>
                </w:rPr>
                <w:t>2_C_2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F6EB9F"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parents want to provide the best for their children.</w:t>
            </w:r>
          </w:p>
          <w:p w14:paraId="19B9E651" w14:textId="77777777" w:rsidR="00525302" w:rsidRPr="00B55295" w:rsidRDefault="00B55295" w:rsidP="00525302">
            <w:pPr>
              <w:pStyle w:val="NormalWeb"/>
              <w:ind w:left="30" w:right="30"/>
              <w:rPr>
                <w:rFonts w:ascii="Calibri" w:hAnsi="Calibri" w:cs="Calibri"/>
              </w:rPr>
            </w:pPr>
            <w:r w:rsidRPr="00B55295">
              <w:rPr>
                <w:rFonts w:ascii="Calibri" w:hAnsi="Calibri" w:cs="Calibri"/>
              </w:rPr>
              <w:t>At Abbott, we believe proper nutrition, especially for babies, is critical for building lifelong health. We work tirelessly to develop the best, most scientifically advanced and innovative, lifesaving nutrition for children everywhere.</w:t>
            </w:r>
          </w:p>
        </w:tc>
        <w:tc>
          <w:tcPr>
            <w:tcW w:w="6000" w:type="dxa"/>
            <w:vAlign w:val="center"/>
          </w:tcPr>
          <w:p w14:paraId="030FF82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Todos los padres quieren brindarles lo mejor a sus hijos.</w:t>
            </w:r>
          </w:p>
          <w:p w14:paraId="0BC563B5" w14:textId="16AED12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Abbott, creemos que una nutrición adecuada, especialmente para los bebés, es fundamental para desarrollar una buena salud a lo largo de la vida. Trabajamos incansablemente para desarrollar la mejor nutrición, la más científicamente avanzada e innovadora, para salvar la vida de niños en todo el mundo.</w:t>
            </w:r>
          </w:p>
        </w:tc>
      </w:tr>
      <w:tr w:rsidR="001C3209" w:rsidRPr="005B68E5" w14:paraId="69D5A4CF" w14:textId="77777777" w:rsidTr="00525302">
        <w:tc>
          <w:tcPr>
            <w:tcW w:w="1380" w:type="dxa"/>
            <w:shd w:val="clear" w:color="auto" w:fill="C1E4F5" w:themeFill="accent1" w:themeFillTint="33"/>
            <w:tcMar>
              <w:top w:w="120" w:type="dxa"/>
              <w:left w:w="180" w:type="dxa"/>
              <w:bottom w:w="120" w:type="dxa"/>
              <w:right w:w="180" w:type="dxa"/>
            </w:tcMar>
            <w:hideMark/>
          </w:tcPr>
          <w:p w14:paraId="3641B2FF" w14:textId="77777777" w:rsidR="00525302" w:rsidRPr="00B55295" w:rsidRDefault="00000000" w:rsidP="00525302">
            <w:pPr>
              <w:spacing w:before="30" w:after="30"/>
              <w:ind w:left="30" w:right="30"/>
              <w:rPr>
                <w:rFonts w:ascii="Calibri" w:eastAsia="Times New Roman" w:hAnsi="Calibri" w:cs="Calibri"/>
                <w:sz w:val="16"/>
              </w:rPr>
            </w:pPr>
            <w:hyperlink r:id="rId683" w:tgtFrame="_blank" w:history="1">
              <w:r w:rsidR="00B55295" w:rsidRPr="00B55295">
                <w:rPr>
                  <w:rStyle w:val="Hyperlink"/>
                  <w:rFonts w:ascii="Calibri" w:eastAsia="Times New Roman" w:hAnsi="Calibri" w:cs="Calibri"/>
                  <w:sz w:val="16"/>
                </w:rPr>
                <w:t>Screen 2</w:t>
              </w:r>
            </w:hyperlink>
            <w:r w:rsidR="00B55295" w:rsidRPr="00B55295">
              <w:rPr>
                <w:rFonts w:ascii="Calibri" w:eastAsia="Times New Roman" w:hAnsi="Calibri" w:cs="Calibri"/>
                <w:sz w:val="16"/>
              </w:rPr>
              <w:t xml:space="preserve"> </w:t>
            </w:r>
          </w:p>
          <w:p w14:paraId="117CA8DF" w14:textId="77777777" w:rsidR="00525302" w:rsidRPr="00B55295" w:rsidRDefault="00000000" w:rsidP="00525302">
            <w:pPr>
              <w:ind w:left="30" w:right="30"/>
              <w:rPr>
                <w:rFonts w:ascii="Calibri" w:eastAsia="Times New Roman" w:hAnsi="Calibri" w:cs="Calibri"/>
                <w:sz w:val="16"/>
              </w:rPr>
            </w:pPr>
            <w:hyperlink r:id="rId684" w:tgtFrame="_blank" w:history="1">
              <w:r w:rsidR="00B55295" w:rsidRPr="00B55295">
                <w:rPr>
                  <w:rStyle w:val="Hyperlink"/>
                  <w:rFonts w:ascii="Calibri" w:eastAsia="Times New Roman" w:hAnsi="Calibri" w:cs="Calibri"/>
                  <w:sz w:val="16"/>
                </w:rPr>
                <w:t>3_C_3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72A61"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has a long history of doing things the right way.</w:t>
            </w:r>
          </w:p>
          <w:p w14:paraId="6ED1D45B"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have built our reputation on the values of honesty, fairness, and integrity. As employees and leaders, it is our responsibility to ensure our words and actions promote these values.</w:t>
            </w:r>
          </w:p>
          <w:p w14:paraId="02CC9056"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 this course, you will learn how our commitment to the ethical marketing of infant formula reflects these values.</w:t>
            </w:r>
          </w:p>
        </w:tc>
        <w:tc>
          <w:tcPr>
            <w:tcW w:w="6000" w:type="dxa"/>
            <w:vAlign w:val="center"/>
          </w:tcPr>
          <w:p w14:paraId="4B9B4DE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tiene una larga trayectoria de hacer las cosas en la forma correcta.</w:t>
            </w:r>
          </w:p>
          <w:p w14:paraId="20080A8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Hemos construido nuestra reputación sobre la base de los valores de honestidad, equidad e integridad. Como empleados y líderes, es nuestra responsabilidad asegurarnos de que nuestras palabras y acciones promuevan estos valores.</w:t>
            </w:r>
          </w:p>
          <w:p w14:paraId="7CC9EEA8" w14:textId="6F89C48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este curso, aprenderá cómo nuestro compromiso con la comercialización ética de la fórmula para bebés refleja estos valores.</w:t>
            </w:r>
          </w:p>
        </w:tc>
      </w:tr>
      <w:tr w:rsidR="001C3209" w:rsidRPr="005B68E5" w14:paraId="11011D18" w14:textId="77777777" w:rsidTr="00525302">
        <w:tc>
          <w:tcPr>
            <w:tcW w:w="1380" w:type="dxa"/>
            <w:shd w:val="clear" w:color="auto" w:fill="C1E4F5" w:themeFill="accent1" w:themeFillTint="33"/>
            <w:tcMar>
              <w:top w:w="120" w:type="dxa"/>
              <w:left w:w="180" w:type="dxa"/>
              <w:bottom w:w="120" w:type="dxa"/>
              <w:right w:w="180" w:type="dxa"/>
            </w:tcMar>
            <w:hideMark/>
          </w:tcPr>
          <w:p w14:paraId="44207AAE" w14:textId="77777777" w:rsidR="00525302" w:rsidRPr="00B55295" w:rsidRDefault="00000000" w:rsidP="00525302">
            <w:pPr>
              <w:spacing w:before="30" w:after="30"/>
              <w:ind w:left="30" w:right="30"/>
              <w:rPr>
                <w:rFonts w:ascii="Calibri" w:eastAsia="Times New Roman" w:hAnsi="Calibri" w:cs="Calibri"/>
                <w:sz w:val="16"/>
              </w:rPr>
            </w:pPr>
            <w:hyperlink r:id="rId685" w:tgtFrame="_blank" w:history="1">
              <w:r w:rsidR="00B55295" w:rsidRPr="00B55295">
                <w:rPr>
                  <w:rStyle w:val="Hyperlink"/>
                  <w:rFonts w:ascii="Calibri" w:eastAsia="Times New Roman" w:hAnsi="Calibri" w:cs="Calibri"/>
                  <w:sz w:val="16"/>
                </w:rPr>
                <w:t>Screen 3</w:t>
              </w:r>
            </w:hyperlink>
            <w:r w:rsidR="00B55295" w:rsidRPr="00B55295">
              <w:rPr>
                <w:rFonts w:ascii="Calibri" w:eastAsia="Times New Roman" w:hAnsi="Calibri" w:cs="Calibri"/>
                <w:sz w:val="16"/>
              </w:rPr>
              <w:t xml:space="preserve"> </w:t>
            </w:r>
          </w:p>
          <w:p w14:paraId="2D0F4B1D" w14:textId="77777777" w:rsidR="00525302" w:rsidRPr="00B55295" w:rsidRDefault="00000000" w:rsidP="00525302">
            <w:pPr>
              <w:ind w:left="30" w:right="30"/>
              <w:rPr>
                <w:rFonts w:ascii="Calibri" w:eastAsia="Times New Roman" w:hAnsi="Calibri" w:cs="Calibri"/>
                <w:sz w:val="16"/>
              </w:rPr>
            </w:pPr>
            <w:hyperlink r:id="rId686" w:tgtFrame="_blank" w:history="1">
              <w:r w:rsidR="00B55295" w:rsidRPr="00B55295">
                <w:rPr>
                  <w:rStyle w:val="Hyperlink"/>
                  <w:rFonts w:ascii="Calibri" w:eastAsia="Times New Roman" w:hAnsi="Calibri" w:cs="Calibri"/>
                  <w:sz w:val="16"/>
                </w:rPr>
                <w:t>4_C_4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C17293" w14:textId="77777777" w:rsidR="00525302" w:rsidRPr="00B55295" w:rsidRDefault="00B55295" w:rsidP="00525302">
            <w:pPr>
              <w:pStyle w:val="NormalWeb"/>
              <w:ind w:left="30" w:right="30"/>
              <w:rPr>
                <w:rFonts w:ascii="Calibri" w:hAnsi="Calibri" w:cs="Calibri"/>
              </w:rPr>
            </w:pPr>
            <w:r w:rsidRPr="00B55295">
              <w:rPr>
                <w:rFonts w:ascii="Calibri" w:hAnsi="Calibri" w:cs="Calibri"/>
              </w:rPr>
              <w:t>Upon completion of this course, you will be able to:</w:t>
            </w:r>
          </w:p>
          <w:p w14:paraId="1E553F7B" w14:textId="77777777" w:rsidR="00525302" w:rsidRPr="00B55295" w:rsidRDefault="00B55295" w:rsidP="00525302">
            <w:pPr>
              <w:numPr>
                <w:ilvl w:val="0"/>
                <w:numId w:val="4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Describe the environment in which we operate,</w:t>
            </w:r>
          </w:p>
          <w:p w14:paraId="47710F80" w14:textId="77777777" w:rsidR="00525302" w:rsidRPr="00B55295" w:rsidRDefault="00B55295" w:rsidP="00525302">
            <w:pPr>
              <w:numPr>
                <w:ilvl w:val="0"/>
                <w:numId w:val="4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Articulate Abbott’s beliefs and commitments,</w:t>
            </w:r>
          </w:p>
          <w:p w14:paraId="576C75B8" w14:textId="77777777" w:rsidR="00525302" w:rsidRPr="00B55295" w:rsidRDefault="00B55295" w:rsidP="00525302">
            <w:pPr>
              <w:numPr>
                <w:ilvl w:val="0"/>
                <w:numId w:val="4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Comply with Abbott’s expectations, and</w:t>
            </w:r>
          </w:p>
          <w:p w14:paraId="76ECF3F9" w14:textId="77777777" w:rsidR="00525302" w:rsidRPr="00B55295" w:rsidRDefault="00B55295" w:rsidP="00525302">
            <w:pPr>
              <w:numPr>
                <w:ilvl w:val="0"/>
                <w:numId w:val="43"/>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Know where to go for help and support.</w:t>
            </w:r>
          </w:p>
        </w:tc>
        <w:tc>
          <w:tcPr>
            <w:tcW w:w="6000" w:type="dxa"/>
            <w:vAlign w:val="center"/>
          </w:tcPr>
          <w:p w14:paraId="13461C5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Cuando finalice este curso, usted será capaz de lo siguiente:</w:t>
            </w:r>
          </w:p>
          <w:p w14:paraId="03B9AAE5" w14:textId="77777777" w:rsidR="00525302" w:rsidRPr="00B55295" w:rsidRDefault="00B55295" w:rsidP="00525302">
            <w:pPr>
              <w:numPr>
                <w:ilvl w:val="0"/>
                <w:numId w:val="43"/>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Describir el entorno en el que operamos,</w:t>
            </w:r>
          </w:p>
          <w:p w14:paraId="04DDC7A5" w14:textId="77777777" w:rsidR="00525302" w:rsidRPr="00B55295" w:rsidRDefault="00B55295" w:rsidP="00525302">
            <w:pPr>
              <w:numPr>
                <w:ilvl w:val="0"/>
                <w:numId w:val="43"/>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Articular las creencias y compromisos de Abbott,</w:t>
            </w:r>
          </w:p>
          <w:p w14:paraId="4B40BE1D" w14:textId="77777777" w:rsidR="00525302" w:rsidRPr="00B55295" w:rsidRDefault="00B55295" w:rsidP="00525302">
            <w:pPr>
              <w:numPr>
                <w:ilvl w:val="0"/>
                <w:numId w:val="43"/>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Cumplir con las expectativas de Abbott y</w:t>
            </w:r>
          </w:p>
          <w:p w14:paraId="7B589961" w14:textId="0DCA28B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Saber dónde obtener ayuda y apoyo.</w:t>
            </w:r>
          </w:p>
        </w:tc>
      </w:tr>
      <w:tr w:rsidR="001C3209" w:rsidRPr="005B68E5" w14:paraId="0EEFC754" w14:textId="77777777" w:rsidTr="00525302">
        <w:tc>
          <w:tcPr>
            <w:tcW w:w="1380" w:type="dxa"/>
            <w:shd w:val="clear" w:color="auto" w:fill="C1E4F5" w:themeFill="accent1" w:themeFillTint="33"/>
            <w:tcMar>
              <w:top w:w="120" w:type="dxa"/>
              <w:left w:w="180" w:type="dxa"/>
              <w:bottom w:w="120" w:type="dxa"/>
              <w:right w:w="180" w:type="dxa"/>
            </w:tcMar>
            <w:hideMark/>
          </w:tcPr>
          <w:p w14:paraId="72C5E91F" w14:textId="77777777" w:rsidR="00525302" w:rsidRPr="00B55295" w:rsidRDefault="00000000" w:rsidP="00525302">
            <w:pPr>
              <w:spacing w:before="30" w:after="30"/>
              <w:ind w:left="30" w:right="30"/>
              <w:rPr>
                <w:rFonts w:ascii="Calibri" w:eastAsia="Times New Roman" w:hAnsi="Calibri" w:cs="Calibri"/>
                <w:sz w:val="16"/>
              </w:rPr>
            </w:pPr>
            <w:hyperlink r:id="rId687" w:tgtFrame="_blank" w:history="1">
              <w:r w:rsidR="00B55295" w:rsidRPr="00B55295">
                <w:rPr>
                  <w:rStyle w:val="Hyperlink"/>
                  <w:rFonts w:ascii="Calibri" w:eastAsia="Times New Roman" w:hAnsi="Calibri" w:cs="Calibri"/>
                  <w:sz w:val="16"/>
                </w:rPr>
                <w:t>Screen 4</w:t>
              </w:r>
            </w:hyperlink>
            <w:r w:rsidR="00B55295" w:rsidRPr="00B55295">
              <w:rPr>
                <w:rFonts w:ascii="Calibri" w:eastAsia="Times New Roman" w:hAnsi="Calibri" w:cs="Calibri"/>
                <w:sz w:val="16"/>
              </w:rPr>
              <w:t xml:space="preserve"> </w:t>
            </w:r>
          </w:p>
          <w:p w14:paraId="2D8D4E70" w14:textId="77777777" w:rsidR="00525302" w:rsidRPr="00B55295" w:rsidRDefault="00000000" w:rsidP="00525302">
            <w:pPr>
              <w:ind w:left="30" w:right="30"/>
              <w:rPr>
                <w:rFonts w:ascii="Calibri" w:eastAsia="Times New Roman" w:hAnsi="Calibri" w:cs="Calibri"/>
                <w:sz w:val="16"/>
              </w:rPr>
            </w:pPr>
            <w:hyperlink r:id="rId688" w:tgtFrame="_blank" w:history="1">
              <w:r w:rsidR="00B55295" w:rsidRPr="00B55295">
                <w:rPr>
                  <w:rStyle w:val="Hyperlink"/>
                  <w:rFonts w:ascii="Calibri" w:eastAsia="Times New Roman" w:hAnsi="Calibri" w:cs="Calibri"/>
                  <w:sz w:val="16"/>
                </w:rPr>
                <w:t>5_C_5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6E20D"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Welcome</w:t>
            </w:r>
          </w:p>
          <w:p w14:paraId="201ACB84"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minute</w:t>
            </w:r>
          </w:p>
          <w:p w14:paraId="3EFE42AC"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Introduction to Ethical Marketing of Infant Formula</w:t>
            </w:r>
          </w:p>
          <w:p w14:paraId="3B509168" w14:textId="77777777" w:rsidR="00525302" w:rsidRPr="00B55295" w:rsidRDefault="00B55295" w:rsidP="00525302">
            <w:pPr>
              <w:pStyle w:val="NormalWeb"/>
              <w:ind w:left="30" w:right="30"/>
              <w:rPr>
                <w:rFonts w:ascii="Calibri" w:hAnsi="Calibri" w:cs="Calibri"/>
              </w:rPr>
            </w:pPr>
            <w:r w:rsidRPr="00B55295">
              <w:rPr>
                <w:rFonts w:ascii="Calibri" w:hAnsi="Calibri" w:cs="Calibri"/>
              </w:rPr>
              <w:t>6 minutes</w:t>
            </w:r>
          </w:p>
          <w:p w14:paraId="1CE72337"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Abbott’s Beliefs and Commitments</w:t>
            </w:r>
          </w:p>
          <w:p w14:paraId="6A3EC60D" w14:textId="77777777" w:rsidR="00525302" w:rsidRPr="00B55295" w:rsidRDefault="00B55295" w:rsidP="00525302">
            <w:pPr>
              <w:pStyle w:val="NormalWeb"/>
              <w:ind w:left="30" w:right="30"/>
              <w:rPr>
                <w:rFonts w:ascii="Calibri" w:hAnsi="Calibri" w:cs="Calibri"/>
              </w:rPr>
            </w:pPr>
            <w:r w:rsidRPr="00B55295">
              <w:rPr>
                <w:rFonts w:ascii="Calibri" w:hAnsi="Calibri" w:cs="Calibri"/>
              </w:rPr>
              <w:t>6 minutes</w:t>
            </w:r>
          </w:p>
          <w:p w14:paraId="0540CF19"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Our Responsibilities</w:t>
            </w:r>
          </w:p>
          <w:p w14:paraId="2255948D"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minutes</w:t>
            </w:r>
          </w:p>
          <w:p w14:paraId="4830ADFA" w14:textId="77777777" w:rsidR="00525302" w:rsidRPr="00B55295" w:rsidRDefault="00B55295" w:rsidP="00525302">
            <w:pPr>
              <w:pStyle w:val="NormalWeb"/>
              <w:ind w:left="30" w:right="30"/>
              <w:rPr>
                <w:rFonts w:ascii="Calibri" w:hAnsi="Calibri" w:cs="Calibri"/>
              </w:rPr>
            </w:pPr>
            <w:r w:rsidRPr="00B55295">
              <w:rPr>
                <w:rFonts w:ascii="Calibri" w:hAnsi="Calibri" w:cs="Calibri"/>
              </w:rPr>
              <w:t>[5] Your Commitment</w:t>
            </w:r>
          </w:p>
          <w:p w14:paraId="0E8F37F9" w14:textId="77777777" w:rsidR="00525302" w:rsidRPr="00B55295" w:rsidRDefault="00B55295" w:rsidP="00525302">
            <w:pPr>
              <w:pStyle w:val="NormalWeb"/>
              <w:ind w:left="30" w:right="30"/>
              <w:rPr>
                <w:rFonts w:ascii="Calibri" w:hAnsi="Calibri" w:cs="Calibri"/>
              </w:rPr>
            </w:pPr>
            <w:r w:rsidRPr="00B55295">
              <w:rPr>
                <w:rFonts w:ascii="Calibri" w:hAnsi="Calibri" w:cs="Calibri"/>
              </w:rPr>
              <w:t>20 seconds</w:t>
            </w:r>
          </w:p>
          <w:p w14:paraId="2763115E" w14:textId="77777777" w:rsidR="00525302" w:rsidRPr="00B55295" w:rsidRDefault="00B55295" w:rsidP="00525302">
            <w:pPr>
              <w:pStyle w:val="NormalWeb"/>
              <w:ind w:left="30" w:right="30"/>
              <w:rPr>
                <w:rFonts w:ascii="Calibri" w:hAnsi="Calibri" w:cs="Calibri"/>
              </w:rPr>
            </w:pPr>
            <w:r w:rsidRPr="00B55295">
              <w:rPr>
                <w:rFonts w:ascii="Calibri" w:hAnsi="Calibri" w:cs="Calibri"/>
              </w:rPr>
              <w:t>[6] Knowledge Check</w:t>
            </w:r>
          </w:p>
          <w:p w14:paraId="1E9E08AF"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5 minutes</w:t>
            </w:r>
          </w:p>
          <w:p w14:paraId="2FBFEAA1" w14:textId="77777777" w:rsidR="00525302" w:rsidRPr="00B55295" w:rsidRDefault="00B55295" w:rsidP="00525302">
            <w:pPr>
              <w:pStyle w:val="NormalWeb"/>
              <w:ind w:left="30" w:right="30"/>
              <w:rPr>
                <w:rFonts w:ascii="Calibri" w:hAnsi="Calibri" w:cs="Calibri"/>
              </w:rPr>
            </w:pPr>
            <w:r w:rsidRPr="00B55295">
              <w:rPr>
                <w:rFonts w:ascii="Calibri" w:hAnsi="Calibri" w:cs="Calibri"/>
              </w:rPr>
              <w:t>Learning Progress</w:t>
            </w:r>
          </w:p>
          <w:p w14:paraId="7099002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This Topic is now available.</w:t>
            </w:r>
          </w:p>
        </w:tc>
        <w:tc>
          <w:tcPr>
            <w:tcW w:w="6000" w:type="dxa"/>
            <w:vAlign w:val="center"/>
          </w:tcPr>
          <w:p w14:paraId="1F88C79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[1] Bienvenida</w:t>
            </w:r>
          </w:p>
          <w:p w14:paraId="5D5D3D1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minuto</w:t>
            </w:r>
          </w:p>
          <w:p w14:paraId="5CFDDB1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Introducción a Comercialización ética de fórmula para bebés</w:t>
            </w:r>
          </w:p>
          <w:p w14:paraId="11CB20F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6 minutos</w:t>
            </w:r>
          </w:p>
          <w:p w14:paraId="38BC066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Creencias y compromisos de Abbott</w:t>
            </w:r>
          </w:p>
          <w:p w14:paraId="204FA95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6 minutos</w:t>
            </w:r>
          </w:p>
          <w:p w14:paraId="2B20405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Nuestras responsabilidades</w:t>
            </w:r>
          </w:p>
          <w:p w14:paraId="0F519D0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minutos</w:t>
            </w:r>
          </w:p>
          <w:p w14:paraId="4902EC3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[5] Su compromiso</w:t>
            </w:r>
          </w:p>
          <w:p w14:paraId="102BDFE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20 segundos</w:t>
            </w:r>
          </w:p>
          <w:p w14:paraId="7E3A75E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[6] Verificación de conocimientos</w:t>
            </w:r>
          </w:p>
          <w:p w14:paraId="23CA84A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5 minutos</w:t>
            </w:r>
          </w:p>
          <w:p w14:paraId="2B4FAAD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Progreso del aprendizaje</w:t>
            </w:r>
          </w:p>
          <w:p w14:paraId="38A78D98" w14:textId="2A5A18C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 sección ya está disponible.</w:t>
            </w:r>
          </w:p>
        </w:tc>
      </w:tr>
      <w:tr w:rsidR="001C3209" w:rsidRPr="005B68E5" w14:paraId="0DF2DD19" w14:textId="77777777" w:rsidTr="00525302">
        <w:tc>
          <w:tcPr>
            <w:tcW w:w="1380" w:type="dxa"/>
            <w:shd w:val="clear" w:color="auto" w:fill="C1E4F5" w:themeFill="accent1" w:themeFillTint="33"/>
            <w:tcMar>
              <w:top w:w="120" w:type="dxa"/>
              <w:left w:w="180" w:type="dxa"/>
              <w:bottom w:w="120" w:type="dxa"/>
              <w:right w:w="180" w:type="dxa"/>
            </w:tcMar>
            <w:hideMark/>
          </w:tcPr>
          <w:p w14:paraId="1FBEA374" w14:textId="77777777" w:rsidR="00525302" w:rsidRPr="00B55295" w:rsidRDefault="00000000" w:rsidP="00525302">
            <w:pPr>
              <w:spacing w:before="30" w:after="30"/>
              <w:ind w:left="30" w:right="30"/>
              <w:rPr>
                <w:rFonts w:ascii="Calibri" w:eastAsia="Times New Roman" w:hAnsi="Calibri" w:cs="Calibri"/>
                <w:sz w:val="16"/>
              </w:rPr>
            </w:pPr>
            <w:hyperlink r:id="rId689" w:tgtFrame="_blank" w:history="1">
              <w:r w:rsidR="00B55295" w:rsidRPr="00B55295">
                <w:rPr>
                  <w:rStyle w:val="Hyperlink"/>
                  <w:rFonts w:ascii="Calibri" w:eastAsia="Times New Roman" w:hAnsi="Calibri" w:cs="Calibri"/>
                  <w:sz w:val="16"/>
                </w:rPr>
                <w:t>Screen 5</w:t>
              </w:r>
            </w:hyperlink>
            <w:r w:rsidR="00B55295" w:rsidRPr="00B55295">
              <w:rPr>
                <w:rFonts w:ascii="Calibri" w:eastAsia="Times New Roman" w:hAnsi="Calibri" w:cs="Calibri"/>
                <w:sz w:val="16"/>
              </w:rPr>
              <w:t xml:space="preserve"> </w:t>
            </w:r>
          </w:p>
          <w:p w14:paraId="6F916CFC" w14:textId="77777777" w:rsidR="00525302" w:rsidRPr="00B55295" w:rsidRDefault="00000000" w:rsidP="00525302">
            <w:pPr>
              <w:ind w:left="30" w:right="30"/>
              <w:rPr>
                <w:rFonts w:ascii="Calibri" w:eastAsia="Times New Roman" w:hAnsi="Calibri" w:cs="Calibri"/>
                <w:sz w:val="16"/>
              </w:rPr>
            </w:pPr>
            <w:hyperlink r:id="rId690" w:tgtFrame="_blank" w:history="1">
              <w:r w:rsidR="00B55295" w:rsidRPr="00B55295">
                <w:rPr>
                  <w:rStyle w:val="Hyperlink"/>
                  <w:rFonts w:ascii="Calibri" w:eastAsia="Times New Roman" w:hAnsi="Calibri" w:cs="Calibri"/>
                  <w:sz w:val="16"/>
                </w:rPr>
                <w:t>6_C_6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EE334"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sales and marketing practices of infant formula manufacturers are closely scrutinized.</w:t>
            </w:r>
          </w:p>
          <w:p w14:paraId="0B2F0BB3" w14:textId="77777777" w:rsidR="00525302" w:rsidRPr="00B55295" w:rsidRDefault="00B55295" w:rsidP="00525302">
            <w:pPr>
              <w:pStyle w:val="NormalWeb"/>
              <w:ind w:left="30" w:right="30"/>
              <w:rPr>
                <w:rFonts w:ascii="Calibri" w:hAnsi="Calibri" w:cs="Calibri"/>
              </w:rPr>
            </w:pPr>
            <w:r w:rsidRPr="00B55295">
              <w:rPr>
                <w:rFonts w:ascii="Calibri" w:hAnsi="Calibri" w:cs="Calibri"/>
              </w:rPr>
              <w:t>It is our policy to market products in a way that does not interfere with the protection and promotion of breastfeeding.</w:t>
            </w:r>
          </w:p>
        </w:tc>
        <w:tc>
          <w:tcPr>
            <w:tcW w:w="6000" w:type="dxa"/>
            <w:vAlign w:val="center"/>
          </w:tcPr>
          <w:p w14:paraId="5D7665B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prácticas de ventas y comercialización de los fabricantes de fórmula para bebés son examinadas de cerca.</w:t>
            </w:r>
          </w:p>
          <w:p w14:paraId="26E08248" w14:textId="2229C16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nuestra política comercializar productos de una manera que no interfiera con la protección y promoción de la lactancia materna.</w:t>
            </w:r>
          </w:p>
        </w:tc>
      </w:tr>
      <w:tr w:rsidR="001C3209" w:rsidRPr="005B68E5" w14:paraId="216BE44C" w14:textId="77777777" w:rsidTr="00525302">
        <w:tc>
          <w:tcPr>
            <w:tcW w:w="1380" w:type="dxa"/>
            <w:shd w:val="clear" w:color="auto" w:fill="C1E4F5" w:themeFill="accent1" w:themeFillTint="33"/>
            <w:tcMar>
              <w:top w:w="120" w:type="dxa"/>
              <w:left w:w="180" w:type="dxa"/>
              <w:bottom w:w="120" w:type="dxa"/>
              <w:right w:w="180" w:type="dxa"/>
            </w:tcMar>
            <w:hideMark/>
          </w:tcPr>
          <w:p w14:paraId="3918D2DC" w14:textId="77777777" w:rsidR="00525302" w:rsidRPr="00B55295" w:rsidRDefault="00000000" w:rsidP="00525302">
            <w:pPr>
              <w:spacing w:before="30" w:after="30"/>
              <w:ind w:left="30" w:right="30"/>
              <w:rPr>
                <w:rFonts w:ascii="Calibri" w:eastAsia="Times New Roman" w:hAnsi="Calibri" w:cs="Calibri"/>
                <w:sz w:val="16"/>
              </w:rPr>
            </w:pPr>
            <w:hyperlink r:id="rId691" w:tgtFrame="_blank" w:history="1">
              <w:r w:rsidR="00B55295" w:rsidRPr="00B55295">
                <w:rPr>
                  <w:rStyle w:val="Hyperlink"/>
                  <w:rFonts w:ascii="Calibri" w:eastAsia="Times New Roman" w:hAnsi="Calibri" w:cs="Calibri"/>
                  <w:sz w:val="16"/>
                </w:rPr>
                <w:t>Screen 6</w:t>
              </w:r>
            </w:hyperlink>
            <w:r w:rsidR="00B55295" w:rsidRPr="00B55295">
              <w:rPr>
                <w:rFonts w:ascii="Calibri" w:eastAsia="Times New Roman" w:hAnsi="Calibri" w:cs="Calibri"/>
                <w:sz w:val="16"/>
              </w:rPr>
              <w:t xml:space="preserve"> </w:t>
            </w:r>
          </w:p>
          <w:p w14:paraId="085E2668" w14:textId="77777777" w:rsidR="00525302" w:rsidRPr="00B55295" w:rsidRDefault="00000000" w:rsidP="00525302">
            <w:pPr>
              <w:ind w:left="30" w:right="30"/>
              <w:rPr>
                <w:rFonts w:ascii="Calibri" w:eastAsia="Times New Roman" w:hAnsi="Calibri" w:cs="Calibri"/>
                <w:sz w:val="16"/>
              </w:rPr>
            </w:pPr>
            <w:hyperlink r:id="rId692" w:tgtFrame="_blank" w:history="1">
              <w:r w:rsidR="00B55295" w:rsidRPr="00B55295">
                <w:rPr>
                  <w:rStyle w:val="Hyperlink"/>
                  <w:rFonts w:ascii="Calibri" w:eastAsia="Times New Roman" w:hAnsi="Calibri" w:cs="Calibri"/>
                  <w:sz w:val="16"/>
                </w:rPr>
                <w:t>7_C_7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F40726"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reason for this is simple: breastfeeding provides the best nutrition for babies.</w:t>
            </w:r>
          </w:p>
          <w:p w14:paraId="12C30C75" w14:textId="77777777" w:rsidR="00525302" w:rsidRPr="00B55295" w:rsidRDefault="00B55295" w:rsidP="00525302">
            <w:pPr>
              <w:pStyle w:val="NormalWeb"/>
              <w:ind w:left="30" w:right="30"/>
              <w:rPr>
                <w:rFonts w:ascii="Calibri" w:hAnsi="Calibri" w:cs="Calibri"/>
              </w:rPr>
            </w:pPr>
            <w:r w:rsidRPr="00B55295">
              <w:rPr>
                <w:rFonts w:ascii="Calibri" w:hAnsi="Calibri" w:cs="Calibri"/>
              </w:rPr>
              <w:t>For parents who need or want another option, infant formula is the only appropriate, safe alternative. Infant formula should not be marketed in a way that competes with breastfeeding. Adequate and responsible nutrition information ensures the protection of breastfeeding as an important part of promoting the health and welfare of infants. We should support informed and confident choices when mothers do not breastfeed or combination feed, using both breast milk and infant formula.</w:t>
            </w:r>
          </w:p>
        </w:tc>
        <w:tc>
          <w:tcPr>
            <w:tcW w:w="6000" w:type="dxa"/>
            <w:vAlign w:val="center"/>
          </w:tcPr>
          <w:p w14:paraId="36ED59A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razón es sencilla: la lactancia materna proporciona la mejor nutrición a los bebés.</w:t>
            </w:r>
          </w:p>
          <w:p w14:paraId="5FC19B33" w14:textId="4A95D96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Para los padres que necesitan o desean otra opción, las fórmulas para bebés son la única alternativa adecuada y segura. La fórmula para bebés no debería comercializarse de una manera que la ponga en competencia con la lactancia materna. La información nutricional adecuada y responsable garantiza la protección de la lactancia materna como parte importante en la promoción de la salud y el bienestar de los bebés. Debemos apoyar las decisiones informadas y seguras de las madres que no amamantan o que combinan la lactancia materna y las fórmulas para bebés.</w:t>
            </w:r>
          </w:p>
        </w:tc>
      </w:tr>
      <w:tr w:rsidR="001C3209" w:rsidRPr="005B68E5" w14:paraId="3EDA25B1" w14:textId="77777777" w:rsidTr="00525302">
        <w:tc>
          <w:tcPr>
            <w:tcW w:w="1380" w:type="dxa"/>
            <w:shd w:val="clear" w:color="auto" w:fill="C1E4F5" w:themeFill="accent1" w:themeFillTint="33"/>
            <w:tcMar>
              <w:top w:w="120" w:type="dxa"/>
              <w:left w:w="180" w:type="dxa"/>
              <w:bottom w:w="120" w:type="dxa"/>
              <w:right w:w="180" w:type="dxa"/>
            </w:tcMar>
            <w:hideMark/>
          </w:tcPr>
          <w:p w14:paraId="4321F93F" w14:textId="77777777" w:rsidR="00525302" w:rsidRPr="00B55295" w:rsidRDefault="00000000" w:rsidP="00525302">
            <w:pPr>
              <w:spacing w:before="30" w:after="30"/>
              <w:ind w:left="30" w:right="30"/>
              <w:rPr>
                <w:rFonts w:ascii="Calibri" w:eastAsia="Times New Roman" w:hAnsi="Calibri" w:cs="Calibri"/>
                <w:sz w:val="16"/>
              </w:rPr>
            </w:pPr>
            <w:hyperlink r:id="rId693" w:tgtFrame="_blank" w:history="1">
              <w:r w:rsidR="00B55295" w:rsidRPr="00B55295">
                <w:rPr>
                  <w:rStyle w:val="Hyperlink"/>
                  <w:rFonts w:ascii="Calibri" w:eastAsia="Times New Roman" w:hAnsi="Calibri" w:cs="Calibri"/>
                  <w:sz w:val="16"/>
                </w:rPr>
                <w:t>Screen 7</w:t>
              </w:r>
            </w:hyperlink>
            <w:r w:rsidR="00B55295" w:rsidRPr="00B55295">
              <w:rPr>
                <w:rFonts w:ascii="Calibri" w:eastAsia="Times New Roman" w:hAnsi="Calibri" w:cs="Calibri"/>
                <w:sz w:val="16"/>
              </w:rPr>
              <w:t xml:space="preserve"> </w:t>
            </w:r>
          </w:p>
          <w:p w14:paraId="0963C43A" w14:textId="77777777" w:rsidR="00525302" w:rsidRPr="00B55295" w:rsidRDefault="00000000" w:rsidP="00525302">
            <w:pPr>
              <w:ind w:left="30" w:right="30"/>
              <w:rPr>
                <w:rFonts w:ascii="Calibri" w:eastAsia="Times New Roman" w:hAnsi="Calibri" w:cs="Calibri"/>
                <w:sz w:val="16"/>
              </w:rPr>
            </w:pPr>
            <w:hyperlink r:id="rId694" w:tgtFrame="_blank" w:history="1">
              <w:r w:rsidR="00B55295" w:rsidRPr="00B55295">
                <w:rPr>
                  <w:rStyle w:val="Hyperlink"/>
                  <w:rFonts w:ascii="Calibri" w:eastAsia="Times New Roman" w:hAnsi="Calibri" w:cs="Calibri"/>
                  <w:sz w:val="16"/>
                </w:rPr>
                <w:t>8_C_8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B8C7B"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takes its responsibility as a leader in the infant formula industry seriously.</w:t>
            </w:r>
          </w:p>
          <w:p w14:paraId="5FF9395A"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understand that our products affect the health of infants in the most crucial ways. We are committed to delivering optimum nutrition to infants worldwide and supporting each parent’s choice of what to feed their infant.</w:t>
            </w:r>
          </w:p>
        </w:tc>
        <w:tc>
          <w:tcPr>
            <w:tcW w:w="6000" w:type="dxa"/>
            <w:vAlign w:val="center"/>
          </w:tcPr>
          <w:p w14:paraId="71C1130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Abbott se toma muy en serio su responsabilidad como uno de los líderes de la industria de fórmulas para bebés.</w:t>
            </w:r>
          </w:p>
          <w:p w14:paraId="771A1665" w14:textId="170528D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Entendemos que nuestros productos tienen efecto en la salud de los bebés en las formas más importantes. Estamos comprometidos con brindar una nutrición óptima a los bebés de todo el mundo y a apoyar las decisiones de madres y padres en relación con la manera de alimentar a sus bebés.</w:t>
            </w:r>
          </w:p>
        </w:tc>
      </w:tr>
      <w:tr w:rsidR="001C3209" w:rsidRPr="005B68E5" w14:paraId="2A699B67" w14:textId="77777777" w:rsidTr="00525302">
        <w:tc>
          <w:tcPr>
            <w:tcW w:w="1380" w:type="dxa"/>
            <w:shd w:val="clear" w:color="auto" w:fill="C1E4F5" w:themeFill="accent1" w:themeFillTint="33"/>
            <w:tcMar>
              <w:top w:w="120" w:type="dxa"/>
              <w:left w:w="180" w:type="dxa"/>
              <w:bottom w:w="120" w:type="dxa"/>
              <w:right w:w="180" w:type="dxa"/>
            </w:tcMar>
            <w:hideMark/>
          </w:tcPr>
          <w:p w14:paraId="51E4BAA9" w14:textId="77777777" w:rsidR="00525302" w:rsidRPr="00B55295" w:rsidRDefault="00000000" w:rsidP="00525302">
            <w:pPr>
              <w:spacing w:before="30" w:after="30"/>
              <w:ind w:left="30" w:right="30"/>
              <w:rPr>
                <w:rFonts w:ascii="Calibri" w:eastAsia="Times New Roman" w:hAnsi="Calibri" w:cs="Calibri"/>
                <w:sz w:val="16"/>
              </w:rPr>
            </w:pPr>
            <w:hyperlink r:id="rId695" w:tgtFrame="_blank" w:history="1">
              <w:r w:rsidR="00B55295" w:rsidRPr="00B55295">
                <w:rPr>
                  <w:rStyle w:val="Hyperlink"/>
                  <w:rFonts w:ascii="Calibri" w:eastAsia="Times New Roman" w:hAnsi="Calibri" w:cs="Calibri"/>
                  <w:sz w:val="16"/>
                </w:rPr>
                <w:t>Screen 8</w:t>
              </w:r>
            </w:hyperlink>
            <w:r w:rsidR="00B55295" w:rsidRPr="00B55295">
              <w:rPr>
                <w:rFonts w:ascii="Calibri" w:eastAsia="Times New Roman" w:hAnsi="Calibri" w:cs="Calibri"/>
                <w:sz w:val="16"/>
              </w:rPr>
              <w:t xml:space="preserve"> </w:t>
            </w:r>
          </w:p>
          <w:p w14:paraId="4ED9CA8C" w14:textId="77777777" w:rsidR="00525302" w:rsidRPr="00B55295" w:rsidRDefault="00000000" w:rsidP="00525302">
            <w:pPr>
              <w:ind w:left="30" w:right="30"/>
              <w:rPr>
                <w:rFonts w:ascii="Calibri" w:eastAsia="Times New Roman" w:hAnsi="Calibri" w:cs="Calibri"/>
                <w:sz w:val="16"/>
              </w:rPr>
            </w:pPr>
            <w:hyperlink r:id="rId696" w:tgtFrame="_blank" w:history="1">
              <w:r w:rsidR="00B55295" w:rsidRPr="00B55295">
                <w:rPr>
                  <w:rStyle w:val="Hyperlink"/>
                  <w:rFonts w:ascii="Calibri" w:eastAsia="Times New Roman" w:hAnsi="Calibri" w:cs="Calibri"/>
                  <w:sz w:val="16"/>
                </w:rPr>
                <w:t>9_C_9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C3EF2"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infant formula space has many stakeholders and experts.</w:t>
            </w:r>
          </w:p>
          <w:p w14:paraId="66477479" w14:textId="77777777" w:rsidR="00525302" w:rsidRPr="00B55295" w:rsidRDefault="00B55295" w:rsidP="00525302">
            <w:pPr>
              <w:pStyle w:val="NormalWeb"/>
              <w:ind w:left="30" w:right="30"/>
              <w:rPr>
                <w:rFonts w:ascii="Calibri" w:hAnsi="Calibri" w:cs="Calibri"/>
              </w:rPr>
            </w:pPr>
            <w:r w:rsidRPr="00B55295">
              <w:rPr>
                <w:rFonts w:ascii="Calibri" w:hAnsi="Calibri" w:cs="Calibri"/>
              </w:rPr>
              <w:t>It is important for all of us at Abbott to recognize the differing positions and goals of these stakeholders. Not only because we all support proper nutrition for infants and young children, but also because governments and regulators look to these stakeholders for expertise, guidance, and support.</w:t>
            </w:r>
          </w:p>
        </w:tc>
        <w:tc>
          <w:tcPr>
            <w:tcW w:w="6000" w:type="dxa"/>
            <w:vAlign w:val="center"/>
          </w:tcPr>
          <w:p w14:paraId="3BFC029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Dentro del área de la fórmula para bebés, hay muchas partes interesadas y expertos.</w:t>
            </w:r>
          </w:p>
          <w:p w14:paraId="5E4C2663" w14:textId="4DFC2FD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importante para todos nosotros en Abbott reconocer las diferentes posiciones y los objetivos de todas estas partes interesadas. No solo porque todos apoyamos una nutrición adecuada para los bebés y los niños pequeños, sino también porque los gobiernos y los reguladores recurren a estas partes interesadas en busca de conocimiento experto, orientación y apoyo.</w:t>
            </w:r>
          </w:p>
        </w:tc>
      </w:tr>
      <w:tr w:rsidR="001C3209" w:rsidRPr="005B68E5" w14:paraId="73622E5F" w14:textId="77777777" w:rsidTr="00525302">
        <w:tc>
          <w:tcPr>
            <w:tcW w:w="1380" w:type="dxa"/>
            <w:shd w:val="clear" w:color="auto" w:fill="C1E4F5" w:themeFill="accent1" w:themeFillTint="33"/>
            <w:tcMar>
              <w:top w:w="120" w:type="dxa"/>
              <w:left w:w="180" w:type="dxa"/>
              <w:bottom w:w="120" w:type="dxa"/>
              <w:right w:w="180" w:type="dxa"/>
            </w:tcMar>
            <w:hideMark/>
          </w:tcPr>
          <w:p w14:paraId="307B866D" w14:textId="77777777" w:rsidR="00525302" w:rsidRPr="00B55295" w:rsidRDefault="00000000" w:rsidP="00525302">
            <w:pPr>
              <w:spacing w:before="30" w:after="30"/>
              <w:ind w:left="30" w:right="30"/>
              <w:rPr>
                <w:rFonts w:ascii="Calibri" w:eastAsia="Times New Roman" w:hAnsi="Calibri" w:cs="Calibri"/>
                <w:sz w:val="16"/>
              </w:rPr>
            </w:pPr>
            <w:hyperlink r:id="rId697" w:tgtFrame="_blank" w:history="1">
              <w:r w:rsidR="00B55295" w:rsidRPr="00B55295">
                <w:rPr>
                  <w:rStyle w:val="Hyperlink"/>
                  <w:rFonts w:ascii="Calibri" w:eastAsia="Times New Roman" w:hAnsi="Calibri" w:cs="Calibri"/>
                  <w:sz w:val="16"/>
                </w:rPr>
                <w:t>Screen 9</w:t>
              </w:r>
            </w:hyperlink>
            <w:r w:rsidR="00B55295" w:rsidRPr="00B55295">
              <w:rPr>
                <w:rFonts w:ascii="Calibri" w:eastAsia="Times New Roman" w:hAnsi="Calibri" w:cs="Calibri"/>
                <w:sz w:val="16"/>
              </w:rPr>
              <w:t xml:space="preserve"> </w:t>
            </w:r>
          </w:p>
          <w:p w14:paraId="0DE0CC6E" w14:textId="77777777" w:rsidR="00525302" w:rsidRPr="00B55295" w:rsidRDefault="00000000" w:rsidP="00525302">
            <w:pPr>
              <w:ind w:left="30" w:right="30"/>
              <w:rPr>
                <w:rFonts w:ascii="Calibri" w:eastAsia="Times New Roman" w:hAnsi="Calibri" w:cs="Calibri"/>
                <w:sz w:val="16"/>
              </w:rPr>
            </w:pPr>
            <w:hyperlink r:id="rId698" w:tgtFrame="_blank" w:history="1">
              <w:r w:rsidR="00B55295" w:rsidRPr="00B55295">
                <w:rPr>
                  <w:rStyle w:val="Hyperlink"/>
                  <w:rFonts w:ascii="Calibri" w:eastAsia="Times New Roman" w:hAnsi="Calibri" w:cs="Calibri"/>
                  <w:sz w:val="16"/>
                </w:rPr>
                <w:t>10_C_10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F60B8"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World Health Organization (WHO) plays a key role in the promotion of safe and adequate nutrition for infants.</w:t>
            </w:r>
          </w:p>
          <w:p w14:paraId="5CFE34A1"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The WHO’s International Code of Marketing of Breastmilk Substitutes (WHO Code) was published in 1981. The WHO Code is an international set of recommendations covering the marketing of infant formula. The WHO Code aims to promote and protect </w:t>
            </w:r>
            <w:r w:rsidRPr="00B55295">
              <w:rPr>
                <w:rFonts w:ascii="Calibri" w:hAnsi="Calibri" w:cs="Calibri"/>
              </w:rPr>
              <w:lastRenderedPageBreak/>
              <w:t>breastfeeding and to ensure the proper use of breast milk substitutes, when needed.</w:t>
            </w:r>
          </w:p>
        </w:tc>
        <w:tc>
          <w:tcPr>
            <w:tcW w:w="6000" w:type="dxa"/>
            <w:vAlign w:val="center"/>
          </w:tcPr>
          <w:p w14:paraId="5EC38AB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La Organización Mundial de la Salud (OMS) desempeña un papel clave en la promoción de una nutrición adecuada y segura para los bebés.</w:t>
            </w:r>
          </w:p>
          <w:p w14:paraId="1F35F0C3" w14:textId="0EAE73B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El Código Internacional de Comercialización de Sucedáneos de la Leche Materna de la OMS (Código OMS) se publicó en 1981. El Código OMS es un conjunto internacional de recomendaciones en relación con la comercialización de fórmula para bebés. El Código OMS tiene como objetivo </w:t>
            </w:r>
            <w:r w:rsidRPr="00B55295">
              <w:rPr>
                <w:rFonts w:ascii="Calibri" w:eastAsia="Calibri" w:hAnsi="Calibri" w:cs="Calibri"/>
                <w:lang w:val="es-ES_tradnl"/>
              </w:rPr>
              <w:lastRenderedPageBreak/>
              <w:t>promover y proteger la lactancia materna y garantizar el uso adecuado de sustitutos de la leche materna, cuando sea necesario.</w:t>
            </w:r>
          </w:p>
        </w:tc>
      </w:tr>
      <w:tr w:rsidR="001C3209" w:rsidRPr="005B68E5" w14:paraId="19A7F651" w14:textId="77777777" w:rsidTr="00525302">
        <w:tc>
          <w:tcPr>
            <w:tcW w:w="1380" w:type="dxa"/>
            <w:shd w:val="clear" w:color="auto" w:fill="C1E4F5" w:themeFill="accent1" w:themeFillTint="33"/>
            <w:tcMar>
              <w:top w:w="120" w:type="dxa"/>
              <w:left w:w="180" w:type="dxa"/>
              <w:bottom w:w="120" w:type="dxa"/>
              <w:right w:w="180" w:type="dxa"/>
            </w:tcMar>
            <w:hideMark/>
          </w:tcPr>
          <w:p w14:paraId="1899E1EF" w14:textId="77777777" w:rsidR="00525302" w:rsidRPr="00B55295" w:rsidRDefault="00000000" w:rsidP="00525302">
            <w:pPr>
              <w:spacing w:before="30" w:after="30"/>
              <w:ind w:left="30" w:right="30"/>
              <w:rPr>
                <w:rFonts w:ascii="Calibri" w:eastAsia="Times New Roman" w:hAnsi="Calibri" w:cs="Calibri"/>
                <w:sz w:val="16"/>
              </w:rPr>
            </w:pPr>
            <w:hyperlink r:id="rId699" w:tgtFrame="_blank" w:history="1">
              <w:r w:rsidR="00B55295" w:rsidRPr="00B55295">
                <w:rPr>
                  <w:rStyle w:val="Hyperlink"/>
                  <w:rFonts w:ascii="Calibri" w:eastAsia="Times New Roman" w:hAnsi="Calibri" w:cs="Calibri"/>
                  <w:sz w:val="16"/>
                </w:rPr>
                <w:t>Screen 10</w:t>
              </w:r>
            </w:hyperlink>
            <w:r w:rsidR="00B55295" w:rsidRPr="00B55295">
              <w:rPr>
                <w:rFonts w:ascii="Calibri" w:eastAsia="Times New Roman" w:hAnsi="Calibri" w:cs="Calibri"/>
                <w:sz w:val="16"/>
              </w:rPr>
              <w:t xml:space="preserve"> </w:t>
            </w:r>
          </w:p>
          <w:p w14:paraId="627D4532" w14:textId="77777777" w:rsidR="00525302" w:rsidRPr="00B55295" w:rsidRDefault="00000000" w:rsidP="00525302">
            <w:pPr>
              <w:ind w:left="30" w:right="30"/>
              <w:rPr>
                <w:rFonts w:ascii="Calibri" w:eastAsia="Times New Roman" w:hAnsi="Calibri" w:cs="Calibri"/>
                <w:sz w:val="16"/>
              </w:rPr>
            </w:pPr>
            <w:hyperlink r:id="rId700" w:tgtFrame="_blank" w:history="1">
              <w:r w:rsidR="00B55295" w:rsidRPr="00B55295">
                <w:rPr>
                  <w:rStyle w:val="Hyperlink"/>
                  <w:rFonts w:ascii="Calibri" w:eastAsia="Times New Roman" w:hAnsi="Calibri" w:cs="Calibri"/>
                  <w:sz w:val="16"/>
                </w:rPr>
                <w:t>11_C_11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471EB" w14:textId="77777777" w:rsidR="00525302" w:rsidRPr="00B55295" w:rsidRDefault="00B55295" w:rsidP="00525302">
            <w:pPr>
              <w:pStyle w:val="NormalWeb"/>
              <w:ind w:left="30" w:right="30"/>
              <w:rPr>
                <w:rFonts w:ascii="Calibri" w:hAnsi="Calibri" w:cs="Calibri"/>
              </w:rPr>
            </w:pPr>
            <w:r w:rsidRPr="00B55295">
              <w:rPr>
                <w:rFonts w:ascii="Calibri" w:hAnsi="Calibri" w:cs="Calibri"/>
              </w:rPr>
              <w:t>At the time of its publication, World Health Organization Member States chose by a vote of 118-1 to support the WHO Code.</w:t>
            </w:r>
          </w:p>
          <w:p w14:paraId="43232DA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WHO Code was adopted as a policy recommendation not as a regulation, and it’s up to each Member State to determine how they follow or implement the WHO Code. Since its publication, 25 countries have implemented measures that are substantially aligned with the WHO Code. Some Member States have limited implementation to specific parts of the WHO Code recommendations and others have implemented restrictions that were not specifically included in these recommendations.</w:t>
            </w:r>
          </w:p>
          <w:p w14:paraId="379AF4B9" w14:textId="77777777" w:rsidR="00525302" w:rsidRPr="00B55295" w:rsidRDefault="00B55295" w:rsidP="00525302">
            <w:pPr>
              <w:pStyle w:val="NormalWeb"/>
              <w:ind w:left="30" w:right="30"/>
              <w:rPr>
                <w:rFonts w:ascii="Calibri" w:hAnsi="Calibri" w:cs="Calibri"/>
              </w:rPr>
            </w:pPr>
            <w:r w:rsidRPr="00B55295">
              <w:rPr>
                <w:rFonts w:ascii="Calibri" w:hAnsi="Calibri" w:cs="Calibri"/>
              </w:rPr>
              <w:t>Many governments still look to the World Health Organization for expertise, guidance, and support. The U.N. General Assembly continues to urge governments to implement the Code.</w:t>
            </w:r>
          </w:p>
        </w:tc>
        <w:tc>
          <w:tcPr>
            <w:tcW w:w="6000" w:type="dxa"/>
            <w:vAlign w:val="center"/>
          </w:tcPr>
          <w:p w14:paraId="559AF5E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 momento de su publicación, los estados miembros de la Organización Mundial de la Salud (OMS) decidieron por 118 votos a favor y 1 en contra apoyar el Código OMS.</w:t>
            </w:r>
          </w:p>
          <w:p w14:paraId="34D8430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Código OMS se adoptó como recomendación política, no como reglamento, y corresponde a cada estado miembro determinar cómo sigue o aplica el Código OMS. Desde su publicación, 25 países han implementado medidas que están considerablemente alineadas con el Código OMS. Algunos estados miembros limitaron la implementación a partes específicas de las recomendaciones del Código OMS, mientras que otros implementaron restricciones que no estaban específicamente incluidas en estas recomendaciones.</w:t>
            </w:r>
          </w:p>
          <w:p w14:paraId="4EAB389E" w14:textId="679078D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Muchos gobiernos siguen recurriendo a la Organización Mundial de la Salud en busca de experiencia, orientación y apoyo. La Asamblea General de la ONU sigue instando a los gobiernos a aplicar el Código.</w:t>
            </w:r>
          </w:p>
        </w:tc>
      </w:tr>
      <w:tr w:rsidR="001C3209" w:rsidRPr="005B68E5" w14:paraId="3E4194C7" w14:textId="77777777" w:rsidTr="00525302">
        <w:tc>
          <w:tcPr>
            <w:tcW w:w="1380" w:type="dxa"/>
            <w:shd w:val="clear" w:color="auto" w:fill="C1E4F5" w:themeFill="accent1" w:themeFillTint="33"/>
            <w:tcMar>
              <w:top w:w="120" w:type="dxa"/>
              <w:left w:w="180" w:type="dxa"/>
              <w:bottom w:w="120" w:type="dxa"/>
              <w:right w:w="180" w:type="dxa"/>
            </w:tcMar>
            <w:hideMark/>
          </w:tcPr>
          <w:p w14:paraId="5BA15100" w14:textId="77777777" w:rsidR="00525302" w:rsidRPr="00B55295" w:rsidRDefault="00000000" w:rsidP="00525302">
            <w:pPr>
              <w:spacing w:before="30" w:after="30"/>
              <w:ind w:left="30" w:right="30"/>
              <w:rPr>
                <w:rFonts w:ascii="Calibri" w:eastAsia="Times New Roman" w:hAnsi="Calibri" w:cs="Calibri"/>
                <w:sz w:val="16"/>
              </w:rPr>
            </w:pPr>
            <w:hyperlink r:id="rId701" w:tgtFrame="_blank" w:history="1">
              <w:r w:rsidR="00B55295" w:rsidRPr="00B55295">
                <w:rPr>
                  <w:rStyle w:val="Hyperlink"/>
                  <w:rFonts w:ascii="Calibri" w:eastAsia="Times New Roman" w:hAnsi="Calibri" w:cs="Calibri"/>
                  <w:sz w:val="16"/>
                </w:rPr>
                <w:t>Screen 11</w:t>
              </w:r>
            </w:hyperlink>
            <w:r w:rsidR="00B55295" w:rsidRPr="00B55295">
              <w:rPr>
                <w:rFonts w:ascii="Calibri" w:eastAsia="Times New Roman" w:hAnsi="Calibri" w:cs="Calibri"/>
                <w:sz w:val="16"/>
              </w:rPr>
              <w:t xml:space="preserve"> </w:t>
            </w:r>
          </w:p>
          <w:p w14:paraId="56AD4317" w14:textId="77777777" w:rsidR="00525302" w:rsidRPr="00B55295" w:rsidRDefault="00000000" w:rsidP="00525302">
            <w:pPr>
              <w:ind w:left="30" w:right="30"/>
              <w:rPr>
                <w:rFonts w:ascii="Calibri" w:eastAsia="Times New Roman" w:hAnsi="Calibri" w:cs="Calibri"/>
                <w:sz w:val="16"/>
              </w:rPr>
            </w:pPr>
            <w:hyperlink r:id="rId702" w:tgtFrame="_blank" w:history="1">
              <w:r w:rsidR="00B55295" w:rsidRPr="00B55295">
                <w:rPr>
                  <w:rStyle w:val="Hyperlink"/>
                  <w:rFonts w:ascii="Calibri" w:eastAsia="Times New Roman" w:hAnsi="Calibri" w:cs="Calibri"/>
                  <w:sz w:val="16"/>
                </w:rPr>
                <w:t>12_C_12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3BE3E"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International Baby Food Action Network (IBFAN) is a vocal and influential public interest group that works to promote, protect, and support breastfeeding and infant feeding.</w:t>
            </w:r>
          </w:p>
          <w:p w14:paraId="54D63826"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IBFAN is a network of over 200 groups, including consumer organizations, healthcare worker associations, and parent groups. One of its priorities is to bring about full implementation of the WHO Code by all Member States.</w:t>
            </w:r>
          </w:p>
        </w:tc>
        <w:tc>
          <w:tcPr>
            <w:tcW w:w="6000" w:type="dxa"/>
            <w:vAlign w:val="center"/>
          </w:tcPr>
          <w:p w14:paraId="2C7A039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La Red Mundial de Grupos </w:t>
            </w:r>
            <w:proofErr w:type="gramStart"/>
            <w:r w:rsidRPr="00B55295">
              <w:rPr>
                <w:rFonts w:ascii="Calibri" w:eastAsia="Calibri" w:hAnsi="Calibri" w:cs="Calibri"/>
                <w:lang w:val="es-ES_tradnl"/>
              </w:rPr>
              <w:t>pro Alimentación</w:t>
            </w:r>
            <w:proofErr w:type="gramEnd"/>
            <w:r w:rsidRPr="00B55295">
              <w:rPr>
                <w:rFonts w:ascii="Calibri" w:eastAsia="Calibri" w:hAnsi="Calibri" w:cs="Calibri"/>
                <w:lang w:val="es-ES_tradnl"/>
              </w:rPr>
              <w:t xml:space="preserve"> Infantil (International Baby Food Action Network, IBFAN) es un grupo de interés público influyente y elocuente que trabaja para promover, proteger y apoyar la lactancia materna y la alimentación infantil.</w:t>
            </w:r>
          </w:p>
          <w:p w14:paraId="3934EBA9" w14:textId="5FE8860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La IBFAN es una red de más de 200 grupos, incluidas organizaciones de consumidores, asociaciones de trabajadores de la salud y grupos de padres. Una de sus prioridades es lograr la plena aplicación del Código OMS por parte de todos los estados miembros.</w:t>
            </w:r>
          </w:p>
        </w:tc>
      </w:tr>
      <w:tr w:rsidR="001C3209" w:rsidRPr="005B68E5" w14:paraId="7FE05BEA" w14:textId="77777777" w:rsidTr="00525302">
        <w:tc>
          <w:tcPr>
            <w:tcW w:w="1380" w:type="dxa"/>
            <w:shd w:val="clear" w:color="auto" w:fill="C1E4F5" w:themeFill="accent1" w:themeFillTint="33"/>
            <w:tcMar>
              <w:top w:w="120" w:type="dxa"/>
              <w:left w:w="180" w:type="dxa"/>
              <w:bottom w:w="120" w:type="dxa"/>
              <w:right w:w="180" w:type="dxa"/>
            </w:tcMar>
            <w:hideMark/>
          </w:tcPr>
          <w:p w14:paraId="74F55CB9" w14:textId="77777777" w:rsidR="00525302" w:rsidRPr="00B55295" w:rsidRDefault="00000000" w:rsidP="00525302">
            <w:pPr>
              <w:spacing w:before="30" w:after="30"/>
              <w:ind w:left="30" w:right="30"/>
              <w:rPr>
                <w:rFonts w:ascii="Calibri" w:eastAsia="Times New Roman" w:hAnsi="Calibri" w:cs="Calibri"/>
                <w:sz w:val="16"/>
              </w:rPr>
            </w:pPr>
            <w:hyperlink r:id="rId703" w:tgtFrame="_blank" w:history="1">
              <w:r w:rsidR="00B55295" w:rsidRPr="00B55295">
                <w:rPr>
                  <w:rStyle w:val="Hyperlink"/>
                  <w:rFonts w:ascii="Calibri" w:eastAsia="Times New Roman" w:hAnsi="Calibri" w:cs="Calibri"/>
                  <w:sz w:val="16"/>
                </w:rPr>
                <w:t>Screen 12</w:t>
              </w:r>
            </w:hyperlink>
            <w:r w:rsidR="00B55295" w:rsidRPr="00B55295">
              <w:rPr>
                <w:rFonts w:ascii="Calibri" w:eastAsia="Times New Roman" w:hAnsi="Calibri" w:cs="Calibri"/>
                <w:sz w:val="16"/>
              </w:rPr>
              <w:t xml:space="preserve"> </w:t>
            </w:r>
          </w:p>
          <w:p w14:paraId="03F31B86" w14:textId="77777777" w:rsidR="00525302" w:rsidRPr="00B55295" w:rsidRDefault="00000000" w:rsidP="00525302">
            <w:pPr>
              <w:ind w:left="30" w:right="30"/>
              <w:rPr>
                <w:rFonts w:ascii="Calibri" w:eastAsia="Times New Roman" w:hAnsi="Calibri" w:cs="Calibri"/>
                <w:sz w:val="16"/>
              </w:rPr>
            </w:pPr>
            <w:hyperlink r:id="rId704" w:tgtFrame="_blank" w:history="1">
              <w:r w:rsidR="00B55295" w:rsidRPr="00B55295">
                <w:rPr>
                  <w:rStyle w:val="Hyperlink"/>
                  <w:rFonts w:ascii="Calibri" w:eastAsia="Times New Roman" w:hAnsi="Calibri" w:cs="Calibri"/>
                  <w:sz w:val="16"/>
                </w:rPr>
                <w:t>13_C_13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38FF7"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Although we may not always agree with IBFAN’s and other organizations’ principles and methods, we do agree with their goal of supporting the health, growth, and development of all children, especially in early development.</w:t>
            </w:r>
          </w:p>
          <w:p w14:paraId="0C66B79F"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also agree with IBFAN’s position that all parents should have the right to breastfeed and make informed decisions about feeding infants and young children.</w:t>
            </w:r>
          </w:p>
        </w:tc>
        <w:tc>
          <w:tcPr>
            <w:tcW w:w="6000" w:type="dxa"/>
            <w:vAlign w:val="center"/>
          </w:tcPr>
          <w:p w14:paraId="7669BF8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Aunque no siempre estemos de acuerdo con los principios y métodos de la IBFAN y otras organizaciones, sí estamos de acuerdo con su objetivo de apoyar la salud, el crecimiento y el desarrollo de todos los niños, especialmente en las etapas tempranas del desarrollo.</w:t>
            </w:r>
          </w:p>
          <w:p w14:paraId="5B9F0DC6" w14:textId="51E4D4B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También estamos de acuerdo con la postura de la IBFAN de que todas las madres y todos los padres deben tener el derecho de amamantar y tomar decisiones informadas sobre la alimentación de bebés y niños pequeños.</w:t>
            </w:r>
          </w:p>
        </w:tc>
      </w:tr>
      <w:tr w:rsidR="001C3209" w:rsidRPr="005B68E5" w14:paraId="013B23DE" w14:textId="77777777" w:rsidTr="00525302">
        <w:tc>
          <w:tcPr>
            <w:tcW w:w="1380" w:type="dxa"/>
            <w:shd w:val="clear" w:color="auto" w:fill="C1E4F5" w:themeFill="accent1" w:themeFillTint="33"/>
            <w:tcMar>
              <w:top w:w="120" w:type="dxa"/>
              <w:left w:w="180" w:type="dxa"/>
              <w:bottom w:w="120" w:type="dxa"/>
              <w:right w:w="180" w:type="dxa"/>
            </w:tcMar>
            <w:hideMark/>
          </w:tcPr>
          <w:p w14:paraId="5D330AEE" w14:textId="77777777" w:rsidR="00525302" w:rsidRPr="00B55295" w:rsidRDefault="00000000" w:rsidP="00525302">
            <w:pPr>
              <w:spacing w:before="30" w:after="30"/>
              <w:ind w:left="30" w:right="30"/>
              <w:rPr>
                <w:rFonts w:ascii="Calibri" w:eastAsia="Times New Roman" w:hAnsi="Calibri" w:cs="Calibri"/>
                <w:sz w:val="16"/>
              </w:rPr>
            </w:pPr>
            <w:hyperlink r:id="rId705" w:tgtFrame="_blank" w:history="1">
              <w:r w:rsidR="00B55295" w:rsidRPr="00B55295">
                <w:rPr>
                  <w:rStyle w:val="Hyperlink"/>
                  <w:rFonts w:ascii="Calibri" w:eastAsia="Times New Roman" w:hAnsi="Calibri" w:cs="Calibri"/>
                  <w:sz w:val="16"/>
                </w:rPr>
                <w:t>Screen 13</w:t>
              </w:r>
            </w:hyperlink>
            <w:r w:rsidR="00B55295" w:rsidRPr="00B55295">
              <w:rPr>
                <w:rFonts w:ascii="Calibri" w:eastAsia="Times New Roman" w:hAnsi="Calibri" w:cs="Calibri"/>
                <w:sz w:val="16"/>
              </w:rPr>
              <w:t xml:space="preserve"> </w:t>
            </w:r>
          </w:p>
          <w:p w14:paraId="0A372E19" w14:textId="77777777" w:rsidR="00525302" w:rsidRPr="00B55295" w:rsidRDefault="00000000" w:rsidP="00525302">
            <w:pPr>
              <w:ind w:left="30" w:right="30"/>
              <w:rPr>
                <w:rFonts w:ascii="Calibri" w:eastAsia="Times New Roman" w:hAnsi="Calibri" w:cs="Calibri"/>
                <w:sz w:val="16"/>
              </w:rPr>
            </w:pPr>
            <w:hyperlink r:id="rId706" w:tgtFrame="_blank" w:history="1">
              <w:r w:rsidR="00B55295" w:rsidRPr="00B55295">
                <w:rPr>
                  <w:rStyle w:val="Hyperlink"/>
                  <w:rFonts w:ascii="Calibri" w:eastAsia="Times New Roman" w:hAnsi="Calibri" w:cs="Calibri"/>
                  <w:sz w:val="16"/>
                </w:rPr>
                <w:t>14_C_14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01C33" w14:textId="77777777" w:rsidR="00525302" w:rsidRPr="00B55295" w:rsidRDefault="00B55295" w:rsidP="00525302">
            <w:pPr>
              <w:pStyle w:val="NormalWeb"/>
              <w:ind w:left="30" w:right="30"/>
              <w:rPr>
                <w:rFonts w:ascii="Calibri" w:hAnsi="Calibri" w:cs="Calibri"/>
              </w:rPr>
            </w:pPr>
            <w:r w:rsidRPr="00B55295">
              <w:rPr>
                <w:rFonts w:ascii="Calibri" w:hAnsi="Calibri" w:cs="Calibri"/>
              </w:rPr>
              <w:t>At Abbott, it is important that we listen to the concerns raised by stakeholder groups.</w:t>
            </w:r>
          </w:p>
          <w:p w14:paraId="73767CF5" w14:textId="77777777" w:rsidR="00525302" w:rsidRPr="00B55295" w:rsidRDefault="00B55295" w:rsidP="00525302">
            <w:pPr>
              <w:pStyle w:val="NormalWeb"/>
              <w:ind w:left="30" w:right="30"/>
              <w:rPr>
                <w:rFonts w:ascii="Calibri" w:hAnsi="Calibri" w:cs="Calibri"/>
              </w:rPr>
            </w:pPr>
            <w:r w:rsidRPr="00B55295">
              <w:rPr>
                <w:rFonts w:ascii="Calibri" w:hAnsi="Calibri" w:cs="Calibri"/>
              </w:rPr>
              <w:t>IBFAN and other organizations, such as the Bill and Melinda Gates Foundation and Helen Keller International, are important stakeholders that support governments in the implementation and enforcement of the WHO Code.</w:t>
            </w:r>
          </w:p>
        </w:tc>
        <w:tc>
          <w:tcPr>
            <w:tcW w:w="6000" w:type="dxa"/>
            <w:vAlign w:val="center"/>
          </w:tcPr>
          <w:p w14:paraId="52C0448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Abbott, es importante que escuchemos las preocupaciones planteadas por los grupos de interés.</w:t>
            </w:r>
          </w:p>
          <w:p w14:paraId="23A4B832" w14:textId="3511815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IBFAN y otras organizaciones, como la Fundación Bill y Melinda Gates y Helen Keller International, son partes interesadas importantes que apoyan a los gobiernos en la implementación y la aplicación del Código OMS.</w:t>
            </w:r>
          </w:p>
        </w:tc>
      </w:tr>
      <w:tr w:rsidR="001C3209" w:rsidRPr="005B68E5" w14:paraId="339ADE58" w14:textId="77777777" w:rsidTr="00525302">
        <w:tc>
          <w:tcPr>
            <w:tcW w:w="1380" w:type="dxa"/>
            <w:shd w:val="clear" w:color="auto" w:fill="C1E4F5" w:themeFill="accent1" w:themeFillTint="33"/>
            <w:tcMar>
              <w:top w:w="120" w:type="dxa"/>
              <w:left w:w="180" w:type="dxa"/>
              <w:bottom w:w="120" w:type="dxa"/>
              <w:right w:w="180" w:type="dxa"/>
            </w:tcMar>
            <w:hideMark/>
          </w:tcPr>
          <w:p w14:paraId="54DBBCFC" w14:textId="77777777" w:rsidR="00525302" w:rsidRPr="00B55295" w:rsidRDefault="00000000" w:rsidP="00525302">
            <w:pPr>
              <w:spacing w:before="30" w:after="30"/>
              <w:ind w:left="30" w:right="30"/>
              <w:rPr>
                <w:rFonts w:ascii="Calibri" w:eastAsia="Times New Roman" w:hAnsi="Calibri" w:cs="Calibri"/>
                <w:sz w:val="16"/>
              </w:rPr>
            </w:pPr>
            <w:hyperlink r:id="rId707" w:tgtFrame="_blank" w:history="1">
              <w:r w:rsidR="00B55295" w:rsidRPr="00B55295">
                <w:rPr>
                  <w:rStyle w:val="Hyperlink"/>
                  <w:rFonts w:ascii="Calibri" w:eastAsia="Times New Roman" w:hAnsi="Calibri" w:cs="Calibri"/>
                  <w:sz w:val="16"/>
                </w:rPr>
                <w:t>Screen 14</w:t>
              </w:r>
            </w:hyperlink>
            <w:r w:rsidR="00B55295" w:rsidRPr="00B55295">
              <w:rPr>
                <w:rFonts w:ascii="Calibri" w:eastAsia="Times New Roman" w:hAnsi="Calibri" w:cs="Calibri"/>
                <w:sz w:val="16"/>
              </w:rPr>
              <w:t xml:space="preserve"> </w:t>
            </w:r>
          </w:p>
          <w:p w14:paraId="0CEDF860" w14:textId="77777777" w:rsidR="00525302" w:rsidRPr="00B55295" w:rsidRDefault="00000000" w:rsidP="00525302">
            <w:pPr>
              <w:ind w:left="30" w:right="30"/>
              <w:rPr>
                <w:rFonts w:ascii="Calibri" w:eastAsia="Times New Roman" w:hAnsi="Calibri" w:cs="Calibri"/>
                <w:sz w:val="16"/>
              </w:rPr>
            </w:pPr>
            <w:hyperlink r:id="rId708" w:tgtFrame="_blank" w:history="1">
              <w:r w:rsidR="00B55295" w:rsidRPr="00B55295">
                <w:rPr>
                  <w:rStyle w:val="Hyperlink"/>
                  <w:rFonts w:ascii="Calibri" w:eastAsia="Times New Roman" w:hAnsi="Calibri" w:cs="Calibri"/>
                  <w:sz w:val="16"/>
                </w:rPr>
                <w:t>15_C_15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5E3E3D"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The Access to Nutrition Initiative (ATNI) is an important stakeholder actively engaged with the private sector to </w:t>
            </w:r>
            <w:r w:rsidRPr="00B55295">
              <w:rPr>
                <w:rFonts w:ascii="Calibri" w:hAnsi="Calibri" w:cs="Calibri"/>
              </w:rPr>
              <w:lastRenderedPageBreak/>
              <w:t>encourage businesses to do more to achieve good health through improved diets and nutrition.</w:t>
            </w:r>
          </w:p>
          <w:p w14:paraId="5A8668F3" w14:textId="77777777" w:rsidR="00525302" w:rsidRPr="00B55295" w:rsidRDefault="00B55295" w:rsidP="00525302">
            <w:pPr>
              <w:pStyle w:val="NormalWeb"/>
              <w:ind w:left="30" w:right="30"/>
              <w:rPr>
                <w:rFonts w:ascii="Calibri" w:hAnsi="Calibri" w:cs="Calibri"/>
              </w:rPr>
            </w:pPr>
            <w:r w:rsidRPr="00B55295">
              <w:rPr>
                <w:rFonts w:ascii="Calibri" w:hAnsi="Calibri" w:cs="Calibri"/>
              </w:rPr>
              <w:t>ATNI’s flagship initiative is the Global Access to Nutrition Index. The index provides ratings on how well the marketing practices of manufacturers of breast milk substitutes align with the standards set out by the WHO Code.</w:t>
            </w:r>
          </w:p>
        </w:tc>
        <w:tc>
          <w:tcPr>
            <w:tcW w:w="6000" w:type="dxa"/>
            <w:vAlign w:val="center"/>
          </w:tcPr>
          <w:p w14:paraId="7B9B334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La Iniciativa para el Acceso a la Nutrición (Access to Nutrition Initiative, ATNI) es un actor importante que participa activamente con el sector privado para alentar a </w:t>
            </w:r>
            <w:r w:rsidRPr="00B55295">
              <w:rPr>
                <w:rFonts w:ascii="Calibri" w:eastAsia="Calibri" w:hAnsi="Calibri" w:cs="Calibri"/>
                <w:lang w:val="es-ES_tradnl"/>
              </w:rPr>
              <w:lastRenderedPageBreak/>
              <w:t>las empresas a hacer más para lograr una buena salud a través de dietas y nutrición mejoradas.</w:t>
            </w:r>
          </w:p>
          <w:p w14:paraId="7175145B" w14:textId="0C0B1AB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iniciativa insignia de la ATNI es el Índice de Acceso a la Nutrición Global. El índice proporciona calificaciones sobre qué tan bien las prácticas de comercialización de los fabricantes de sustitutos de la leche materna se alinean con los estándares establecidos por el Código OMS.</w:t>
            </w:r>
          </w:p>
        </w:tc>
      </w:tr>
      <w:tr w:rsidR="001C3209" w:rsidRPr="005B68E5" w14:paraId="6503BB68" w14:textId="77777777" w:rsidTr="00525302">
        <w:tc>
          <w:tcPr>
            <w:tcW w:w="1380" w:type="dxa"/>
            <w:shd w:val="clear" w:color="auto" w:fill="C1E4F5" w:themeFill="accent1" w:themeFillTint="33"/>
            <w:tcMar>
              <w:top w:w="120" w:type="dxa"/>
              <w:left w:w="180" w:type="dxa"/>
              <w:bottom w:w="120" w:type="dxa"/>
              <w:right w:w="180" w:type="dxa"/>
            </w:tcMar>
            <w:hideMark/>
          </w:tcPr>
          <w:p w14:paraId="5750B666" w14:textId="77777777" w:rsidR="00525302" w:rsidRPr="00B55295" w:rsidRDefault="00000000" w:rsidP="00525302">
            <w:pPr>
              <w:spacing w:before="30" w:after="30"/>
              <w:ind w:left="30" w:right="30"/>
              <w:rPr>
                <w:rFonts w:ascii="Calibri" w:eastAsia="Times New Roman" w:hAnsi="Calibri" w:cs="Calibri"/>
                <w:sz w:val="16"/>
              </w:rPr>
            </w:pPr>
            <w:hyperlink r:id="rId709" w:tgtFrame="_blank" w:history="1">
              <w:r w:rsidR="00B55295" w:rsidRPr="00B55295">
                <w:rPr>
                  <w:rStyle w:val="Hyperlink"/>
                  <w:rFonts w:ascii="Calibri" w:eastAsia="Times New Roman" w:hAnsi="Calibri" w:cs="Calibri"/>
                  <w:sz w:val="16"/>
                </w:rPr>
                <w:t>Screen 15</w:t>
              </w:r>
            </w:hyperlink>
            <w:r w:rsidR="00B55295" w:rsidRPr="00B55295">
              <w:rPr>
                <w:rFonts w:ascii="Calibri" w:eastAsia="Times New Roman" w:hAnsi="Calibri" w:cs="Calibri"/>
                <w:sz w:val="16"/>
              </w:rPr>
              <w:t xml:space="preserve"> </w:t>
            </w:r>
          </w:p>
          <w:p w14:paraId="4E725E7D" w14:textId="77777777" w:rsidR="00525302" w:rsidRPr="00B55295" w:rsidRDefault="00000000" w:rsidP="00525302">
            <w:pPr>
              <w:ind w:left="30" w:right="30"/>
              <w:rPr>
                <w:rFonts w:ascii="Calibri" w:eastAsia="Times New Roman" w:hAnsi="Calibri" w:cs="Calibri"/>
                <w:sz w:val="16"/>
              </w:rPr>
            </w:pPr>
            <w:hyperlink r:id="rId710" w:tgtFrame="_blank" w:history="1">
              <w:r w:rsidR="00B55295" w:rsidRPr="00B55295">
                <w:rPr>
                  <w:rStyle w:val="Hyperlink"/>
                  <w:rFonts w:ascii="Calibri" w:eastAsia="Times New Roman" w:hAnsi="Calibri" w:cs="Calibri"/>
                  <w:sz w:val="16"/>
                </w:rPr>
                <w:t>16_C_16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FCFC8"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Increasingly stringent regulations in the infant formula space also provide challenges.</w:t>
            </w:r>
          </w:p>
          <w:p w14:paraId="51F2F47C" w14:textId="77777777" w:rsidR="00525302" w:rsidRPr="00B55295" w:rsidRDefault="00B55295" w:rsidP="00525302">
            <w:pPr>
              <w:pStyle w:val="NormalWeb"/>
              <w:ind w:left="30" w:right="30"/>
              <w:rPr>
                <w:rFonts w:ascii="Calibri" w:hAnsi="Calibri" w:cs="Calibri"/>
              </w:rPr>
            </w:pPr>
            <w:r w:rsidRPr="00B55295">
              <w:rPr>
                <w:rFonts w:ascii="Calibri" w:hAnsi="Calibri" w:cs="Calibri"/>
              </w:rPr>
              <w:t>Some countries have enacted legislation implementing the provisions outlined in the WHO Code. However, each country interprets the WHO Code differently in response to the needs of its local population and changes in the external environment. As a result, countries in which Abbott operates have varied and sometimes inconsistent regulations that we must follow.</w:t>
            </w:r>
          </w:p>
        </w:tc>
        <w:tc>
          <w:tcPr>
            <w:tcW w:w="6000" w:type="dxa"/>
            <w:vAlign w:val="center"/>
          </w:tcPr>
          <w:p w14:paraId="210D868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regulaciones cada vez más exigentes en el área de la fórmula para bebés también presentan desafíos.</w:t>
            </w:r>
          </w:p>
          <w:p w14:paraId="709A282A" w14:textId="1EEE8F8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Algunos países han promulgado leyes que implementan las disposiciones descritas en el Código OMS. Sin embargo, cada país interpreta el Código OMS de manera diferente, en respuesta a las necesidades de su población local y a los cambios en el entorno externo. Como resultado de esto, los países en los que Abbott opera tienen regulaciones variadas y en ocasiones incoherentes que debemos respetar.</w:t>
            </w:r>
          </w:p>
        </w:tc>
      </w:tr>
      <w:tr w:rsidR="001C3209" w:rsidRPr="005B68E5" w14:paraId="344B9D30" w14:textId="77777777" w:rsidTr="00525302">
        <w:tc>
          <w:tcPr>
            <w:tcW w:w="1380" w:type="dxa"/>
            <w:shd w:val="clear" w:color="auto" w:fill="C1E4F5" w:themeFill="accent1" w:themeFillTint="33"/>
            <w:tcMar>
              <w:top w:w="120" w:type="dxa"/>
              <w:left w:w="180" w:type="dxa"/>
              <w:bottom w:w="120" w:type="dxa"/>
              <w:right w:w="180" w:type="dxa"/>
            </w:tcMar>
            <w:hideMark/>
          </w:tcPr>
          <w:p w14:paraId="5B39710D" w14:textId="77777777" w:rsidR="00525302" w:rsidRPr="00B55295" w:rsidRDefault="00000000" w:rsidP="00525302">
            <w:pPr>
              <w:spacing w:before="30" w:after="30"/>
              <w:ind w:left="30" w:right="30"/>
              <w:rPr>
                <w:rFonts w:ascii="Calibri" w:eastAsia="Times New Roman" w:hAnsi="Calibri" w:cs="Calibri"/>
                <w:sz w:val="16"/>
              </w:rPr>
            </w:pPr>
            <w:hyperlink r:id="rId711" w:tgtFrame="_blank" w:history="1">
              <w:r w:rsidR="00B55295" w:rsidRPr="00B55295">
                <w:rPr>
                  <w:rStyle w:val="Hyperlink"/>
                  <w:rFonts w:ascii="Calibri" w:eastAsia="Times New Roman" w:hAnsi="Calibri" w:cs="Calibri"/>
                  <w:sz w:val="16"/>
                </w:rPr>
                <w:t>Screen 16</w:t>
              </w:r>
            </w:hyperlink>
            <w:r w:rsidR="00B55295" w:rsidRPr="00B55295">
              <w:rPr>
                <w:rFonts w:ascii="Calibri" w:eastAsia="Times New Roman" w:hAnsi="Calibri" w:cs="Calibri"/>
                <w:sz w:val="16"/>
              </w:rPr>
              <w:t xml:space="preserve"> </w:t>
            </w:r>
          </w:p>
          <w:p w14:paraId="45B2EB9F" w14:textId="77777777" w:rsidR="00525302" w:rsidRPr="00B55295" w:rsidRDefault="00000000" w:rsidP="00525302">
            <w:pPr>
              <w:ind w:left="30" w:right="30"/>
              <w:rPr>
                <w:rFonts w:ascii="Calibri" w:eastAsia="Times New Roman" w:hAnsi="Calibri" w:cs="Calibri"/>
                <w:sz w:val="16"/>
              </w:rPr>
            </w:pPr>
            <w:hyperlink r:id="rId712" w:tgtFrame="_blank" w:history="1">
              <w:r w:rsidR="00B55295" w:rsidRPr="00B55295">
                <w:rPr>
                  <w:rStyle w:val="Hyperlink"/>
                  <w:rFonts w:ascii="Calibri" w:eastAsia="Times New Roman" w:hAnsi="Calibri" w:cs="Calibri"/>
                  <w:sz w:val="16"/>
                </w:rPr>
                <w:t>17_C_17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5FBD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landscape surrounding the sale and marketing of infant formula remains dynamic.</w:t>
            </w:r>
          </w:p>
          <w:p w14:paraId="0C9A5E97"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Abbott employees who are involved in sales and marketing of infant formula must follow the guidance provided by global and local Abbott policies and procedures.</w:t>
            </w:r>
          </w:p>
        </w:tc>
        <w:tc>
          <w:tcPr>
            <w:tcW w:w="6000" w:type="dxa"/>
            <w:vAlign w:val="center"/>
          </w:tcPr>
          <w:p w14:paraId="4106225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panorama que rodea la venta y comercialización de fórmulas para bebés sigue siendo dinámico.</w:t>
            </w:r>
          </w:p>
          <w:p w14:paraId="192B7C48" w14:textId="2361133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Todos los empleados de Abbott que participan en la venta y la comercialización de fórmula para bebés deben seguir la orientación proporcionada por los procedimientos y las políticas de Abbott locales y globales.</w:t>
            </w:r>
          </w:p>
        </w:tc>
      </w:tr>
      <w:tr w:rsidR="001C3209" w:rsidRPr="005B68E5" w14:paraId="2A9F6B45" w14:textId="77777777" w:rsidTr="00525302">
        <w:tc>
          <w:tcPr>
            <w:tcW w:w="1380" w:type="dxa"/>
            <w:shd w:val="clear" w:color="auto" w:fill="C1E4F5" w:themeFill="accent1" w:themeFillTint="33"/>
            <w:tcMar>
              <w:top w:w="120" w:type="dxa"/>
              <w:left w:w="180" w:type="dxa"/>
              <w:bottom w:w="120" w:type="dxa"/>
              <w:right w:w="180" w:type="dxa"/>
            </w:tcMar>
            <w:hideMark/>
          </w:tcPr>
          <w:p w14:paraId="53DA1BC5" w14:textId="77777777" w:rsidR="00525302" w:rsidRPr="00B55295" w:rsidRDefault="00000000" w:rsidP="00525302">
            <w:pPr>
              <w:spacing w:before="30" w:after="30"/>
              <w:ind w:left="30" w:right="30"/>
              <w:rPr>
                <w:rFonts w:ascii="Calibri" w:eastAsia="Times New Roman" w:hAnsi="Calibri" w:cs="Calibri"/>
                <w:sz w:val="16"/>
              </w:rPr>
            </w:pPr>
            <w:hyperlink r:id="rId713" w:tgtFrame="_blank" w:history="1">
              <w:r w:rsidR="00B55295" w:rsidRPr="00B55295">
                <w:rPr>
                  <w:rStyle w:val="Hyperlink"/>
                  <w:rFonts w:ascii="Calibri" w:eastAsia="Times New Roman" w:hAnsi="Calibri" w:cs="Calibri"/>
                  <w:sz w:val="16"/>
                </w:rPr>
                <w:t>Screen 17</w:t>
              </w:r>
            </w:hyperlink>
            <w:r w:rsidR="00B55295" w:rsidRPr="00B55295">
              <w:rPr>
                <w:rFonts w:ascii="Calibri" w:eastAsia="Times New Roman" w:hAnsi="Calibri" w:cs="Calibri"/>
                <w:sz w:val="16"/>
              </w:rPr>
              <w:t xml:space="preserve"> </w:t>
            </w:r>
          </w:p>
          <w:p w14:paraId="71682C88" w14:textId="77777777" w:rsidR="00525302" w:rsidRPr="00B55295" w:rsidRDefault="00000000" w:rsidP="00525302">
            <w:pPr>
              <w:ind w:left="30" w:right="30"/>
              <w:rPr>
                <w:rFonts w:ascii="Calibri" w:eastAsia="Times New Roman" w:hAnsi="Calibri" w:cs="Calibri"/>
                <w:sz w:val="16"/>
              </w:rPr>
            </w:pPr>
            <w:hyperlink r:id="rId714" w:tgtFrame="_blank" w:history="1">
              <w:r w:rsidR="00B55295" w:rsidRPr="00B55295">
                <w:rPr>
                  <w:rStyle w:val="Hyperlink"/>
                  <w:rFonts w:ascii="Calibri" w:eastAsia="Times New Roman" w:hAnsi="Calibri" w:cs="Calibri"/>
                  <w:sz w:val="16"/>
                </w:rPr>
                <w:t>18_C_18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140B0"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Finally, differences in local laws and regulations, as well as the fact that many countries have yet to enact </w:t>
            </w:r>
            <w:r w:rsidRPr="00B55295">
              <w:rPr>
                <w:rFonts w:ascii="Calibri" w:hAnsi="Calibri" w:cs="Calibri"/>
              </w:rPr>
              <w:lastRenderedPageBreak/>
              <w:t>legislation, means that some competitors operate in the marketplace aggressively and without regard to local regulations and codes.</w:t>
            </w:r>
          </w:p>
          <w:p w14:paraId="2D9B6D5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result is that in certain markets, some competitors may push the boundaries of what Abbott would consider acceptable marketing practices.</w:t>
            </w:r>
          </w:p>
        </w:tc>
        <w:tc>
          <w:tcPr>
            <w:tcW w:w="6000" w:type="dxa"/>
            <w:vAlign w:val="center"/>
          </w:tcPr>
          <w:p w14:paraId="5E2AFF1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Finalmente, las diferencias en las leyes y regulaciones locales, así como el hecho de que muchos países aún no han </w:t>
            </w:r>
            <w:r w:rsidRPr="00B55295">
              <w:rPr>
                <w:rFonts w:ascii="Calibri" w:eastAsia="Calibri" w:hAnsi="Calibri" w:cs="Calibri"/>
                <w:lang w:val="es-ES_tradnl"/>
              </w:rPr>
              <w:lastRenderedPageBreak/>
              <w:t>promulgado legislación, significan que algunos competidores operan en el mercado de manera agresiva y sin tener en cuenta las regulaciones y los códigos locales.</w:t>
            </w:r>
          </w:p>
          <w:p w14:paraId="3EBE6E6F" w14:textId="68BF206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El resultado es </w:t>
            </w:r>
            <w:del w:id="145" w:author="Gonzalez, Yasna" w:date="2024-07-17T14:58:00Z">
              <w:r w:rsidRPr="00B55295" w:rsidDel="00E06450">
                <w:rPr>
                  <w:rFonts w:ascii="Calibri" w:eastAsia="Calibri" w:hAnsi="Calibri" w:cs="Calibri"/>
                  <w:lang w:val="es-ES_tradnl"/>
                </w:rPr>
                <w:delText>que</w:delText>
              </w:r>
            </w:del>
            <w:ins w:id="146" w:author="Gonzalez, Yasna" w:date="2024-07-17T14:58:00Z">
              <w:r w:rsidR="00E06450" w:rsidRPr="00B55295">
                <w:rPr>
                  <w:rFonts w:ascii="Calibri" w:eastAsia="Calibri" w:hAnsi="Calibri" w:cs="Calibri"/>
                  <w:lang w:val="es-ES_tradnl"/>
                </w:rPr>
                <w:t>que,</w:t>
              </w:r>
            </w:ins>
            <w:r w:rsidRPr="00B55295">
              <w:rPr>
                <w:rFonts w:ascii="Calibri" w:eastAsia="Calibri" w:hAnsi="Calibri" w:cs="Calibri"/>
                <w:lang w:val="es-ES_tradnl"/>
              </w:rPr>
              <w:t xml:space="preserve"> en ciertos mercados, algunos competidores pueden traspasar los límites de lo que Abbott consideraría prácticas de comercialización aceptables.</w:t>
            </w:r>
          </w:p>
        </w:tc>
      </w:tr>
      <w:tr w:rsidR="001C3209" w:rsidRPr="005B68E5" w14:paraId="289B727F" w14:textId="77777777" w:rsidTr="00525302">
        <w:tc>
          <w:tcPr>
            <w:tcW w:w="1380" w:type="dxa"/>
            <w:shd w:val="clear" w:color="auto" w:fill="C1E4F5" w:themeFill="accent1" w:themeFillTint="33"/>
            <w:tcMar>
              <w:top w:w="120" w:type="dxa"/>
              <w:left w:w="180" w:type="dxa"/>
              <w:bottom w:w="120" w:type="dxa"/>
              <w:right w:w="180" w:type="dxa"/>
            </w:tcMar>
            <w:hideMark/>
          </w:tcPr>
          <w:p w14:paraId="40E312D4" w14:textId="77777777" w:rsidR="00525302" w:rsidRPr="00B55295" w:rsidRDefault="00000000" w:rsidP="00525302">
            <w:pPr>
              <w:spacing w:before="30" w:after="30"/>
              <w:ind w:left="30" w:right="30"/>
              <w:rPr>
                <w:rFonts w:ascii="Calibri" w:eastAsia="Times New Roman" w:hAnsi="Calibri" w:cs="Calibri"/>
                <w:sz w:val="16"/>
              </w:rPr>
            </w:pPr>
            <w:hyperlink r:id="rId715" w:tgtFrame="_blank" w:history="1">
              <w:r w:rsidR="00B55295" w:rsidRPr="00B55295">
                <w:rPr>
                  <w:rStyle w:val="Hyperlink"/>
                  <w:rFonts w:ascii="Calibri" w:eastAsia="Times New Roman" w:hAnsi="Calibri" w:cs="Calibri"/>
                  <w:sz w:val="16"/>
                </w:rPr>
                <w:t>Screen 18</w:t>
              </w:r>
            </w:hyperlink>
            <w:r w:rsidR="00B55295" w:rsidRPr="00B55295">
              <w:rPr>
                <w:rFonts w:ascii="Calibri" w:eastAsia="Times New Roman" w:hAnsi="Calibri" w:cs="Calibri"/>
                <w:sz w:val="16"/>
              </w:rPr>
              <w:t xml:space="preserve"> </w:t>
            </w:r>
          </w:p>
          <w:p w14:paraId="625623E8" w14:textId="77777777" w:rsidR="00525302" w:rsidRPr="00B55295" w:rsidRDefault="00000000" w:rsidP="00525302">
            <w:pPr>
              <w:ind w:left="30" w:right="30"/>
              <w:rPr>
                <w:rFonts w:ascii="Calibri" w:eastAsia="Times New Roman" w:hAnsi="Calibri" w:cs="Calibri"/>
                <w:sz w:val="16"/>
              </w:rPr>
            </w:pPr>
            <w:hyperlink r:id="rId716" w:tgtFrame="_blank" w:history="1">
              <w:r w:rsidR="00B55295" w:rsidRPr="00B55295">
                <w:rPr>
                  <w:rStyle w:val="Hyperlink"/>
                  <w:rFonts w:ascii="Calibri" w:eastAsia="Times New Roman" w:hAnsi="Calibri" w:cs="Calibri"/>
                  <w:sz w:val="16"/>
                </w:rPr>
                <w:t>19_C_19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C73C5"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Abbott’s policy is to support the goal of the WHO Code, marketing our products based on the best science, and ensuring our practices adhere to the laws and regulations of the countries in which we operate.</w:t>
            </w:r>
          </w:p>
        </w:tc>
        <w:tc>
          <w:tcPr>
            <w:tcW w:w="6000" w:type="dxa"/>
            <w:vAlign w:val="center"/>
          </w:tcPr>
          <w:p w14:paraId="7BE20309" w14:textId="757F515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política de Abbott es apoyar el objetivo del Código OMS, comercializar nuestros productos con base en la mejor ciencia y garantizar que nuestras prácticas cumplan con las leyes y regulaciones de los países en los que operamos.</w:t>
            </w:r>
          </w:p>
        </w:tc>
      </w:tr>
      <w:tr w:rsidR="001C3209" w:rsidRPr="005B68E5" w14:paraId="2E8CFB42" w14:textId="77777777" w:rsidTr="00525302">
        <w:tc>
          <w:tcPr>
            <w:tcW w:w="1380" w:type="dxa"/>
            <w:shd w:val="clear" w:color="auto" w:fill="C1E4F5" w:themeFill="accent1" w:themeFillTint="33"/>
            <w:tcMar>
              <w:top w:w="120" w:type="dxa"/>
              <w:left w:w="180" w:type="dxa"/>
              <w:bottom w:w="120" w:type="dxa"/>
              <w:right w:w="180" w:type="dxa"/>
            </w:tcMar>
            <w:hideMark/>
          </w:tcPr>
          <w:p w14:paraId="6E844022" w14:textId="77777777" w:rsidR="00525302" w:rsidRPr="00B55295" w:rsidRDefault="00000000" w:rsidP="00525302">
            <w:pPr>
              <w:spacing w:before="30" w:after="30"/>
              <w:ind w:left="30" w:right="30"/>
              <w:rPr>
                <w:rFonts w:ascii="Calibri" w:eastAsia="Times New Roman" w:hAnsi="Calibri" w:cs="Calibri"/>
                <w:sz w:val="16"/>
              </w:rPr>
            </w:pPr>
            <w:hyperlink r:id="rId717" w:tgtFrame="_blank" w:history="1">
              <w:r w:rsidR="00B55295" w:rsidRPr="00B55295">
                <w:rPr>
                  <w:rStyle w:val="Hyperlink"/>
                  <w:rFonts w:ascii="Calibri" w:eastAsia="Times New Roman" w:hAnsi="Calibri" w:cs="Calibri"/>
                  <w:sz w:val="16"/>
                </w:rPr>
                <w:t>Screen 19</w:t>
              </w:r>
            </w:hyperlink>
            <w:r w:rsidR="00B55295" w:rsidRPr="00B55295">
              <w:rPr>
                <w:rFonts w:ascii="Calibri" w:eastAsia="Times New Roman" w:hAnsi="Calibri" w:cs="Calibri"/>
                <w:sz w:val="16"/>
              </w:rPr>
              <w:t xml:space="preserve"> </w:t>
            </w:r>
          </w:p>
          <w:p w14:paraId="629D5BED" w14:textId="77777777" w:rsidR="00525302" w:rsidRPr="00B55295" w:rsidRDefault="00000000" w:rsidP="00525302">
            <w:pPr>
              <w:ind w:left="30" w:right="30"/>
              <w:rPr>
                <w:rFonts w:ascii="Calibri" w:eastAsia="Times New Roman" w:hAnsi="Calibri" w:cs="Calibri"/>
                <w:sz w:val="16"/>
              </w:rPr>
            </w:pPr>
            <w:hyperlink r:id="rId718" w:tgtFrame="_blank" w:history="1">
              <w:r w:rsidR="00B55295" w:rsidRPr="00B55295">
                <w:rPr>
                  <w:rStyle w:val="Hyperlink"/>
                  <w:rFonts w:ascii="Calibri" w:eastAsia="Times New Roman" w:hAnsi="Calibri" w:cs="Calibri"/>
                  <w:sz w:val="16"/>
                </w:rPr>
                <w:t>20_C_20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DC6B70"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arrow to begin your review.</w:t>
            </w:r>
          </w:p>
          <w:p w14:paraId="28128773"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p w14:paraId="69E2FF7F"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review some of the key concepts in this section.</w:t>
            </w:r>
          </w:p>
        </w:tc>
        <w:tc>
          <w:tcPr>
            <w:tcW w:w="6000" w:type="dxa"/>
            <w:vAlign w:val="center"/>
          </w:tcPr>
          <w:p w14:paraId="305F868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para comenzar la revisión.</w:t>
            </w:r>
          </w:p>
          <w:p w14:paraId="5BB8339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Revisión</w:t>
            </w:r>
          </w:p>
          <w:p w14:paraId="4470983B" w14:textId="44A1210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revisar algunos de los conceptos clave de esta sección.</w:t>
            </w:r>
          </w:p>
        </w:tc>
      </w:tr>
      <w:tr w:rsidR="001C3209" w:rsidRPr="005B68E5" w14:paraId="153D255B" w14:textId="77777777" w:rsidTr="00525302">
        <w:tc>
          <w:tcPr>
            <w:tcW w:w="1380" w:type="dxa"/>
            <w:shd w:val="clear" w:color="auto" w:fill="C1E4F5" w:themeFill="accent1" w:themeFillTint="33"/>
            <w:tcMar>
              <w:top w:w="120" w:type="dxa"/>
              <w:left w:w="180" w:type="dxa"/>
              <w:bottom w:w="120" w:type="dxa"/>
              <w:right w:w="180" w:type="dxa"/>
            </w:tcMar>
            <w:hideMark/>
          </w:tcPr>
          <w:p w14:paraId="718FD510" w14:textId="77777777" w:rsidR="00525302" w:rsidRPr="00B55295" w:rsidRDefault="00000000" w:rsidP="00525302">
            <w:pPr>
              <w:spacing w:before="30" w:after="30"/>
              <w:ind w:left="30" w:right="30"/>
              <w:rPr>
                <w:rFonts w:ascii="Calibri" w:eastAsia="Times New Roman" w:hAnsi="Calibri" w:cs="Calibri"/>
                <w:sz w:val="16"/>
              </w:rPr>
            </w:pPr>
            <w:hyperlink r:id="rId719" w:tgtFrame="_blank" w:history="1">
              <w:r w:rsidR="00B55295" w:rsidRPr="00B55295">
                <w:rPr>
                  <w:rStyle w:val="Hyperlink"/>
                  <w:rFonts w:ascii="Calibri" w:eastAsia="Times New Roman" w:hAnsi="Calibri" w:cs="Calibri"/>
                  <w:sz w:val="16"/>
                </w:rPr>
                <w:t>Screen 19</w:t>
              </w:r>
            </w:hyperlink>
            <w:r w:rsidR="00B55295" w:rsidRPr="00B55295">
              <w:rPr>
                <w:rFonts w:ascii="Calibri" w:eastAsia="Times New Roman" w:hAnsi="Calibri" w:cs="Calibri"/>
                <w:sz w:val="16"/>
              </w:rPr>
              <w:t xml:space="preserve"> </w:t>
            </w:r>
          </w:p>
          <w:p w14:paraId="35EDA898" w14:textId="77777777" w:rsidR="00525302" w:rsidRPr="00B55295" w:rsidRDefault="00000000" w:rsidP="00525302">
            <w:pPr>
              <w:ind w:left="30" w:right="30"/>
              <w:rPr>
                <w:rFonts w:ascii="Calibri" w:eastAsia="Times New Roman" w:hAnsi="Calibri" w:cs="Calibri"/>
                <w:sz w:val="16"/>
              </w:rPr>
            </w:pPr>
            <w:hyperlink r:id="rId720" w:tgtFrame="_blank" w:history="1">
              <w:r w:rsidR="00B55295" w:rsidRPr="00B55295">
                <w:rPr>
                  <w:rStyle w:val="Hyperlink"/>
                  <w:rFonts w:ascii="Calibri" w:eastAsia="Times New Roman" w:hAnsi="Calibri" w:cs="Calibri"/>
                  <w:sz w:val="16"/>
                </w:rPr>
                <w:t>21_C_20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69AAB4" w14:textId="77777777" w:rsidR="00525302" w:rsidRPr="00B55295" w:rsidRDefault="00B55295" w:rsidP="00525302">
            <w:pPr>
              <w:pStyle w:val="NormalWeb"/>
              <w:ind w:left="30" w:right="30"/>
              <w:rPr>
                <w:rFonts w:ascii="Calibri" w:hAnsi="Calibri" w:cs="Calibri"/>
              </w:rPr>
            </w:pPr>
            <w:r w:rsidRPr="00B55295">
              <w:rPr>
                <w:rFonts w:ascii="Calibri" w:hAnsi="Calibri" w:cs="Calibri"/>
              </w:rPr>
              <w:t>Global Spotlight</w:t>
            </w:r>
          </w:p>
          <w:p w14:paraId="65C6B346"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sales and marketing practices of infant formula manufacturers are closely scrutinized.</w:t>
            </w:r>
          </w:p>
        </w:tc>
        <w:tc>
          <w:tcPr>
            <w:tcW w:w="6000" w:type="dxa"/>
            <w:vAlign w:val="center"/>
          </w:tcPr>
          <w:p w14:paraId="747D8B5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Foco global</w:t>
            </w:r>
          </w:p>
          <w:p w14:paraId="12D87640" w14:textId="0F58965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Las prácticas de ventas y comercialización de los fabricantes de fórmula para bebés son examinadas de cerca.</w:t>
            </w:r>
          </w:p>
        </w:tc>
      </w:tr>
      <w:tr w:rsidR="001C3209" w:rsidRPr="005B68E5" w14:paraId="2DDF5B76" w14:textId="77777777" w:rsidTr="00525302">
        <w:tc>
          <w:tcPr>
            <w:tcW w:w="1380" w:type="dxa"/>
            <w:shd w:val="clear" w:color="auto" w:fill="C1E4F5" w:themeFill="accent1" w:themeFillTint="33"/>
            <w:tcMar>
              <w:top w:w="120" w:type="dxa"/>
              <w:left w:w="180" w:type="dxa"/>
              <w:bottom w:w="120" w:type="dxa"/>
              <w:right w:w="180" w:type="dxa"/>
            </w:tcMar>
            <w:hideMark/>
          </w:tcPr>
          <w:p w14:paraId="65CEDF0F" w14:textId="77777777" w:rsidR="00525302" w:rsidRPr="00B55295" w:rsidRDefault="00000000" w:rsidP="00525302">
            <w:pPr>
              <w:spacing w:before="30" w:after="30"/>
              <w:ind w:left="30" w:right="30"/>
              <w:rPr>
                <w:rFonts w:ascii="Calibri" w:eastAsia="Times New Roman" w:hAnsi="Calibri" w:cs="Calibri"/>
                <w:sz w:val="16"/>
              </w:rPr>
            </w:pPr>
            <w:hyperlink r:id="rId721" w:tgtFrame="_blank" w:history="1">
              <w:r w:rsidR="00B55295" w:rsidRPr="00B55295">
                <w:rPr>
                  <w:rStyle w:val="Hyperlink"/>
                  <w:rFonts w:ascii="Calibri" w:eastAsia="Times New Roman" w:hAnsi="Calibri" w:cs="Calibri"/>
                  <w:sz w:val="16"/>
                </w:rPr>
                <w:t>Screen 19</w:t>
              </w:r>
            </w:hyperlink>
            <w:r w:rsidR="00B55295" w:rsidRPr="00B55295">
              <w:rPr>
                <w:rFonts w:ascii="Calibri" w:eastAsia="Times New Roman" w:hAnsi="Calibri" w:cs="Calibri"/>
                <w:sz w:val="16"/>
              </w:rPr>
              <w:t xml:space="preserve"> </w:t>
            </w:r>
          </w:p>
          <w:p w14:paraId="4C503BD5" w14:textId="77777777" w:rsidR="00525302" w:rsidRPr="00B55295" w:rsidRDefault="00000000" w:rsidP="00525302">
            <w:pPr>
              <w:ind w:left="30" w:right="30"/>
              <w:rPr>
                <w:rFonts w:ascii="Calibri" w:eastAsia="Times New Roman" w:hAnsi="Calibri" w:cs="Calibri"/>
                <w:sz w:val="16"/>
              </w:rPr>
            </w:pPr>
            <w:hyperlink r:id="rId722" w:tgtFrame="_blank" w:history="1">
              <w:r w:rsidR="00B55295" w:rsidRPr="00B55295">
                <w:rPr>
                  <w:rStyle w:val="Hyperlink"/>
                  <w:rFonts w:ascii="Calibri" w:eastAsia="Times New Roman" w:hAnsi="Calibri" w:cs="Calibri"/>
                  <w:sz w:val="16"/>
                </w:rPr>
                <w:t>22_C_20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43E1C" w14:textId="77777777" w:rsidR="00525302" w:rsidRPr="00B55295" w:rsidRDefault="00B55295" w:rsidP="00525302">
            <w:pPr>
              <w:pStyle w:val="NormalWeb"/>
              <w:ind w:left="30" w:right="30"/>
              <w:rPr>
                <w:rFonts w:ascii="Calibri" w:hAnsi="Calibri" w:cs="Calibri"/>
              </w:rPr>
            </w:pPr>
            <w:r w:rsidRPr="00B55295">
              <w:rPr>
                <w:rFonts w:ascii="Calibri" w:hAnsi="Calibri" w:cs="Calibri"/>
              </w:rPr>
              <w:t>Adherence to Policies</w:t>
            </w:r>
          </w:p>
          <w:p w14:paraId="4C9F88F2"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All Abbott employees involved in the sales and marketing of infant formula must follow the guidance </w:t>
            </w:r>
            <w:r w:rsidRPr="00B55295">
              <w:rPr>
                <w:rFonts w:ascii="Calibri" w:hAnsi="Calibri" w:cs="Calibri"/>
              </w:rPr>
              <w:lastRenderedPageBreak/>
              <w:t>provided by global and local Abbott policies and procedures.</w:t>
            </w:r>
          </w:p>
        </w:tc>
        <w:tc>
          <w:tcPr>
            <w:tcW w:w="6000" w:type="dxa"/>
            <w:vAlign w:val="center"/>
          </w:tcPr>
          <w:p w14:paraId="548BCDA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Cumplimiento de las políticas</w:t>
            </w:r>
          </w:p>
          <w:p w14:paraId="1F557E6A" w14:textId="125EA31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Todos los empleados de Abbott que participan en la venta y la comercialización de fórmula para bebés deben seguir la </w:t>
            </w:r>
            <w:r w:rsidRPr="00B55295">
              <w:rPr>
                <w:rFonts w:ascii="Calibri" w:eastAsia="Calibri" w:hAnsi="Calibri" w:cs="Calibri"/>
                <w:lang w:val="es-ES_tradnl"/>
              </w:rPr>
              <w:lastRenderedPageBreak/>
              <w:t>orientación proporcionada por los procedimientos y las políticas de Abbott locales y globales.</w:t>
            </w:r>
          </w:p>
        </w:tc>
      </w:tr>
      <w:tr w:rsidR="001C3209" w:rsidRPr="005B68E5" w14:paraId="5DBA82C6" w14:textId="77777777" w:rsidTr="00525302">
        <w:tc>
          <w:tcPr>
            <w:tcW w:w="1380" w:type="dxa"/>
            <w:shd w:val="clear" w:color="auto" w:fill="C1E4F5" w:themeFill="accent1" w:themeFillTint="33"/>
            <w:tcMar>
              <w:top w:w="120" w:type="dxa"/>
              <w:left w:w="180" w:type="dxa"/>
              <w:bottom w:w="120" w:type="dxa"/>
              <w:right w:w="180" w:type="dxa"/>
            </w:tcMar>
            <w:hideMark/>
          </w:tcPr>
          <w:p w14:paraId="6CC4851F" w14:textId="77777777" w:rsidR="00525302" w:rsidRPr="00B55295" w:rsidRDefault="00000000" w:rsidP="00525302">
            <w:pPr>
              <w:spacing w:before="30" w:after="30"/>
              <w:ind w:left="30" w:right="30"/>
              <w:rPr>
                <w:rFonts w:ascii="Calibri" w:eastAsia="Times New Roman" w:hAnsi="Calibri" w:cs="Calibri"/>
                <w:sz w:val="16"/>
              </w:rPr>
            </w:pPr>
            <w:hyperlink r:id="rId723" w:tgtFrame="_blank" w:history="1">
              <w:r w:rsidR="00B55295" w:rsidRPr="00B55295">
                <w:rPr>
                  <w:rStyle w:val="Hyperlink"/>
                  <w:rFonts w:ascii="Calibri" w:eastAsia="Times New Roman" w:hAnsi="Calibri" w:cs="Calibri"/>
                  <w:sz w:val="16"/>
                </w:rPr>
                <w:t>Screen 19</w:t>
              </w:r>
            </w:hyperlink>
            <w:r w:rsidR="00B55295" w:rsidRPr="00B55295">
              <w:rPr>
                <w:rFonts w:ascii="Calibri" w:eastAsia="Times New Roman" w:hAnsi="Calibri" w:cs="Calibri"/>
                <w:sz w:val="16"/>
              </w:rPr>
              <w:t xml:space="preserve"> </w:t>
            </w:r>
          </w:p>
          <w:p w14:paraId="4A33EC80" w14:textId="77777777" w:rsidR="00525302" w:rsidRPr="00B55295" w:rsidRDefault="00000000" w:rsidP="00525302">
            <w:pPr>
              <w:ind w:left="30" w:right="30"/>
              <w:rPr>
                <w:rFonts w:ascii="Calibri" w:eastAsia="Times New Roman" w:hAnsi="Calibri" w:cs="Calibri"/>
                <w:sz w:val="16"/>
              </w:rPr>
            </w:pPr>
            <w:hyperlink r:id="rId724" w:tgtFrame="_blank" w:history="1">
              <w:r w:rsidR="00B55295" w:rsidRPr="00B55295">
                <w:rPr>
                  <w:rStyle w:val="Hyperlink"/>
                  <w:rFonts w:ascii="Calibri" w:eastAsia="Times New Roman" w:hAnsi="Calibri" w:cs="Calibri"/>
                  <w:sz w:val="16"/>
                </w:rPr>
                <w:t>23_C_20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4B61A" w14:textId="77777777" w:rsidR="00525302" w:rsidRPr="00B55295" w:rsidRDefault="00B55295" w:rsidP="00525302">
            <w:pPr>
              <w:pStyle w:val="NormalWeb"/>
              <w:ind w:left="30" w:right="30"/>
              <w:rPr>
                <w:rFonts w:ascii="Calibri" w:hAnsi="Calibri" w:cs="Calibri"/>
              </w:rPr>
            </w:pPr>
            <w:r w:rsidRPr="00B55295">
              <w:rPr>
                <w:rFonts w:ascii="Calibri" w:hAnsi="Calibri" w:cs="Calibri"/>
              </w:rPr>
              <w:t>Marketing Our Products</w:t>
            </w:r>
          </w:p>
          <w:p w14:paraId="60CAE7D9"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support the goal of the WHO Code, marketing our products based on the best science, and ensuring our practices adhere to the laws and regulations of the countries in which we operate.</w:t>
            </w:r>
          </w:p>
        </w:tc>
        <w:tc>
          <w:tcPr>
            <w:tcW w:w="6000" w:type="dxa"/>
            <w:vAlign w:val="center"/>
          </w:tcPr>
          <w:p w14:paraId="53A488F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Comercialización de nuestros productos</w:t>
            </w:r>
          </w:p>
          <w:p w14:paraId="632D58F4" w14:textId="6A2862F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Apoyamos el objetivo del Código OMS, comercializar nuestros productos con base en la mejor ciencia y garantizar que nuestras prácticas cumplan con las leyes y regulaciones de los países en los que operamos.</w:t>
            </w:r>
          </w:p>
        </w:tc>
      </w:tr>
      <w:tr w:rsidR="001C3209" w:rsidRPr="005B68E5" w14:paraId="26F660C2" w14:textId="77777777" w:rsidTr="00525302">
        <w:tc>
          <w:tcPr>
            <w:tcW w:w="1380" w:type="dxa"/>
            <w:shd w:val="clear" w:color="auto" w:fill="C1E4F5" w:themeFill="accent1" w:themeFillTint="33"/>
            <w:tcMar>
              <w:top w:w="120" w:type="dxa"/>
              <w:left w:w="180" w:type="dxa"/>
              <w:bottom w:w="120" w:type="dxa"/>
              <w:right w:w="180" w:type="dxa"/>
            </w:tcMar>
            <w:hideMark/>
          </w:tcPr>
          <w:p w14:paraId="5BDCD35D" w14:textId="77777777" w:rsidR="00525302" w:rsidRPr="00B55295" w:rsidRDefault="00000000" w:rsidP="00525302">
            <w:pPr>
              <w:spacing w:before="30" w:after="30"/>
              <w:ind w:left="30" w:right="30"/>
              <w:rPr>
                <w:rFonts w:ascii="Calibri" w:eastAsia="Times New Roman" w:hAnsi="Calibri" w:cs="Calibri"/>
                <w:sz w:val="16"/>
              </w:rPr>
            </w:pPr>
            <w:hyperlink r:id="rId725" w:tgtFrame="_blank" w:history="1">
              <w:r w:rsidR="00B55295" w:rsidRPr="00B55295">
                <w:rPr>
                  <w:rStyle w:val="Hyperlink"/>
                  <w:rFonts w:ascii="Calibri" w:eastAsia="Times New Roman" w:hAnsi="Calibri" w:cs="Calibri"/>
                  <w:sz w:val="16"/>
                </w:rPr>
                <w:t>Screen 21</w:t>
              </w:r>
            </w:hyperlink>
            <w:r w:rsidR="00B55295" w:rsidRPr="00B55295">
              <w:rPr>
                <w:rFonts w:ascii="Calibri" w:eastAsia="Times New Roman" w:hAnsi="Calibri" w:cs="Calibri"/>
                <w:sz w:val="16"/>
              </w:rPr>
              <w:t xml:space="preserve"> </w:t>
            </w:r>
          </w:p>
          <w:p w14:paraId="41A5793E" w14:textId="77777777" w:rsidR="00525302" w:rsidRPr="00B55295" w:rsidRDefault="00000000" w:rsidP="00525302">
            <w:pPr>
              <w:ind w:left="30" w:right="30"/>
              <w:rPr>
                <w:rFonts w:ascii="Calibri" w:eastAsia="Times New Roman" w:hAnsi="Calibri" w:cs="Calibri"/>
                <w:sz w:val="16"/>
              </w:rPr>
            </w:pPr>
            <w:hyperlink r:id="rId726" w:tgtFrame="_blank" w:history="1">
              <w:r w:rsidR="00B55295" w:rsidRPr="00B55295">
                <w:rPr>
                  <w:rStyle w:val="Hyperlink"/>
                  <w:rFonts w:ascii="Calibri" w:eastAsia="Times New Roman" w:hAnsi="Calibri" w:cs="Calibri"/>
                  <w:sz w:val="16"/>
                </w:rPr>
                <w:t>25_C_22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90CEE" w14:textId="77777777" w:rsidR="00525302" w:rsidRPr="00B55295" w:rsidRDefault="00B55295" w:rsidP="00525302">
            <w:pPr>
              <w:pStyle w:val="NormalWeb"/>
              <w:ind w:left="30" w:right="30"/>
              <w:rPr>
                <w:rFonts w:ascii="Calibri" w:hAnsi="Calibri" w:cs="Calibri"/>
              </w:rPr>
            </w:pPr>
            <w:r w:rsidRPr="00B55295">
              <w:rPr>
                <w:rFonts w:ascii="Calibri" w:hAnsi="Calibri" w:cs="Calibri"/>
              </w:rPr>
              <w:t>At Abbott, we believe that the encouragement and protection of breastfeeding is an important part of the health and wellbeing of infants.</w:t>
            </w:r>
          </w:p>
          <w:p w14:paraId="35E1ABED"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recognize that breast milk provides the best nutrition for healthy growth and development. We also believe breastfeeding helps to form a unique biological and emotional tie between parent and child.</w:t>
            </w:r>
          </w:p>
        </w:tc>
        <w:tc>
          <w:tcPr>
            <w:tcW w:w="6000" w:type="dxa"/>
            <w:vAlign w:val="center"/>
          </w:tcPr>
          <w:p w14:paraId="2A69B71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En Abbott, creemos que el fomento y la protección de la lactancia materna es una parte importante de la salud y del bienestar de los bebés.</w:t>
            </w:r>
          </w:p>
          <w:p w14:paraId="2D8D760B" w14:textId="34A2800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Reconocemos que la leche materna proporciona la mejor nutrición para un crecimiento y desarrollo saludables. También creemos que la lactancia materna ayuda a formar un vínculo biológico y emocional único entre la madre y su hijo.</w:t>
            </w:r>
          </w:p>
        </w:tc>
      </w:tr>
      <w:tr w:rsidR="001C3209" w:rsidRPr="005B68E5" w14:paraId="2E77582B" w14:textId="77777777" w:rsidTr="00525302">
        <w:tc>
          <w:tcPr>
            <w:tcW w:w="1380" w:type="dxa"/>
            <w:shd w:val="clear" w:color="auto" w:fill="C1E4F5" w:themeFill="accent1" w:themeFillTint="33"/>
            <w:tcMar>
              <w:top w:w="120" w:type="dxa"/>
              <w:left w:w="180" w:type="dxa"/>
              <w:bottom w:w="120" w:type="dxa"/>
              <w:right w:w="180" w:type="dxa"/>
            </w:tcMar>
            <w:hideMark/>
          </w:tcPr>
          <w:p w14:paraId="54EAC75F" w14:textId="77777777" w:rsidR="00525302" w:rsidRPr="00B55295" w:rsidRDefault="00000000" w:rsidP="00525302">
            <w:pPr>
              <w:spacing w:before="30" w:after="30"/>
              <w:ind w:left="30" w:right="30"/>
              <w:rPr>
                <w:rFonts w:ascii="Calibri" w:eastAsia="Times New Roman" w:hAnsi="Calibri" w:cs="Calibri"/>
                <w:sz w:val="16"/>
              </w:rPr>
            </w:pPr>
            <w:hyperlink r:id="rId727" w:tgtFrame="_blank" w:history="1">
              <w:r w:rsidR="00B55295" w:rsidRPr="00B55295">
                <w:rPr>
                  <w:rStyle w:val="Hyperlink"/>
                  <w:rFonts w:ascii="Calibri" w:eastAsia="Times New Roman" w:hAnsi="Calibri" w:cs="Calibri"/>
                  <w:sz w:val="16"/>
                </w:rPr>
                <w:t>Screen 22</w:t>
              </w:r>
            </w:hyperlink>
            <w:r w:rsidR="00B55295" w:rsidRPr="00B55295">
              <w:rPr>
                <w:rFonts w:ascii="Calibri" w:eastAsia="Times New Roman" w:hAnsi="Calibri" w:cs="Calibri"/>
                <w:sz w:val="16"/>
              </w:rPr>
              <w:t xml:space="preserve"> </w:t>
            </w:r>
          </w:p>
          <w:p w14:paraId="4DEF59A2" w14:textId="77777777" w:rsidR="00525302" w:rsidRPr="00B55295" w:rsidRDefault="00000000" w:rsidP="00525302">
            <w:pPr>
              <w:ind w:left="30" w:right="30"/>
              <w:rPr>
                <w:rFonts w:ascii="Calibri" w:eastAsia="Times New Roman" w:hAnsi="Calibri" w:cs="Calibri"/>
                <w:sz w:val="16"/>
              </w:rPr>
            </w:pPr>
            <w:hyperlink r:id="rId728" w:tgtFrame="_blank" w:history="1">
              <w:r w:rsidR="00B55295" w:rsidRPr="00B55295">
                <w:rPr>
                  <w:rStyle w:val="Hyperlink"/>
                  <w:rFonts w:ascii="Calibri" w:eastAsia="Times New Roman" w:hAnsi="Calibri" w:cs="Calibri"/>
                  <w:sz w:val="16"/>
                </w:rPr>
                <w:t>26_C_23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E78AF"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Our Global Policy on the Marketing of Infant Formula (Global Policy) prohibits marketing infant formula in a way that competes with breastfeeding or interferes with the protection and promotion of breastfeeding.</w:t>
            </w:r>
          </w:p>
          <w:p w14:paraId="4778D3CD"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 employees and partners involved in marketing, distribution, or selling of infant or follow-on formula products should not state or imply any superiority of formula feeding to breastfeeding. In addition, employees should not present these products in a way that </w:t>
            </w:r>
            <w:r w:rsidRPr="00B55295">
              <w:rPr>
                <w:rFonts w:ascii="Calibri" w:hAnsi="Calibri" w:cs="Calibri"/>
              </w:rPr>
              <w:lastRenderedPageBreak/>
              <w:t>discourages parents or caregivers from breastfeeding or feeding breast milk to their infants.</w:t>
            </w:r>
          </w:p>
        </w:tc>
        <w:tc>
          <w:tcPr>
            <w:tcW w:w="6000" w:type="dxa"/>
            <w:vAlign w:val="center"/>
          </w:tcPr>
          <w:p w14:paraId="5916FBC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Nuestra Política global sobre la comercialización de fórmula para bebés (Política global) prohíbe la comercialización de fórmula para bebés de manera tal que compita con la lactancia o interfiera con la protección y promoción de la lactancia.</w:t>
            </w:r>
          </w:p>
          <w:p w14:paraId="01622D7A" w14:textId="61C64D6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Los empleados y socios de Abbott involucrados en la comercialización, distribución o venta de productos de fórmula para bebés o de productos de fórmula de seguimiento para bebés no deben afirmar ni implicar ningún </w:t>
            </w:r>
            <w:r w:rsidRPr="00B55295">
              <w:rPr>
                <w:rFonts w:ascii="Calibri" w:eastAsia="Calibri" w:hAnsi="Calibri" w:cs="Calibri"/>
                <w:lang w:val="es-ES_tradnl"/>
              </w:rPr>
              <w:lastRenderedPageBreak/>
              <w:t>tipo de superioridad de la alimentación con fórmula con respecto a la lactancia materna. Además, los empleados no deben presentar estos productos de una manera que desaliente a los padres o cuidadores a amamantar o alimentar con leche materna a sus bebés.</w:t>
            </w:r>
          </w:p>
        </w:tc>
      </w:tr>
      <w:tr w:rsidR="001C3209" w:rsidRPr="005B68E5" w14:paraId="6473114C" w14:textId="77777777" w:rsidTr="00525302">
        <w:tc>
          <w:tcPr>
            <w:tcW w:w="1380" w:type="dxa"/>
            <w:shd w:val="clear" w:color="auto" w:fill="C1E4F5" w:themeFill="accent1" w:themeFillTint="33"/>
            <w:tcMar>
              <w:top w:w="120" w:type="dxa"/>
              <w:left w:w="180" w:type="dxa"/>
              <w:bottom w:w="120" w:type="dxa"/>
              <w:right w:w="180" w:type="dxa"/>
            </w:tcMar>
            <w:hideMark/>
          </w:tcPr>
          <w:p w14:paraId="337E41F7" w14:textId="77777777" w:rsidR="00525302" w:rsidRPr="00B55295" w:rsidRDefault="00000000" w:rsidP="00525302">
            <w:pPr>
              <w:spacing w:before="30" w:after="30"/>
              <w:ind w:left="30" w:right="30"/>
              <w:rPr>
                <w:rFonts w:ascii="Calibri" w:eastAsia="Times New Roman" w:hAnsi="Calibri" w:cs="Calibri"/>
                <w:sz w:val="16"/>
              </w:rPr>
            </w:pPr>
            <w:hyperlink r:id="rId729" w:tgtFrame="_blank" w:history="1">
              <w:r w:rsidR="00B55295" w:rsidRPr="00B55295">
                <w:rPr>
                  <w:rStyle w:val="Hyperlink"/>
                  <w:rFonts w:ascii="Calibri" w:eastAsia="Times New Roman" w:hAnsi="Calibri" w:cs="Calibri"/>
                  <w:sz w:val="16"/>
                </w:rPr>
                <w:t>Screen 23</w:t>
              </w:r>
            </w:hyperlink>
            <w:r w:rsidR="00B55295" w:rsidRPr="00B55295">
              <w:rPr>
                <w:rFonts w:ascii="Calibri" w:eastAsia="Times New Roman" w:hAnsi="Calibri" w:cs="Calibri"/>
                <w:sz w:val="16"/>
              </w:rPr>
              <w:t xml:space="preserve"> </w:t>
            </w:r>
          </w:p>
          <w:p w14:paraId="0DB565A1" w14:textId="77777777" w:rsidR="00525302" w:rsidRPr="00B55295" w:rsidRDefault="00000000" w:rsidP="00525302">
            <w:pPr>
              <w:ind w:left="30" w:right="30"/>
              <w:rPr>
                <w:rFonts w:ascii="Calibri" w:eastAsia="Times New Roman" w:hAnsi="Calibri" w:cs="Calibri"/>
                <w:sz w:val="16"/>
              </w:rPr>
            </w:pPr>
            <w:hyperlink r:id="rId730" w:tgtFrame="_blank" w:history="1">
              <w:r w:rsidR="00B55295" w:rsidRPr="00B55295">
                <w:rPr>
                  <w:rStyle w:val="Hyperlink"/>
                  <w:rFonts w:ascii="Calibri" w:eastAsia="Times New Roman" w:hAnsi="Calibri" w:cs="Calibri"/>
                  <w:sz w:val="16"/>
                </w:rPr>
                <w:t>27_C_24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898DD"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recognize and respect the aims and principles of the WHO Code to contribute to the provision of safe and adequate nutrition for infants.</w:t>
            </w:r>
          </w:p>
          <w:p w14:paraId="7BDCF710"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agree that breast milk provides the best nutrition for infants, and we support the goal of increasing breastfeeding.</w:t>
            </w:r>
          </w:p>
        </w:tc>
        <w:tc>
          <w:tcPr>
            <w:tcW w:w="6000" w:type="dxa"/>
            <w:vAlign w:val="center"/>
          </w:tcPr>
          <w:p w14:paraId="0F9413C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Reconocemos y respetamos los objetivos y principios del Código OMS para contribuir a brindar una nutrición adecuada y segura para los bebés.</w:t>
            </w:r>
          </w:p>
          <w:p w14:paraId="66FF1FC7" w14:textId="3EC87FD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Estamos de acuerdo en que la leche materna proporciona la mejor nutrición para los bebés y apoyamos el objetivo de incrementar la lactancia materna.</w:t>
            </w:r>
          </w:p>
        </w:tc>
      </w:tr>
      <w:tr w:rsidR="001C3209" w:rsidRPr="005B68E5" w14:paraId="6EF848FF" w14:textId="77777777" w:rsidTr="00525302">
        <w:tc>
          <w:tcPr>
            <w:tcW w:w="1380" w:type="dxa"/>
            <w:shd w:val="clear" w:color="auto" w:fill="C1E4F5" w:themeFill="accent1" w:themeFillTint="33"/>
            <w:tcMar>
              <w:top w:w="120" w:type="dxa"/>
              <w:left w:w="180" w:type="dxa"/>
              <w:bottom w:w="120" w:type="dxa"/>
              <w:right w:w="180" w:type="dxa"/>
            </w:tcMar>
            <w:hideMark/>
          </w:tcPr>
          <w:p w14:paraId="2D6B820D" w14:textId="77777777" w:rsidR="00525302" w:rsidRPr="00B55295" w:rsidRDefault="00000000" w:rsidP="00525302">
            <w:pPr>
              <w:spacing w:before="30" w:after="30"/>
              <w:ind w:left="30" w:right="30"/>
              <w:rPr>
                <w:rFonts w:ascii="Calibri" w:eastAsia="Times New Roman" w:hAnsi="Calibri" w:cs="Calibri"/>
                <w:sz w:val="16"/>
              </w:rPr>
            </w:pPr>
            <w:hyperlink r:id="rId731" w:tgtFrame="_blank" w:history="1">
              <w:r w:rsidR="00B55295" w:rsidRPr="00B55295">
                <w:rPr>
                  <w:rStyle w:val="Hyperlink"/>
                  <w:rFonts w:ascii="Calibri" w:eastAsia="Times New Roman" w:hAnsi="Calibri" w:cs="Calibri"/>
                  <w:sz w:val="16"/>
                </w:rPr>
                <w:t>Screen 24</w:t>
              </w:r>
            </w:hyperlink>
            <w:r w:rsidR="00B55295" w:rsidRPr="00B55295">
              <w:rPr>
                <w:rFonts w:ascii="Calibri" w:eastAsia="Times New Roman" w:hAnsi="Calibri" w:cs="Calibri"/>
                <w:sz w:val="16"/>
              </w:rPr>
              <w:t xml:space="preserve"> </w:t>
            </w:r>
          </w:p>
          <w:p w14:paraId="106906B7" w14:textId="77777777" w:rsidR="00525302" w:rsidRPr="00B55295" w:rsidRDefault="00000000" w:rsidP="00525302">
            <w:pPr>
              <w:ind w:left="30" w:right="30"/>
              <w:rPr>
                <w:rFonts w:ascii="Calibri" w:eastAsia="Times New Roman" w:hAnsi="Calibri" w:cs="Calibri"/>
                <w:sz w:val="16"/>
              </w:rPr>
            </w:pPr>
            <w:hyperlink r:id="rId732" w:tgtFrame="_blank" w:history="1">
              <w:r w:rsidR="00B55295" w:rsidRPr="00B55295">
                <w:rPr>
                  <w:rStyle w:val="Hyperlink"/>
                  <w:rFonts w:ascii="Calibri" w:eastAsia="Times New Roman" w:hAnsi="Calibri" w:cs="Calibri"/>
                  <w:sz w:val="16"/>
                </w:rPr>
                <w:t>28_C_25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3353BA"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p w14:paraId="541FD7B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Test your knowledge now!</w:t>
            </w:r>
          </w:p>
        </w:tc>
        <w:tc>
          <w:tcPr>
            <w:tcW w:w="6000" w:type="dxa"/>
            <w:vAlign w:val="center"/>
          </w:tcPr>
          <w:p w14:paraId="2CDCD87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Verificación rápida</w:t>
            </w:r>
          </w:p>
          <w:p w14:paraId="64A37CD1" w14:textId="2F69D92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¡Compruebe sus conocimientos!</w:t>
            </w:r>
          </w:p>
        </w:tc>
      </w:tr>
      <w:tr w:rsidR="001C3209" w:rsidRPr="00B55295" w14:paraId="1933A1F1" w14:textId="77777777" w:rsidTr="00525302">
        <w:tc>
          <w:tcPr>
            <w:tcW w:w="1380" w:type="dxa"/>
            <w:shd w:val="clear" w:color="auto" w:fill="C1E4F5" w:themeFill="accent1" w:themeFillTint="33"/>
            <w:tcMar>
              <w:top w:w="120" w:type="dxa"/>
              <w:left w:w="180" w:type="dxa"/>
              <w:bottom w:w="120" w:type="dxa"/>
              <w:right w:w="180" w:type="dxa"/>
            </w:tcMar>
            <w:hideMark/>
          </w:tcPr>
          <w:p w14:paraId="46154E21" w14:textId="77777777" w:rsidR="00525302" w:rsidRPr="00B55295" w:rsidRDefault="00000000" w:rsidP="00525302">
            <w:pPr>
              <w:spacing w:before="30" w:after="30"/>
              <w:ind w:left="30" w:right="30"/>
              <w:rPr>
                <w:rFonts w:ascii="Calibri" w:eastAsia="Times New Roman" w:hAnsi="Calibri" w:cs="Calibri"/>
                <w:sz w:val="16"/>
              </w:rPr>
            </w:pPr>
            <w:hyperlink r:id="rId733" w:tgtFrame="_blank" w:history="1">
              <w:r w:rsidR="00B55295" w:rsidRPr="00B55295">
                <w:rPr>
                  <w:rStyle w:val="Hyperlink"/>
                  <w:rFonts w:ascii="Calibri" w:eastAsia="Times New Roman" w:hAnsi="Calibri" w:cs="Calibri"/>
                  <w:sz w:val="16"/>
                </w:rPr>
                <w:t>Screen 24</w:t>
              </w:r>
            </w:hyperlink>
            <w:r w:rsidR="00B55295" w:rsidRPr="00B55295">
              <w:rPr>
                <w:rFonts w:ascii="Calibri" w:eastAsia="Times New Roman" w:hAnsi="Calibri" w:cs="Calibri"/>
                <w:sz w:val="16"/>
              </w:rPr>
              <w:t xml:space="preserve"> </w:t>
            </w:r>
          </w:p>
          <w:p w14:paraId="3A632C9E" w14:textId="77777777" w:rsidR="00525302" w:rsidRPr="00B55295" w:rsidRDefault="00000000" w:rsidP="00525302">
            <w:pPr>
              <w:ind w:left="30" w:right="30"/>
              <w:rPr>
                <w:rFonts w:ascii="Calibri" w:eastAsia="Times New Roman" w:hAnsi="Calibri" w:cs="Calibri"/>
                <w:sz w:val="16"/>
              </w:rPr>
            </w:pPr>
            <w:hyperlink r:id="rId734" w:tgtFrame="_blank" w:history="1">
              <w:r w:rsidR="00B55295" w:rsidRPr="00B55295">
                <w:rPr>
                  <w:rStyle w:val="Hyperlink"/>
                  <w:rFonts w:ascii="Calibri" w:eastAsia="Times New Roman" w:hAnsi="Calibri" w:cs="Calibri"/>
                  <w:sz w:val="16"/>
                </w:rPr>
                <w:t>29_C_25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38111"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You overhear an Abbott third party representative saying to a consumer, “Breastfeeding may be fine for some women who have the luxury to take time off work, but for most working women, infant formula is a better choice and is just as good, if not better, from a nutritional </w:t>
            </w:r>
            <w:proofErr w:type="gramStart"/>
            <w:r w:rsidRPr="00B55295">
              <w:rPr>
                <w:rFonts w:ascii="Calibri" w:hAnsi="Calibri" w:cs="Calibri"/>
              </w:rPr>
              <w:t>perspective.“</w:t>
            </w:r>
            <w:proofErr w:type="gramEnd"/>
            <w:r w:rsidRPr="00B55295">
              <w:rPr>
                <w:rFonts w:ascii="Calibri" w:hAnsi="Calibri" w:cs="Calibri"/>
              </w:rPr>
              <w:t xml:space="preserve"> What do you do?</w:t>
            </w:r>
          </w:p>
        </w:tc>
        <w:tc>
          <w:tcPr>
            <w:tcW w:w="6000" w:type="dxa"/>
            <w:vAlign w:val="center"/>
          </w:tcPr>
          <w:p w14:paraId="466B3095" w14:textId="0ABD5BC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Oye a un representante externo de Abbott decirle a un consumidor: “La lactancia materna puede estar bien para algunas mujeres que se dan el lujo de tomarse tiempo libre en el trabajo, pero para la mayoría de las mujeres trabajadoras, la fórmula para bebés es una mejor elección y es igual de buena, si no es mejor, desde una perspectiva nutricional”. ¿Qué hace usted?</w:t>
            </w:r>
          </w:p>
        </w:tc>
      </w:tr>
      <w:tr w:rsidR="001C3209" w:rsidRPr="00B55295" w14:paraId="533DF0AD" w14:textId="77777777" w:rsidTr="00525302">
        <w:tc>
          <w:tcPr>
            <w:tcW w:w="1380" w:type="dxa"/>
            <w:shd w:val="clear" w:color="auto" w:fill="C1E4F5" w:themeFill="accent1" w:themeFillTint="33"/>
            <w:tcMar>
              <w:top w:w="120" w:type="dxa"/>
              <w:left w:w="180" w:type="dxa"/>
              <w:bottom w:w="120" w:type="dxa"/>
              <w:right w:w="180" w:type="dxa"/>
            </w:tcMar>
            <w:hideMark/>
          </w:tcPr>
          <w:p w14:paraId="6CD85DE9" w14:textId="77777777" w:rsidR="00525302" w:rsidRPr="00B55295" w:rsidRDefault="00000000" w:rsidP="00525302">
            <w:pPr>
              <w:spacing w:before="30" w:after="30"/>
              <w:ind w:left="30" w:right="30"/>
              <w:rPr>
                <w:rFonts w:ascii="Calibri" w:eastAsia="Times New Roman" w:hAnsi="Calibri" w:cs="Calibri"/>
                <w:sz w:val="16"/>
              </w:rPr>
            </w:pPr>
            <w:hyperlink r:id="rId735" w:tgtFrame="_blank" w:history="1">
              <w:r w:rsidR="00B55295" w:rsidRPr="00B55295">
                <w:rPr>
                  <w:rStyle w:val="Hyperlink"/>
                  <w:rFonts w:ascii="Calibri" w:eastAsia="Times New Roman" w:hAnsi="Calibri" w:cs="Calibri"/>
                  <w:sz w:val="16"/>
                </w:rPr>
                <w:t>Screen 24</w:t>
              </w:r>
            </w:hyperlink>
            <w:r w:rsidR="00B55295" w:rsidRPr="00B55295">
              <w:rPr>
                <w:rFonts w:ascii="Calibri" w:eastAsia="Times New Roman" w:hAnsi="Calibri" w:cs="Calibri"/>
                <w:sz w:val="16"/>
              </w:rPr>
              <w:t xml:space="preserve"> </w:t>
            </w:r>
          </w:p>
          <w:p w14:paraId="439798CC" w14:textId="77777777" w:rsidR="00525302" w:rsidRPr="00B55295" w:rsidRDefault="00000000" w:rsidP="00525302">
            <w:pPr>
              <w:ind w:left="30" w:right="30"/>
              <w:rPr>
                <w:rFonts w:ascii="Calibri" w:eastAsia="Times New Roman" w:hAnsi="Calibri" w:cs="Calibri"/>
                <w:sz w:val="16"/>
              </w:rPr>
            </w:pPr>
            <w:hyperlink r:id="rId736" w:tgtFrame="_blank" w:history="1">
              <w:r w:rsidR="00B55295" w:rsidRPr="00B55295">
                <w:rPr>
                  <w:rStyle w:val="Hyperlink"/>
                  <w:rFonts w:ascii="Calibri" w:eastAsia="Times New Roman" w:hAnsi="Calibri" w:cs="Calibri"/>
                  <w:sz w:val="16"/>
                </w:rPr>
                <w:t>30_C_25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DAC31"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Nothing. Abbott has no control over the views and opinions of third parties.</w:t>
            </w:r>
          </w:p>
          <w:p w14:paraId="5253A4B9"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Explain to the third party that while it is okay to say infant formula is more convenient than breastfeeding, they should avoid saying it is better.</w:t>
            </w:r>
          </w:p>
          <w:p w14:paraId="6DE32DA3"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Explain to the third party that they should never state or imply any superiority of formula feeding to breastfeeding.</w:t>
            </w:r>
          </w:p>
          <w:p w14:paraId="3F5ABDA7"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1D77BA1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Nada. Abbott no tiene control sobre los puntos de vista y opiniones de terceros.</w:t>
            </w:r>
          </w:p>
          <w:p w14:paraId="152BC0E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Le explica al tercero que, aunque está bien decir que la fórmula para bebés es más conveniente que la lactancia, deben evitar decir que es mejor.</w:t>
            </w:r>
          </w:p>
          <w:p w14:paraId="4A952E7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Le explica al tercero que nunca debe afirmar ni insinuar ningún tipo de superioridad de la alimentación con fórmula con respecto a la lactancia materna.</w:t>
            </w:r>
          </w:p>
          <w:p w14:paraId="172A77AD" w14:textId="5825954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49A54B4C" w14:textId="77777777" w:rsidTr="00525302">
        <w:tc>
          <w:tcPr>
            <w:tcW w:w="1380" w:type="dxa"/>
            <w:shd w:val="clear" w:color="auto" w:fill="C1E4F5" w:themeFill="accent1" w:themeFillTint="33"/>
            <w:tcMar>
              <w:top w:w="120" w:type="dxa"/>
              <w:left w:w="180" w:type="dxa"/>
              <w:bottom w:w="120" w:type="dxa"/>
              <w:right w:w="180" w:type="dxa"/>
            </w:tcMar>
            <w:hideMark/>
          </w:tcPr>
          <w:p w14:paraId="0A470BF8" w14:textId="77777777" w:rsidR="00525302" w:rsidRPr="00B55295" w:rsidRDefault="00000000" w:rsidP="00525302">
            <w:pPr>
              <w:spacing w:before="30" w:after="30"/>
              <w:ind w:left="30" w:right="30"/>
              <w:rPr>
                <w:rFonts w:ascii="Calibri" w:eastAsia="Times New Roman" w:hAnsi="Calibri" w:cs="Calibri"/>
                <w:sz w:val="16"/>
              </w:rPr>
            </w:pPr>
            <w:hyperlink r:id="rId737" w:tgtFrame="_blank" w:history="1">
              <w:r w:rsidR="00B55295" w:rsidRPr="00B55295">
                <w:rPr>
                  <w:rStyle w:val="Hyperlink"/>
                  <w:rFonts w:ascii="Calibri" w:eastAsia="Times New Roman" w:hAnsi="Calibri" w:cs="Calibri"/>
                  <w:sz w:val="16"/>
                </w:rPr>
                <w:t>Screen 24</w:t>
              </w:r>
            </w:hyperlink>
            <w:r w:rsidR="00B55295" w:rsidRPr="00B55295">
              <w:rPr>
                <w:rFonts w:ascii="Calibri" w:eastAsia="Times New Roman" w:hAnsi="Calibri" w:cs="Calibri"/>
                <w:sz w:val="16"/>
              </w:rPr>
              <w:t xml:space="preserve"> </w:t>
            </w:r>
          </w:p>
          <w:p w14:paraId="62A2EAE1" w14:textId="77777777" w:rsidR="00525302" w:rsidRPr="00B55295" w:rsidRDefault="00000000" w:rsidP="00525302">
            <w:pPr>
              <w:ind w:left="30" w:right="30"/>
              <w:rPr>
                <w:rFonts w:ascii="Calibri" w:eastAsia="Times New Roman" w:hAnsi="Calibri" w:cs="Calibri"/>
                <w:sz w:val="16"/>
              </w:rPr>
            </w:pPr>
            <w:hyperlink r:id="rId738" w:tgtFrame="_blank" w:history="1">
              <w:r w:rsidR="00B55295" w:rsidRPr="00B55295">
                <w:rPr>
                  <w:rStyle w:val="Hyperlink"/>
                  <w:rFonts w:ascii="Calibri" w:eastAsia="Times New Roman" w:hAnsi="Calibri" w:cs="Calibri"/>
                  <w:sz w:val="16"/>
                </w:rPr>
                <w:t>31_C_25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9A603"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360286A0"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19F3712F"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 should explain Abbott’s expectation that all employees and partners involved in marketing, distribution or selling of Abbott infant formula or follow-on formula products should not state or imply superiority of formula feeding to breastfeeding.</w:t>
            </w:r>
          </w:p>
        </w:tc>
        <w:tc>
          <w:tcPr>
            <w:tcW w:w="6000" w:type="dxa"/>
            <w:vAlign w:val="center"/>
          </w:tcPr>
          <w:p w14:paraId="34DCA82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102B8E1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2B49CF5F" w14:textId="71F73C2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Debe explicar la expectativa de Abbott de que ningún empleado o socio involucrado en la comercialización, distribución o venta de la fórmula para bebés de Abbott o productos de fórmula de seguimiento para bebés afirme o insinúe superioridad de la alimentación con fórmula con respecto a la lactancia materna.</w:t>
            </w:r>
          </w:p>
        </w:tc>
      </w:tr>
      <w:tr w:rsidR="001C3209" w:rsidRPr="005B68E5" w14:paraId="7C6DD60C" w14:textId="77777777" w:rsidTr="00525302">
        <w:tc>
          <w:tcPr>
            <w:tcW w:w="1380" w:type="dxa"/>
            <w:shd w:val="clear" w:color="auto" w:fill="C1E4F5" w:themeFill="accent1" w:themeFillTint="33"/>
            <w:tcMar>
              <w:top w:w="120" w:type="dxa"/>
              <w:left w:w="180" w:type="dxa"/>
              <w:bottom w:w="120" w:type="dxa"/>
              <w:right w:w="180" w:type="dxa"/>
            </w:tcMar>
            <w:hideMark/>
          </w:tcPr>
          <w:p w14:paraId="65469001" w14:textId="77777777" w:rsidR="00525302" w:rsidRPr="00B55295" w:rsidRDefault="00000000" w:rsidP="00525302">
            <w:pPr>
              <w:spacing w:before="30" w:after="30"/>
              <w:ind w:left="30" w:right="30"/>
              <w:rPr>
                <w:rFonts w:ascii="Calibri" w:eastAsia="Times New Roman" w:hAnsi="Calibri" w:cs="Calibri"/>
                <w:sz w:val="16"/>
              </w:rPr>
            </w:pPr>
            <w:hyperlink r:id="rId739" w:tgtFrame="_blank" w:history="1">
              <w:r w:rsidR="00B55295" w:rsidRPr="00B55295">
                <w:rPr>
                  <w:rStyle w:val="Hyperlink"/>
                  <w:rFonts w:ascii="Calibri" w:eastAsia="Times New Roman" w:hAnsi="Calibri" w:cs="Calibri"/>
                  <w:sz w:val="16"/>
                </w:rPr>
                <w:t>Screen 25</w:t>
              </w:r>
            </w:hyperlink>
            <w:r w:rsidR="00B55295" w:rsidRPr="00B55295">
              <w:rPr>
                <w:rFonts w:ascii="Calibri" w:eastAsia="Times New Roman" w:hAnsi="Calibri" w:cs="Calibri"/>
                <w:sz w:val="16"/>
              </w:rPr>
              <w:t xml:space="preserve"> </w:t>
            </w:r>
          </w:p>
          <w:p w14:paraId="5F0F57B2" w14:textId="77777777" w:rsidR="00525302" w:rsidRPr="00B55295" w:rsidRDefault="00000000" w:rsidP="00525302">
            <w:pPr>
              <w:ind w:left="30" w:right="30"/>
              <w:rPr>
                <w:rFonts w:ascii="Calibri" w:eastAsia="Times New Roman" w:hAnsi="Calibri" w:cs="Calibri"/>
                <w:sz w:val="16"/>
              </w:rPr>
            </w:pPr>
            <w:hyperlink r:id="rId740" w:tgtFrame="_blank" w:history="1">
              <w:r w:rsidR="00B55295" w:rsidRPr="00B55295">
                <w:rPr>
                  <w:rStyle w:val="Hyperlink"/>
                  <w:rFonts w:ascii="Calibri" w:eastAsia="Times New Roman" w:hAnsi="Calibri" w:cs="Calibri"/>
                  <w:sz w:val="16"/>
                </w:rPr>
                <w:t>32_C_26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41FA1"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Our Global Policy commits us to follow the laws and regulations in the countries in which we do business.</w:t>
            </w:r>
          </w:p>
          <w:p w14:paraId="355E46C5"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expect that our employees and partners will follow all Abbott policies and applicable local regulations. In countries where local regulations are not as stringent as Abbott standards, employees and partners should follow Abbott policies and procedures.</w:t>
            </w:r>
          </w:p>
        </w:tc>
        <w:tc>
          <w:tcPr>
            <w:tcW w:w="6000" w:type="dxa"/>
            <w:vAlign w:val="center"/>
          </w:tcPr>
          <w:p w14:paraId="34CCAE8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Nuestra Política global nos compromete a seguir las leyes y regulaciones de los países en los que hacemos negocios.</w:t>
            </w:r>
          </w:p>
          <w:p w14:paraId="7CCDC0E4" w14:textId="2B4FD6E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Esperamos que todos nuestros empleados y socios respeten todas las políticas de Abbott y las regulaciones locales aplicables. En países en donde las regulaciones locales no sean tan exigentes como los estándares de Abbott, los empleados y socios deberán seguir las políticas y los procedimientos de Abbott.</w:t>
            </w:r>
          </w:p>
        </w:tc>
      </w:tr>
      <w:tr w:rsidR="001C3209" w:rsidRPr="005B68E5" w14:paraId="4D026B0E" w14:textId="77777777" w:rsidTr="00525302">
        <w:tc>
          <w:tcPr>
            <w:tcW w:w="1380" w:type="dxa"/>
            <w:shd w:val="clear" w:color="auto" w:fill="C1E4F5" w:themeFill="accent1" w:themeFillTint="33"/>
            <w:tcMar>
              <w:top w:w="120" w:type="dxa"/>
              <w:left w:w="180" w:type="dxa"/>
              <w:bottom w:w="120" w:type="dxa"/>
              <w:right w:w="180" w:type="dxa"/>
            </w:tcMar>
            <w:hideMark/>
          </w:tcPr>
          <w:p w14:paraId="1CB987DE" w14:textId="77777777" w:rsidR="00525302" w:rsidRPr="00B55295" w:rsidRDefault="00000000" w:rsidP="00525302">
            <w:pPr>
              <w:spacing w:before="30" w:after="30"/>
              <w:ind w:left="30" w:right="30"/>
              <w:rPr>
                <w:rFonts w:ascii="Calibri" w:eastAsia="Times New Roman" w:hAnsi="Calibri" w:cs="Calibri"/>
                <w:sz w:val="16"/>
              </w:rPr>
            </w:pPr>
            <w:hyperlink r:id="rId741" w:tgtFrame="_blank" w:history="1">
              <w:r w:rsidR="00B55295" w:rsidRPr="00B55295">
                <w:rPr>
                  <w:rStyle w:val="Hyperlink"/>
                  <w:rFonts w:ascii="Calibri" w:eastAsia="Times New Roman" w:hAnsi="Calibri" w:cs="Calibri"/>
                  <w:sz w:val="16"/>
                </w:rPr>
                <w:t>Screen 26</w:t>
              </w:r>
            </w:hyperlink>
            <w:r w:rsidR="00B55295" w:rsidRPr="00B55295">
              <w:rPr>
                <w:rFonts w:ascii="Calibri" w:eastAsia="Times New Roman" w:hAnsi="Calibri" w:cs="Calibri"/>
                <w:sz w:val="16"/>
              </w:rPr>
              <w:t xml:space="preserve"> </w:t>
            </w:r>
          </w:p>
          <w:p w14:paraId="149E0CB8" w14:textId="77777777" w:rsidR="00525302" w:rsidRPr="00B55295" w:rsidRDefault="00000000" w:rsidP="00525302">
            <w:pPr>
              <w:ind w:left="30" w:right="30"/>
              <w:rPr>
                <w:rFonts w:ascii="Calibri" w:eastAsia="Times New Roman" w:hAnsi="Calibri" w:cs="Calibri"/>
                <w:sz w:val="16"/>
              </w:rPr>
            </w:pPr>
            <w:hyperlink r:id="rId742" w:tgtFrame="_blank" w:history="1">
              <w:r w:rsidR="00B55295" w:rsidRPr="00B55295">
                <w:rPr>
                  <w:rStyle w:val="Hyperlink"/>
                  <w:rFonts w:ascii="Calibri" w:eastAsia="Times New Roman" w:hAnsi="Calibri" w:cs="Calibri"/>
                  <w:sz w:val="16"/>
                </w:rPr>
                <w:t>33_C_27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AA3BF"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are committed to ethically and responsibly communicating about our products.</w:t>
            </w:r>
          </w:p>
          <w:p w14:paraId="46489301"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believe responsible communication and marketing have value in helping parents and caregivers engage in more informed conversations with their Healthcare Professionals, ultimately leading to better health outcomes.</w:t>
            </w:r>
          </w:p>
        </w:tc>
        <w:tc>
          <w:tcPr>
            <w:tcW w:w="6000" w:type="dxa"/>
            <w:vAlign w:val="center"/>
          </w:tcPr>
          <w:p w14:paraId="30F3D9F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Estamos comprometidos con la comunicación ética y responsable de nuestros productos.</w:t>
            </w:r>
          </w:p>
          <w:p w14:paraId="693C652D" w14:textId="15FDE39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Creemos que la comercialización y la comunicación responsables tienen valor para ayudar a los padres y cuidadores a participar en conversaciones más informadas con sus profesionales de la salud, lo cual, en última instancia, conduce a mejores resultados para la salud.</w:t>
            </w:r>
          </w:p>
        </w:tc>
      </w:tr>
      <w:tr w:rsidR="001C3209" w:rsidRPr="005B68E5" w14:paraId="2662C3F4" w14:textId="77777777" w:rsidTr="00525302">
        <w:tc>
          <w:tcPr>
            <w:tcW w:w="1380" w:type="dxa"/>
            <w:shd w:val="clear" w:color="auto" w:fill="C1E4F5" w:themeFill="accent1" w:themeFillTint="33"/>
            <w:tcMar>
              <w:top w:w="120" w:type="dxa"/>
              <w:left w:w="180" w:type="dxa"/>
              <w:bottom w:w="120" w:type="dxa"/>
              <w:right w:w="180" w:type="dxa"/>
            </w:tcMar>
            <w:hideMark/>
          </w:tcPr>
          <w:p w14:paraId="70D1CDA7" w14:textId="77777777" w:rsidR="00525302" w:rsidRPr="00B55295" w:rsidRDefault="00000000" w:rsidP="00525302">
            <w:pPr>
              <w:spacing w:before="30" w:after="30"/>
              <w:ind w:left="30" w:right="30"/>
              <w:rPr>
                <w:rFonts w:ascii="Calibri" w:eastAsia="Times New Roman" w:hAnsi="Calibri" w:cs="Calibri"/>
                <w:sz w:val="16"/>
              </w:rPr>
            </w:pPr>
            <w:hyperlink r:id="rId743" w:tgtFrame="_blank" w:history="1">
              <w:r w:rsidR="00B55295" w:rsidRPr="00B55295">
                <w:rPr>
                  <w:rStyle w:val="Hyperlink"/>
                  <w:rFonts w:ascii="Calibri" w:eastAsia="Times New Roman" w:hAnsi="Calibri" w:cs="Calibri"/>
                  <w:sz w:val="16"/>
                </w:rPr>
                <w:t>Screen 27</w:t>
              </w:r>
            </w:hyperlink>
            <w:r w:rsidR="00B55295" w:rsidRPr="00B55295">
              <w:rPr>
                <w:rFonts w:ascii="Calibri" w:eastAsia="Times New Roman" w:hAnsi="Calibri" w:cs="Calibri"/>
                <w:sz w:val="16"/>
              </w:rPr>
              <w:t xml:space="preserve"> </w:t>
            </w:r>
          </w:p>
          <w:p w14:paraId="3BCB6A24" w14:textId="77777777" w:rsidR="00525302" w:rsidRPr="00B55295" w:rsidRDefault="00000000" w:rsidP="00525302">
            <w:pPr>
              <w:ind w:left="30" w:right="30"/>
              <w:rPr>
                <w:rFonts w:ascii="Calibri" w:eastAsia="Times New Roman" w:hAnsi="Calibri" w:cs="Calibri"/>
                <w:sz w:val="16"/>
              </w:rPr>
            </w:pPr>
            <w:hyperlink r:id="rId744" w:tgtFrame="_blank" w:history="1">
              <w:r w:rsidR="00B55295" w:rsidRPr="00B55295">
                <w:rPr>
                  <w:rStyle w:val="Hyperlink"/>
                  <w:rFonts w:ascii="Calibri" w:eastAsia="Times New Roman" w:hAnsi="Calibri" w:cs="Calibri"/>
                  <w:sz w:val="16"/>
                </w:rPr>
                <w:t>34_C_28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B3C544"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are committed to ensuring that all statements, in all our materials and communications, are science-based, balanced and factual.</w:t>
            </w:r>
          </w:p>
          <w:p w14:paraId="5CA3818A"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expect that all claims made about Abbott products are accurate, supported by sound scientific evidence, and compliant with all applicable laws and regulations.</w:t>
            </w:r>
          </w:p>
        </w:tc>
        <w:tc>
          <w:tcPr>
            <w:tcW w:w="6000" w:type="dxa"/>
            <w:vAlign w:val="center"/>
          </w:tcPr>
          <w:p w14:paraId="4810482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Estamos comprometidos con garantizar que todas las declaraciones, en todos nuestros materiales y comunicaciones, estén basadas en la ciencia y sean equilibradas y objetivas.</w:t>
            </w:r>
          </w:p>
          <w:p w14:paraId="07AD820C" w14:textId="33AC100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Esperamos que todas las afirmaciones sobre los productos de Abbott sean precisas, que estén respaldadas por pruebas científicas sólidas y que cumplan con todas las leyes y regulaciones aplicables.</w:t>
            </w:r>
          </w:p>
        </w:tc>
      </w:tr>
      <w:tr w:rsidR="001C3209" w:rsidRPr="005B68E5" w14:paraId="1E946300" w14:textId="77777777" w:rsidTr="00525302">
        <w:tc>
          <w:tcPr>
            <w:tcW w:w="1380" w:type="dxa"/>
            <w:shd w:val="clear" w:color="auto" w:fill="C1E4F5" w:themeFill="accent1" w:themeFillTint="33"/>
            <w:tcMar>
              <w:top w:w="120" w:type="dxa"/>
              <w:left w:w="180" w:type="dxa"/>
              <w:bottom w:w="120" w:type="dxa"/>
              <w:right w:w="180" w:type="dxa"/>
            </w:tcMar>
            <w:hideMark/>
          </w:tcPr>
          <w:p w14:paraId="360426F5" w14:textId="77777777" w:rsidR="00525302" w:rsidRPr="00B55295" w:rsidRDefault="00000000" w:rsidP="00525302">
            <w:pPr>
              <w:spacing w:before="30" w:after="30"/>
              <w:ind w:left="30" w:right="30"/>
              <w:rPr>
                <w:rFonts w:ascii="Calibri" w:eastAsia="Times New Roman" w:hAnsi="Calibri" w:cs="Calibri"/>
                <w:sz w:val="16"/>
              </w:rPr>
            </w:pPr>
            <w:hyperlink r:id="rId745"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58574B23" w14:textId="77777777" w:rsidR="00525302" w:rsidRPr="00B55295" w:rsidRDefault="00000000" w:rsidP="00525302">
            <w:pPr>
              <w:ind w:left="30" w:right="30"/>
              <w:rPr>
                <w:rFonts w:ascii="Calibri" w:eastAsia="Times New Roman" w:hAnsi="Calibri" w:cs="Calibri"/>
                <w:sz w:val="16"/>
              </w:rPr>
            </w:pPr>
            <w:hyperlink r:id="rId746" w:tgtFrame="_blank" w:history="1">
              <w:r w:rsidR="00B55295" w:rsidRPr="00B55295">
                <w:rPr>
                  <w:rStyle w:val="Hyperlink"/>
                  <w:rFonts w:ascii="Calibri" w:eastAsia="Times New Roman" w:hAnsi="Calibri" w:cs="Calibri"/>
                  <w:sz w:val="16"/>
                </w:rPr>
                <w:t>35_C_29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A5828"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p w14:paraId="6444B339"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Test your knowledge now!</w:t>
            </w:r>
          </w:p>
        </w:tc>
        <w:tc>
          <w:tcPr>
            <w:tcW w:w="6000" w:type="dxa"/>
            <w:vAlign w:val="center"/>
          </w:tcPr>
          <w:p w14:paraId="6AEEAD0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Verificación rápida</w:t>
            </w:r>
          </w:p>
          <w:p w14:paraId="3A9C707E" w14:textId="6172093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¡Compruebe sus conocimientos!</w:t>
            </w:r>
          </w:p>
        </w:tc>
      </w:tr>
      <w:tr w:rsidR="001C3209" w:rsidRPr="00B55295" w14:paraId="2790D31D" w14:textId="77777777" w:rsidTr="00525302">
        <w:tc>
          <w:tcPr>
            <w:tcW w:w="1380" w:type="dxa"/>
            <w:shd w:val="clear" w:color="auto" w:fill="C1E4F5" w:themeFill="accent1" w:themeFillTint="33"/>
            <w:tcMar>
              <w:top w:w="120" w:type="dxa"/>
              <w:left w:w="180" w:type="dxa"/>
              <w:bottom w:w="120" w:type="dxa"/>
              <w:right w:w="180" w:type="dxa"/>
            </w:tcMar>
            <w:hideMark/>
          </w:tcPr>
          <w:p w14:paraId="3DA6A694" w14:textId="77777777" w:rsidR="00525302" w:rsidRPr="00B55295" w:rsidRDefault="00000000" w:rsidP="00525302">
            <w:pPr>
              <w:spacing w:before="30" w:after="30"/>
              <w:ind w:left="30" w:right="30"/>
              <w:rPr>
                <w:rFonts w:ascii="Calibri" w:eastAsia="Times New Roman" w:hAnsi="Calibri" w:cs="Calibri"/>
                <w:sz w:val="16"/>
              </w:rPr>
            </w:pPr>
            <w:hyperlink r:id="rId747"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3D5162B8" w14:textId="77777777" w:rsidR="00525302" w:rsidRPr="00B55295" w:rsidRDefault="00000000" w:rsidP="00525302">
            <w:pPr>
              <w:ind w:left="30" w:right="30"/>
              <w:rPr>
                <w:rFonts w:ascii="Calibri" w:eastAsia="Times New Roman" w:hAnsi="Calibri" w:cs="Calibri"/>
                <w:sz w:val="16"/>
              </w:rPr>
            </w:pPr>
            <w:hyperlink r:id="rId748" w:tgtFrame="_blank" w:history="1">
              <w:r w:rsidR="00B55295" w:rsidRPr="00B55295">
                <w:rPr>
                  <w:rStyle w:val="Hyperlink"/>
                  <w:rFonts w:ascii="Calibri" w:eastAsia="Times New Roman" w:hAnsi="Calibri" w:cs="Calibri"/>
                  <w:sz w:val="16"/>
                </w:rPr>
                <w:t>36_C_29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44F658"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 learn that a salesperson working in your region is considering creating their own sales aids. When you ask about the sales aids, the salesperson tells you that no new content is being added, the material is just being rearranged and simplified from the original format to make it easier for parents to understand the information. What do you do?</w:t>
            </w:r>
          </w:p>
        </w:tc>
        <w:tc>
          <w:tcPr>
            <w:tcW w:w="6000" w:type="dxa"/>
            <w:vAlign w:val="center"/>
          </w:tcPr>
          <w:p w14:paraId="4EAB9570" w14:textId="6ED86B0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Se entera de que un vendedor que trabaja en su región está considerando crear sus propias ayudas de ventas. Cuando le pregunta acerca de las ayudas de ventas, el vendedor le dice que no se agrega contenido nuevo, que solo se reordena y simplifica el material con respecto al formato original para que sea más fácil para los padres entender la información. ¿Qué hace usted?</w:t>
            </w:r>
          </w:p>
        </w:tc>
      </w:tr>
      <w:tr w:rsidR="001C3209" w:rsidRPr="00B55295" w14:paraId="4A260712" w14:textId="77777777" w:rsidTr="00525302">
        <w:tc>
          <w:tcPr>
            <w:tcW w:w="1380" w:type="dxa"/>
            <w:shd w:val="clear" w:color="auto" w:fill="C1E4F5" w:themeFill="accent1" w:themeFillTint="33"/>
            <w:tcMar>
              <w:top w:w="120" w:type="dxa"/>
              <w:left w:w="180" w:type="dxa"/>
              <w:bottom w:w="120" w:type="dxa"/>
              <w:right w:w="180" w:type="dxa"/>
            </w:tcMar>
            <w:hideMark/>
          </w:tcPr>
          <w:p w14:paraId="79FFC8D0" w14:textId="77777777" w:rsidR="00525302" w:rsidRPr="00B55295" w:rsidRDefault="00000000" w:rsidP="00525302">
            <w:pPr>
              <w:spacing w:before="30" w:after="30"/>
              <w:ind w:left="30" w:right="30"/>
              <w:rPr>
                <w:rFonts w:ascii="Calibri" w:eastAsia="Times New Roman" w:hAnsi="Calibri" w:cs="Calibri"/>
                <w:sz w:val="16"/>
              </w:rPr>
            </w:pPr>
            <w:hyperlink r:id="rId749"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64C7C620" w14:textId="77777777" w:rsidR="00525302" w:rsidRPr="00B55295" w:rsidRDefault="00000000" w:rsidP="00525302">
            <w:pPr>
              <w:ind w:left="30" w:right="30"/>
              <w:rPr>
                <w:rFonts w:ascii="Calibri" w:eastAsia="Times New Roman" w:hAnsi="Calibri" w:cs="Calibri"/>
                <w:sz w:val="16"/>
              </w:rPr>
            </w:pPr>
            <w:hyperlink r:id="rId750" w:tgtFrame="_blank" w:history="1">
              <w:r w:rsidR="00B55295" w:rsidRPr="00B55295">
                <w:rPr>
                  <w:rStyle w:val="Hyperlink"/>
                  <w:rFonts w:ascii="Calibri" w:eastAsia="Times New Roman" w:hAnsi="Calibri" w:cs="Calibri"/>
                  <w:sz w:val="16"/>
                </w:rPr>
                <w:t>37_C_29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AF7C"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Nothing. Since the original material was approved for use and no new material is being added, the salesperson can continue to use the sales aids.</w:t>
            </w:r>
          </w:p>
          <w:p w14:paraId="6B411D88"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Check to confirm that the modified sales aids remain science-based, </w:t>
            </w:r>
            <w:proofErr w:type="gramStart"/>
            <w:r w:rsidRPr="00B55295">
              <w:rPr>
                <w:rFonts w:ascii="Calibri" w:hAnsi="Calibri" w:cs="Calibri"/>
              </w:rPr>
              <w:t>balanced</w:t>
            </w:r>
            <w:proofErr w:type="gramEnd"/>
            <w:r w:rsidRPr="00B55295">
              <w:rPr>
                <w:rFonts w:ascii="Calibri" w:hAnsi="Calibri" w:cs="Calibri"/>
              </w:rPr>
              <w:t xml:space="preserve"> and factual. If you are </w:t>
            </w:r>
            <w:proofErr w:type="gramStart"/>
            <w:r w:rsidRPr="00B55295">
              <w:rPr>
                <w:rFonts w:ascii="Calibri" w:hAnsi="Calibri" w:cs="Calibri"/>
              </w:rPr>
              <w:t>satisfied</w:t>
            </w:r>
            <w:proofErr w:type="gramEnd"/>
            <w:r w:rsidRPr="00B55295">
              <w:rPr>
                <w:rFonts w:ascii="Calibri" w:hAnsi="Calibri" w:cs="Calibri"/>
              </w:rPr>
              <w:t xml:space="preserve"> they meet these standards, they are good to go.</w:t>
            </w:r>
          </w:p>
          <w:p w14:paraId="3C16E36A"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Tell the salesperson not to use the sales aids. Explain that all marketing materials must be used in the same form in which they were originally approved for use.</w:t>
            </w:r>
          </w:p>
          <w:p w14:paraId="551F40D5"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7F8FDD6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Nada. Dado que el material original fue aprobado para su uso y no se agrega material nuevo, el vendedor puede continuar usando las ayudas de ventas.</w:t>
            </w:r>
          </w:p>
          <w:p w14:paraId="4D2D0EF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Verifica para confirmar que las ayudas de ventas modificadas sigan estando basadas en la ciencia y sean equilibradas y objetivas. Si usted comprueba que cumplen con estos estándares, el vendedor puede hacerlo.</w:t>
            </w:r>
          </w:p>
          <w:p w14:paraId="54A4A24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Le dice al vendedor que no use las ayudas de ventas. Explica que todos los materiales de comercialización deben usarse en la misma forma en que fueron aprobados originalmente para su uso.</w:t>
            </w:r>
          </w:p>
          <w:p w14:paraId="2B0717BA" w14:textId="4AF34C1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723F4E77" w14:textId="77777777" w:rsidTr="00525302">
        <w:tc>
          <w:tcPr>
            <w:tcW w:w="1380" w:type="dxa"/>
            <w:shd w:val="clear" w:color="auto" w:fill="C1E4F5" w:themeFill="accent1" w:themeFillTint="33"/>
            <w:tcMar>
              <w:top w:w="120" w:type="dxa"/>
              <w:left w:w="180" w:type="dxa"/>
              <w:bottom w:w="120" w:type="dxa"/>
              <w:right w:w="180" w:type="dxa"/>
            </w:tcMar>
            <w:hideMark/>
          </w:tcPr>
          <w:p w14:paraId="2FEA28D6" w14:textId="77777777" w:rsidR="00525302" w:rsidRPr="00B55295" w:rsidRDefault="00000000" w:rsidP="00525302">
            <w:pPr>
              <w:spacing w:before="30" w:after="30"/>
              <w:ind w:left="30" w:right="30"/>
              <w:rPr>
                <w:rFonts w:ascii="Calibri" w:eastAsia="Times New Roman" w:hAnsi="Calibri" w:cs="Calibri"/>
                <w:sz w:val="16"/>
              </w:rPr>
            </w:pPr>
            <w:hyperlink r:id="rId751" w:tgtFrame="_blank" w:history="1">
              <w:r w:rsidR="00B55295" w:rsidRPr="00B55295">
                <w:rPr>
                  <w:rStyle w:val="Hyperlink"/>
                  <w:rFonts w:ascii="Calibri" w:eastAsia="Times New Roman" w:hAnsi="Calibri" w:cs="Calibri"/>
                  <w:sz w:val="16"/>
                </w:rPr>
                <w:t>Screen 28</w:t>
              </w:r>
            </w:hyperlink>
            <w:r w:rsidR="00B55295" w:rsidRPr="00B55295">
              <w:rPr>
                <w:rFonts w:ascii="Calibri" w:eastAsia="Times New Roman" w:hAnsi="Calibri" w:cs="Calibri"/>
                <w:sz w:val="16"/>
              </w:rPr>
              <w:t xml:space="preserve"> </w:t>
            </w:r>
          </w:p>
          <w:p w14:paraId="452D77C7" w14:textId="77777777" w:rsidR="00525302" w:rsidRPr="00B55295" w:rsidRDefault="00000000" w:rsidP="00525302">
            <w:pPr>
              <w:ind w:left="30" w:right="30"/>
              <w:rPr>
                <w:rFonts w:ascii="Calibri" w:eastAsia="Times New Roman" w:hAnsi="Calibri" w:cs="Calibri"/>
                <w:sz w:val="16"/>
              </w:rPr>
            </w:pPr>
            <w:hyperlink r:id="rId752" w:tgtFrame="_blank" w:history="1">
              <w:r w:rsidR="00B55295" w:rsidRPr="00B55295">
                <w:rPr>
                  <w:rStyle w:val="Hyperlink"/>
                  <w:rFonts w:ascii="Calibri" w:eastAsia="Times New Roman" w:hAnsi="Calibri" w:cs="Calibri"/>
                  <w:sz w:val="16"/>
                </w:rPr>
                <w:t>38_C_29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8E58E"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796B77BC"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2ADD70F1"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Abbott’s Global Policy is supported by local promotional review procedures to ensure that all marketing materials, including digital advertising, are accurate, supported by sound scientific evidence and compliant with all applicable laws and regulations. Once approved, marketing materials must be used in </w:t>
            </w:r>
            <w:proofErr w:type="gramStart"/>
            <w:r w:rsidRPr="00B55295">
              <w:rPr>
                <w:rFonts w:ascii="Calibri" w:hAnsi="Calibri" w:cs="Calibri"/>
              </w:rPr>
              <w:t>exactly the same</w:t>
            </w:r>
            <w:proofErr w:type="gramEnd"/>
            <w:r w:rsidRPr="00B55295">
              <w:rPr>
                <w:rFonts w:ascii="Calibri" w:hAnsi="Calibri" w:cs="Calibri"/>
              </w:rPr>
              <w:t xml:space="preserve"> form in which they were approved, without alteration.</w:t>
            </w:r>
          </w:p>
        </w:tc>
        <w:tc>
          <w:tcPr>
            <w:tcW w:w="6000" w:type="dxa"/>
            <w:vAlign w:val="center"/>
          </w:tcPr>
          <w:p w14:paraId="72BC2D8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382BA64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0C429AF5" w14:textId="7D97C76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Política global de Abbott está respaldada por procedimientos de revisión promocionales locales para garantizar que todos los materiales de comercialización, incluida la publicidad digital, sean precisos, estén respaldados por evidencia científica sólida y cumplan con todas las leyes y regulaciones aplicables. Una vez aprobados, los materiales de comercialización deben utilizarse exactamente en la misma forma en que fueron aprobados sin alteraciones.</w:t>
            </w:r>
          </w:p>
        </w:tc>
      </w:tr>
      <w:tr w:rsidR="001C3209" w:rsidRPr="005B68E5" w14:paraId="3BF7772D" w14:textId="77777777" w:rsidTr="00525302">
        <w:tc>
          <w:tcPr>
            <w:tcW w:w="1380" w:type="dxa"/>
            <w:shd w:val="clear" w:color="auto" w:fill="C1E4F5" w:themeFill="accent1" w:themeFillTint="33"/>
            <w:tcMar>
              <w:top w:w="120" w:type="dxa"/>
              <w:left w:w="180" w:type="dxa"/>
              <w:bottom w:w="120" w:type="dxa"/>
              <w:right w:w="180" w:type="dxa"/>
            </w:tcMar>
            <w:hideMark/>
          </w:tcPr>
          <w:p w14:paraId="01B2248B" w14:textId="77777777" w:rsidR="00525302" w:rsidRPr="00B55295" w:rsidRDefault="00000000" w:rsidP="00525302">
            <w:pPr>
              <w:spacing w:before="30" w:after="30"/>
              <w:ind w:left="30" w:right="30"/>
              <w:rPr>
                <w:rFonts w:ascii="Calibri" w:eastAsia="Times New Roman" w:hAnsi="Calibri" w:cs="Calibri"/>
                <w:sz w:val="16"/>
              </w:rPr>
            </w:pPr>
            <w:hyperlink r:id="rId753" w:tgtFrame="_blank" w:history="1">
              <w:r w:rsidR="00B55295" w:rsidRPr="00B55295">
                <w:rPr>
                  <w:rStyle w:val="Hyperlink"/>
                  <w:rFonts w:ascii="Calibri" w:eastAsia="Times New Roman" w:hAnsi="Calibri" w:cs="Calibri"/>
                  <w:sz w:val="16"/>
                </w:rPr>
                <w:t>Screen 29</w:t>
              </w:r>
            </w:hyperlink>
            <w:r w:rsidR="00B55295" w:rsidRPr="00B55295">
              <w:rPr>
                <w:rFonts w:ascii="Calibri" w:eastAsia="Times New Roman" w:hAnsi="Calibri" w:cs="Calibri"/>
                <w:sz w:val="16"/>
              </w:rPr>
              <w:t xml:space="preserve"> </w:t>
            </w:r>
          </w:p>
          <w:p w14:paraId="2A309EF8" w14:textId="77777777" w:rsidR="00525302" w:rsidRPr="00B55295" w:rsidRDefault="00000000" w:rsidP="00525302">
            <w:pPr>
              <w:ind w:left="30" w:right="30"/>
              <w:rPr>
                <w:rFonts w:ascii="Calibri" w:eastAsia="Times New Roman" w:hAnsi="Calibri" w:cs="Calibri"/>
                <w:sz w:val="16"/>
              </w:rPr>
            </w:pPr>
            <w:hyperlink r:id="rId754" w:tgtFrame="_blank" w:history="1">
              <w:r w:rsidR="00B55295" w:rsidRPr="00B55295">
                <w:rPr>
                  <w:rStyle w:val="Hyperlink"/>
                  <w:rFonts w:ascii="Calibri" w:eastAsia="Times New Roman" w:hAnsi="Calibri" w:cs="Calibri"/>
                  <w:sz w:val="16"/>
                </w:rPr>
                <w:t>39_C_30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F6BF6"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recognize that Healthcare Professionals (HCPs) and institutions play an important role in guiding infant-feeding practices and providing patient advice.</w:t>
            </w:r>
          </w:p>
          <w:p w14:paraId="4FED7B02"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believe that parents should be able to rely on that advice without concern that it has been improperly influenced by incentives from companies seeking to promote their products.</w:t>
            </w:r>
          </w:p>
        </w:tc>
        <w:tc>
          <w:tcPr>
            <w:tcW w:w="6000" w:type="dxa"/>
            <w:vAlign w:val="center"/>
          </w:tcPr>
          <w:p w14:paraId="42C924FD" w14:textId="0E6C240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Reconocemos que los profesionales de</w:t>
            </w:r>
            <w:ins w:id="147" w:author="Gonzalez, Yasna" w:date="2024-07-17T14:58:00Z">
              <w:r w:rsidR="00E06450">
                <w:rPr>
                  <w:rFonts w:ascii="Calibri" w:eastAsia="Calibri" w:hAnsi="Calibri" w:cs="Calibri"/>
                  <w:lang w:val="es-ES_tradnl"/>
                </w:rPr>
                <w:t xml:space="preserve"> la salud</w:t>
              </w:r>
            </w:ins>
            <w:del w:id="148" w:author="Gonzalez, Yasna" w:date="2024-07-17T14:58:00Z">
              <w:r w:rsidRPr="00B55295" w:rsidDel="00E06450">
                <w:rPr>
                  <w:rFonts w:ascii="Calibri" w:eastAsia="Calibri" w:hAnsi="Calibri" w:cs="Calibri"/>
                  <w:lang w:val="es-ES_tradnl"/>
                </w:rPr>
                <w:delText xml:space="preserve"> atención médica</w:delText>
              </w:r>
            </w:del>
            <w:r w:rsidRPr="00B55295">
              <w:rPr>
                <w:rFonts w:ascii="Calibri" w:eastAsia="Calibri" w:hAnsi="Calibri" w:cs="Calibri"/>
                <w:lang w:val="es-ES_tradnl"/>
              </w:rPr>
              <w:t xml:space="preserve"> (Healthcare Professionals, HCP) y las instituciones desempeñan un papel importante en la orientación de las prácticas de alimentación infantil y en la prestación de asesoramiento a los pacientes.</w:t>
            </w:r>
          </w:p>
          <w:p w14:paraId="6494CFDE" w14:textId="399CD9D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Creemos que los padres deben poder confiar en ese asesoramiento sin preocuparse de que esté influenciado indebidamente por incentivos de empresas que buscan promover sus productos.</w:t>
            </w:r>
          </w:p>
        </w:tc>
      </w:tr>
      <w:tr w:rsidR="001C3209" w:rsidRPr="005B68E5" w14:paraId="2F2C8509" w14:textId="77777777" w:rsidTr="00525302">
        <w:tc>
          <w:tcPr>
            <w:tcW w:w="1380" w:type="dxa"/>
            <w:shd w:val="clear" w:color="auto" w:fill="C1E4F5" w:themeFill="accent1" w:themeFillTint="33"/>
            <w:tcMar>
              <w:top w:w="120" w:type="dxa"/>
              <w:left w:w="180" w:type="dxa"/>
              <w:bottom w:w="120" w:type="dxa"/>
              <w:right w:w="180" w:type="dxa"/>
            </w:tcMar>
            <w:hideMark/>
          </w:tcPr>
          <w:p w14:paraId="1FA3D909" w14:textId="77777777" w:rsidR="00525302" w:rsidRPr="00B55295" w:rsidRDefault="00000000" w:rsidP="00525302">
            <w:pPr>
              <w:spacing w:before="30" w:after="30"/>
              <w:ind w:left="30" w:right="30"/>
              <w:rPr>
                <w:rFonts w:ascii="Calibri" w:eastAsia="Times New Roman" w:hAnsi="Calibri" w:cs="Calibri"/>
                <w:sz w:val="16"/>
              </w:rPr>
            </w:pPr>
            <w:hyperlink r:id="rId755" w:tgtFrame="_blank" w:history="1">
              <w:r w:rsidR="00B55295" w:rsidRPr="00B55295">
                <w:rPr>
                  <w:rStyle w:val="Hyperlink"/>
                  <w:rFonts w:ascii="Calibri" w:eastAsia="Times New Roman" w:hAnsi="Calibri" w:cs="Calibri"/>
                  <w:sz w:val="16"/>
                </w:rPr>
                <w:t>Screen 30</w:t>
              </w:r>
            </w:hyperlink>
            <w:r w:rsidR="00B55295" w:rsidRPr="00B55295">
              <w:rPr>
                <w:rFonts w:ascii="Calibri" w:eastAsia="Times New Roman" w:hAnsi="Calibri" w:cs="Calibri"/>
                <w:sz w:val="16"/>
              </w:rPr>
              <w:t xml:space="preserve"> </w:t>
            </w:r>
          </w:p>
          <w:p w14:paraId="6BC9E005" w14:textId="77777777" w:rsidR="00525302" w:rsidRPr="00B55295" w:rsidRDefault="00000000" w:rsidP="00525302">
            <w:pPr>
              <w:ind w:left="30" w:right="30"/>
              <w:rPr>
                <w:rFonts w:ascii="Calibri" w:eastAsia="Times New Roman" w:hAnsi="Calibri" w:cs="Calibri"/>
                <w:sz w:val="16"/>
              </w:rPr>
            </w:pPr>
            <w:hyperlink r:id="rId756" w:tgtFrame="_blank" w:history="1">
              <w:r w:rsidR="00B55295" w:rsidRPr="00B55295">
                <w:rPr>
                  <w:rStyle w:val="Hyperlink"/>
                  <w:rFonts w:ascii="Calibri" w:eastAsia="Times New Roman" w:hAnsi="Calibri" w:cs="Calibri"/>
                  <w:sz w:val="16"/>
                </w:rPr>
                <w:t>40_C_31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41109"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Our Global Policy makes clear that advice from HCPs should be independent and free from undue commercial influence.</w:t>
            </w:r>
          </w:p>
          <w:p w14:paraId="432E4B6E"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expect that all interactions with HCPs be appropriate and conducted in accordance with all Abbott policies and procedures. No item, gift or benefit may be offered or given as an inducement for the purchase, sale, or recommendation of Abbott products.</w:t>
            </w:r>
          </w:p>
        </w:tc>
        <w:tc>
          <w:tcPr>
            <w:tcW w:w="6000" w:type="dxa"/>
            <w:vAlign w:val="center"/>
          </w:tcPr>
          <w:p w14:paraId="515E2EC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Nuestra Política global deja en claro que el asesoramiento de los profesionales de atención médica debe ser independiente y estar libre de influencias comerciales indebidas.</w:t>
            </w:r>
          </w:p>
          <w:p w14:paraId="62108789" w14:textId="2536479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Esperamos que todas las interacciones con los HCP sean apropiadas y se lleven a cabo de acuerdo con todas las políticas y los procedimientos de Abbott. No se podrá ofrecer ni proporcionar ningún artículo, obsequio o beneficio como incentivo para la compra, venta o recomendación de productos de Abbott.</w:t>
            </w:r>
          </w:p>
        </w:tc>
      </w:tr>
      <w:tr w:rsidR="001C3209" w:rsidRPr="005B68E5" w14:paraId="58E3F5C7" w14:textId="77777777" w:rsidTr="00525302">
        <w:tc>
          <w:tcPr>
            <w:tcW w:w="1380" w:type="dxa"/>
            <w:shd w:val="clear" w:color="auto" w:fill="C1E4F5" w:themeFill="accent1" w:themeFillTint="33"/>
            <w:tcMar>
              <w:top w:w="120" w:type="dxa"/>
              <w:left w:w="180" w:type="dxa"/>
              <w:bottom w:w="120" w:type="dxa"/>
              <w:right w:w="180" w:type="dxa"/>
            </w:tcMar>
            <w:hideMark/>
          </w:tcPr>
          <w:p w14:paraId="59F8842F" w14:textId="77777777" w:rsidR="00525302" w:rsidRPr="00B55295" w:rsidRDefault="00000000" w:rsidP="00525302">
            <w:pPr>
              <w:spacing w:before="30" w:after="30"/>
              <w:ind w:left="30" w:right="30"/>
              <w:rPr>
                <w:rFonts w:ascii="Calibri" w:eastAsia="Times New Roman" w:hAnsi="Calibri" w:cs="Calibri"/>
                <w:sz w:val="16"/>
              </w:rPr>
            </w:pPr>
            <w:hyperlink r:id="rId757"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2DF3D7B7" w14:textId="77777777" w:rsidR="00525302" w:rsidRPr="00B55295" w:rsidRDefault="00000000" w:rsidP="00525302">
            <w:pPr>
              <w:ind w:left="30" w:right="30"/>
              <w:rPr>
                <w:rFonts w:ascii="Calibri" w:eastAsia="Times New Roman" w:hAnsi="Calibri" w:cs="Calibri"/>
                <w:sz w:val="16"/>
              </w:rPr>
            </w:pPr>
            <w:hyperlink r:id="rId758" w:tgtFrame="_blank" w:history="1">
              <w:r w:rsidR="00B55295" w:rsidRPr="00B55295">
                <w:rPr>
                  <w:rStyle w:val="Hyperlink"/>
                  <w:rFonts w:ascii="Calibri" w:eastAsia="Times New Roman" w:hAnsi="Calibri" w:cs="Calibri"/>
                  <w:sz w:val="16"/>
                </w:rPr>
                <w:t>41_C_32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75CBF"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p w14:paraId="759E0059" w14:textId="77777777" w:rsidR="00525302" w:rsidRPr="00B55295" w:rsidRDefault="00B55295" w:rsidP="00525302">
            <w:pPr>
              <w:pStyle w:val="NormalWeb"/>
              <w:ind w:left="30" w:right="30"/>
              <w:rPr>
                <w:rFonts w:ascii="Calibri" w:hAnsi="Calibri" w:cs="Calibri"/>
              </w:rPr>
            </w:pPr>
            <w:r w:rsidRPr="00B55295">
              <w:rPr>
                <w:rFonts w:ascii="Calibri" w:hAnsi="Calibri" w:cs="Calibri"/>
              </w:rPr>
              <w:t>Test your knowledge now!</w:t>
            </w:r>
          </w:p>
        </w:tc>
        <w:tc>
          <w:tcPr>
            <w:tcW w:w="6000" w:type="dxa"/>
            <w:vAlign w:val="center"/>
          </w:tcPr>
          <w:p w14:paraId="2E64380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Verificación rápida</w:t>
            </w:r>
          </w:p>
          <w:p w14:paraId="49804500" w14:textId="55C640C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¡Compruebe sus conocimientos!</w:t>
            </w:r>
          </w:p>
        </w:tc>
      </w:tr>
      <w:tr w:rsidR="001C3209" w:rsidRPr="00B55295" w14:paraId="08466A64" w14:textId="77777777" w:rsidTr="00525302">
        <w:tc>
          <w:tcPr>
            <w:tcW w:w="1380" w:type="dxa"/>
            <w:shd w:val="clear" w:color="auto" w:fill="C1E4F5" w:themeFill="accent1" w:themeFillTint="33"/>
            <w:tcMar>
              <w:top w:w="120" w:type="dxa"/>
              <w:left w:w="180" w:type="dxa"/>
              <w:bottom w:w="120" w:type="dxa"/>
              <w:right w:w="180" w:type="dxa"/>
            </w:tcMar>
            <w:hideMark/>
          </w:tcPr>
          <w:p w14:paraId="3C58B8E5" w14:textId="77777777" w:rsidR="00525302" w:rsidRPr="00B55295" w:rsidRDefault="00000000" w:rsidP="00525302">
            <w:pPr>
              <w:spacing w:before="30" w:after="30"/>
              <w:ind w:left="30" w:right="30"/>
              <w:rPr>
                <w:rFonts w:ascii="Calibri" w:eastAsia="Times New Roman" w:hAnsi="Calibri" w:cs="Calibri"/>
                <w:sz w:val="16"/>
              </w:rPr>
            </w:pPr>
            <w:hyperlink r:id="rId759"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32BA0EB8" w14:textId="77777777" w:rsidR="00525302" w:rsidRPr="00B55295" w:rsidRDefault="00000000" w:rsidP="00525302">
            <w:pPr>
              <w:ind w:left="30" w:right="30"/>
              <w:rPr>
                <w:rFonts w:ascii="Calibri" w:eastAsia="Times New Roman" w:hAnsi="Calibri" w:cs="Calibri"/>
                <w:sz w:val="16"/>
              </w:rPr>
            </w:pPr>
            <w:hyperlink r:id="rId760" w:tgtFrame="_blank" w:history="1">
              <w:r w:rsidR="00B55295" w:rsidRPr="00B55295">
                <w:rPr>
                  <w:rStyle w:val="Hyperlink"/>
                  <w:rFonts w:ascii="Calibri" w:eastAsia="Times New Roman" w:hAnsi="Calibri" w:cs="Calibri"/>
                  <w:sz w:val="16"/>
                </w:rPr>
                <w:t>42_C_32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D38768"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You are a member of Abbott’s Grant Committee. A sales colleague calls you and explains that they are in the process of helping a pediatrician put together a research </w:t>
            </w:r>
            <w:r w:rsidRPr="00B55295">
              <w:rPr>
                <w:rFonts w:ascii="Calibri" w:hAnsi="Calibri" w:cs="Calibri"/>
              </w:rPr>
              <w:lastRenderedPageBreak/>
              <w:t>grant application. Your colleague tells you, “The doctor is really influential and has a big say in whether or not we get our products in rotation at the regional healthcare system.” Your colleague asks for your advice. What do you do?</w:t>
            </w:r>
          </w:p>
        </w:tc>
        <w:tc>
          <w:tcPr>
            <w:tcW w:w="6000" w:type="dxa"/>
            <w:vAlign w:val="center"/>
          </w:tcPr>
          <w:p w14:paraId="1BFE5D1A" w14:textId="31B0032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lastRenderedPageBreak/>
              <w:t xml:space="preserve">Es miembro del Comité de Subvenciones de Abbott. Un colega de ventas lo llama y le explica que están en el proceso de ayudar a un pediatra a preparar una solicitud de </w:t>
            </w:r>
            <w:r w:rsidRPr="00B55295">
              <w:rPr>
                <w:rFonts w:ascii="Calibri" w:eastAsia="Calibri" w:hAnsi="Calibri" w:cs="Calibri"/>
                <w:lang w:val="es-ES_tradnl"/>
              </w:rPr>
              <w:lastRenderedPageBreak/>
              <w:t>subvención para una investigación. Su colega le dice: “El médico es realmente influyente y tiene una gran opinión en la rotación de nuestros productos en el sistema sanitario regional”. Su colega le pide consejo. ¿Qué hace usted?</w:t>
            </w:r>
          </w:p>
        </w:tc>
      </w:tr>
      <w:tr w:rsidR="001C3209" w:rsidRPr="00B55295" w14:paraId="534152E4" w14:textId="77777777" w:rsidTr="00525302">
        <w:tc>
          <w:tcPr>
            <w:tcW w:w="1380" w:type="dxa"/>
            <w:shd w:val="clear" w:color="auto" w:fill="C1E4F5" w:themeFill="accent1" w:themeFillTint="33"/>
            <w:tcMar>
              <w:top w:w="120" w:type="dxa"/>
              <w:left w:w="180" w:type="dxa"/>
              <w:bottom w:w="120" w:type="dxa"/>
              <w:right w:w="180" w:type="dxa"/>
            </w:tcMar>
            <w:hideMark/>
          </w:tcPr>
          <w:p w14:paraId="106C3DCC" w14:textId="77777777" w:rsidR="00525302" w:rsidRPr="00B55295" w:rsidRDefault="00000000" w:rsidP="00525302">
            <w:pPr>
              <w:spacing w:before="30" w:after="30"/>
              <w:ind w:left="30" w:right="30"/>
              <w:rPr>
                <w:rFonts w:ascii="Calibri" w:eastAsia="Times New Roman" w:hAnsi="Calibri" w:cs="Calibri"/>
                <w:sz w:val="16"/>
              </w:rPr>
            </w:pPr>
            <w:hyperlink r:id="rId761"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238B68D1" w14:textId="77777777" w:rsidR="00525302" w:rsidRPr="00B55295" w:rsidRDefault="00000000" w:rsidP="00525302">
            <w:pPr>
              <w:ind w:left="30" w:right="30"/>
              <w:rPr>
                <w:rFonts w:ascii="Calibri" w:eastAsia="Times New Roman" w:hAnsi="Calibri" w:cs="Calibri"/>
                <w:sz w:val="16"/>
              </w:rPr>
            </w:pPr>
            <w:hyperlink r:id="rId762" w:tgtFrame="_blank" w:history="1">
              <w:r w:rsidR="00B55295" w:rsidRPr="00B55295">
                <w:rPr>
                  <w:rStyle w:val="Hyperlink"/>
                  <w:rFonts w:ascii="Calibri" w:eastAsia="Times New Roman" w:hAnsi="Calibri" w:cs="Calibri"/>
                  <w:sz w:val="16"/>
                </w:rPr>
                <w:t>43_C_32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0EC1F"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Outline the criteria that will be used by the committee to award the grant but take care to provide no other advice.</w:t>
            </w:r>
          </w:p>
          <w:p w14:paraId="73AF4510"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Explain that while it is okay for your colleague to help the doctor with the application, it would not be okay for you to provide any advice.</w:t>
            </w:r>
          </w:p>
          <w:p w14:paraId="25F974EB"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Explain to your colleague that the doctor needs to apply for the grant on their own, and that assistance should not be provided.</w:t>
            </w:r>
          </w:p>
          <w:p w14:paraId="6E0729D2"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48751E5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Describe los criterios que utilizará el comité para otorgar la subvención, pero tiene cuidado de no brindar ningún otro consejo.</w:t>
            </w:r>
          </w:p>
          <w:p w14:paraId="50190A0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Explica que, aunque está bien que su colega ayude al médico con la solicitud, no estaría bien que usted le diera ningún consejo.</w:t>
            </w:r>
          </w:p>
          <w:p w14:paraId="6BA1968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Le explica a su colega que el médico debe solicitar la subvención por su cuenta y que no se le debe brindar asistencia.</w:t>
            </w:r>
          </w:p>
          <w:p w14:paraId="23DC3DF3" w14:textId="31180AB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5B68E5" w14:paraId="1C8BF7C8" w14:textId="77777777" w:rsidTr="00525302">
        <w:tc>
          <w:tcPr>
            <w:tcW w:w="1380" w:type="dxa"/>
            <w:shd w:val="clear" w:color="auto" w:fill="C1E4F5" w:themeFill="accent1" w:themeFillTint="33"/>
            <w:tcMar>
              <w:top w:w="120" w:type="dxa"/>
              <w:left w:w="180" w:type="dxa"/>
              <w:bottom w:w="120" w:type="dxa"/>
              <w:right w:w="180" w:type="dxa"/>
            </w:tcMar>
            <w:hideMark/>
          </w:tcPr>
          <w:p w14:paraId="0C15D6D6" w14:textId="77777777" w:rsidR="00525302" w:rsidRPr="00B55295" w:rsidRDefault="00000000" w:rsidP="00525302">
            <w:pPr>
              <w:spacing w:before="30" w:after="30"/>
              <w:ind w:left="30" w:right="30"/>
              <w:rPr>
                <w:rFonts w:ascii="Calibri" w:eastAsia="Times New Roman" w:hAnsi="Calibri" w:cs="Calibri"/>
                <w:sz w:val="16"/>
              </w:rPr>
            </w:pPr>
            <w:hyperlink r:id="rId763" w:tgtFrame="_blank" w:history="1">
              <w:r w:rsidR="00B55295" w:rsidRPr="00B55295">
                <w:rPr>
                  <w:rStyle w:val="Hyperlink"/>
                  <w:rFonts w:ascii="Calibri" w:eastAsia="Times New Roman" w:hAnsi="Calibri" w:cs="Calibri"/>
                  <w:sz w:val="16"/>
                </w:rPr>
                <w:t>Screen 31</w:t>
              </w:r>
            </w:hyperlink>
            <w:r w:rsidR="00B55295" w:rsidRPr="00B55295">
              <w:rPr>
                <w:rFonts w:ascii="Calibri" w:eastAsia="Times New Roman" w:hAnsi="Calibri" w:cs="Calibri"/>
                <w:sz w:val="16"/>
              </w:rPr>
              <w:t xml:space="preserve"> </w:t>
            </w:r>
          </w:p>
          <w:p w14:paraId="3CDF99B2" w14:textId="77777777" w:rsidR="00525302" w:rsidRPr="00B55295" w:rsidRDefault="00000000" w:rsidP="00525302">
            <w:pPr>
              <w:ind w:left="30" w:right="30"/>
              <w:rPr>
                <w:rFonts w:ascii="Calibri" w:eastAsia="Times New Roman" w:hAnsi="Calibri" w:cs="Calibri"/>
                <w:sz w:val="16"/>
              </w:rPr>
            </w:pPr>
            <w:hyperlink r:id="rId764" w:tgtFrame="_blank" w:history="1">
              <w:r w:rsidR="00B55295" w:rsidRPr="00B55295">
                <w:rPr>
                  <w:rStyle w:val="Hyperlink"/>
                  <w:rFonts w:ascii="Calibri" w:eastAsia="Times New Roman" w:hAnsi="Calibri" w:cs="Calibri"/>
                  <w:sz w:val="16"/>
                </w:rPr>
                <w:t>44_C_32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8263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p w14:paraId="5E7F030A"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p w14:paraId="49A48886" w14:textId="77777777" w:rsidR="00525302" w:rsidRPr="00B55295" w:rsidRDefault="00B55295" w:rsidP="00525302">
            <w:pPr>
              <w:pStyle w:val="NormalWeb"/>
              <w:ind w:left="30" w:right="30"/>
              <w:rPr>
                <w:rFonts w:ascii="Calibri" w:hAnsi="Calibri" w:cs="Calibri"/>
              </w:rPr>
            </w:pPr>
            <w:r w:rsidRPr="00B55295">
              <w:rPr>
                <w:rFonts w:ascii="Calibri" w:hAnsi="Calibri" w:cs="Calibri"/>
              </w:rPr>
              <w:t>Sales colleagues should not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0260C4E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correcto!</w:t>
            </w:r>
          </w:p>
          <w:p w14:paraId="556EE6B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¡Incorrecto!</w:t>
            </w:r>
          </w:p>
          <w:p w14:paraId="48165A1D" w14:textId="1A963D6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colegas de ventas no deben ayudar a los solicitantes con sus solicitudes de subvenciones. Ayudar con las solicitudes de subvenciones podría crear la apariencia de que el otorgamiento de una subvención está vinculado con compras de productos de Abbott en el pasado, en el presente o en el futuro.</w:t>
            </w:r>
          </w:p>
        </w:tc>
      </w:tr>
      <w:tr w:rsidR="001C3209" w:rsidRPr="005B68E5" w14:paraId="4AE8BDA0" w14:textId="77777777" w:rsidTr="00525302">
        <w:tc>
          <w:tcPr>
            <w:tcW w:w="1380" w:type="dxa"/>
            <w:shd w:val="clear" w:color="auto" w:fill="C1E4F5" w:themeFill="accent1" w:themeFillTint="33"/>
            <w:tcMar>
              <w:top w:w="120" w:type="dxa"/>
              <w:left w:w="180" w:type="dxa"/>
              <w:bottom w:w="120" w:type="dxa"/>
              <w:right w:w="180" w:type="dxa"/>
            </w:tcMar>
            <w:hideMark/>
          </w:tcPr>
          <w:p w14:paraId="40AD870D" w14:textId="77777777" w:rsidR="00525302" w:rsidRPr="00B55295" w:rsidRDefault="00000000" w:rsidP="00525302">
            <w:pPr>
              <w:spacing w:before="30" w:after="30"/>
              <w:ind w:left="30" w:right="30"/>
              <w:rPr>
                <w:rFonts w:ascii="Calibri" w:eastAsia="Times New Roman" w:hAnsi="Calibri" w:cs="Calibri"/>
                <w:sz w:val="16"/>
              </w:rPr>
            </w:pPr>
            <w:hyperlink r:id="rId765" w:tgtFrame="_blank" w:history="1">
              <w:r w:rsidR="00B55295" w:rsidRPr="00B55295">
                <w:rPr>
                  <w:rStyle w:val="Hyperlink"/>
                  <w:rFonts w:ascii="Calibri" w:eastAsia="Times New Roman" w:hAnsi="Calibri" w:cs="Calibri"/>
                  <w:sz w:val="16"/>
                </w:rPr>
                <w:t>Screen 32</w:t>
              </w:r>
            </w:hyperlink>
            <w:r w:rsidR="00B55295" w:rsidRPr="00B55295">
              <w:rPr>
                <w:rFonts w:ascii="Calibri" w:eastAsia="Times New Roman" w:hAnsi="Calibri" w:cs="Calibri"/>
                <w:sz w:val="16"/>
              </w:rPr>
              <w:t xml:space="preserve"> </w:t>
            </w:r>
          </w:p>
          <w:p w14:paraId="5C22DDEE" w14:textId="77777777" w:rsidR="00525302" w:rsidRPr="00B55295" w:rsidRDefault="00000000" w:rsidP="00525302">
            <w:pPr>
              <w:ind w:left="30" w:right="30"/>
              <w:rPr>
                <w:rFonts w:ascii="Calibri" w:eastAsia="Times New Roman" w:hAnsi="Calibri" w:cs="Calibri"/>
                <w:sz w:val="16"/>
              </w:rPr>
            </w:pPr>
            <w:hyperlink r:id="rId766" w:tgtFrame="_blank" w:history="1">
              <w:r w:rsidR="00B55295" w:rsidRPr="00B55295">
                <w:rPr>
                  <w:rStyle w:val="Hyperlink"/>
                  <w:rFonts w:ascii="Calibri" w:eastAsia="Times New Roman" w:hAnsi="Calibri" w:cs="Calibri"/>
                  <w:sz w:val="16"/>
                </w:rPr>
                <w:t>45_C_33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8D5FE"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believe there is no one better to decide the most appropriate ways to feed a child than parents, following the guidance and advice of healthcare professionals.</w:t>
            </w:r>
          </w:p>
          <w:p w14:paraId="282645A5"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fully support a parent’s right to choose.</w:t>
            </w:r>
          </w:p>
        </w:tc>
        <w:tc>
          <w:tcPr>
            <w:tcW w:w="6000" w:type="dxa"/>
            <w:vAlign w:val="center"/>
          </w:tcPr>
          <w:p w14:paraId="10BD4127"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Creemos que para decidir las formas más adecuadas de alimentar a los hijos no hay nadie mejor que los padres que siguen la orientación y los consejos de los profesionales de la salud.</w:t>
            </w:r>
          </w:p>
          <w:p w14:paraId="5F4A92A5" w14:textId="47792E4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Apoyamos plenamente el derecho de los padres a elegir.</w:t>
            </w:r>
          </w:p>
        </w:tc>
      </w:tr>
      <w:tr w:rsidR="001C3209" w:rsidRPr="005B68E5" w14:paraId="2B17F26C" w14:textId="77777777" w:rsidTr="00525302">
        <w:tc>
          <w:tcPr>
            <w:tcW w:w="1380" w:type="dxa"/>
            <w:shd w:val="clear" w:color="auto" w:fill="C1E4F5" w:themeFill="accent1" w:themeFillTint="33"/>
            <w:tcMar>
              <w:top w:w="120" w:type="dxa"/>
              <w:left w:w="180" w:type="dxa"/>
              <w:bottom w:w="120" w:type="dxa"/>
              <w:right w:w="180" w:type="dxa"/>
            </w:tcMar>
            <w:hideMark/>
          </w:tcPr>
          <w:p w14:paraId="5DBF7C5D" w14:textId="77777777" w:rsidR="00525302" w:rsidRPr="00B55295" w:rsidRDefault="00000000" w:rsidP="00525302">
            <w:pPr>
              <w:spacing w:before="30" w:after="30"/>
              <w:ind w:left="30" w:right="30"/>
              <w:rPr>
                <w:rFonts w:ascii="Calibri" w:eastAsia="Times New Roman" w:hAnsi="Calibri" w:cs="Calibri"/>
                <w:sz w:val="16"/>
              </w:rPr>
            </w:pPr>
            <w:hyperlink r:id="rId767" w:tgtFrame="_blank" w:history="1">
              <w:r w:rsidR="00B55295" w:rsidRPr="00B55295">
                <w:rPr>
                  <w:rStyle w:val="Hyperlink"/>
                  <w:rFonts w:ascii="Calibri" w:eastAsia="Times New Roman" w:hAnsi="Calibri" w:cs="Calibri"/>
                  <w:sz w:val="16"/>
                </w:rPr>
                <w:t>Screen 33</w:t>
              </w:r>
            </w:hyperlink>
            <w:r w:rsidR="00B55295" w:rsidRPr="00B55295">
              <w:rPr>
                <w:rFonts w:ascii="Calibri" w:eastAsia="Times New Roman" w:hAnsi="Calibri" w:cs="Calibri"/>
                <w:sz w:val="16"/>
              </w:rPr>
              <w:t xml:space="preserve"> </w:t>
            </w:r>
          </w:p>
          <w:p w14:paraId="1612E271" w14:textId="77777777" w:rsidR="00525302" w:rsidRPr="00B55295" w:rsidRDefault="00000000" w:rsidP="00525302">
            <w:pPr>
              <w:ind w:left="30" w:right="30"/>
              <w:rPr>
                <w:rFonts w:ascii="Calibri" w:eastAsia="Times New Roman" w:hAnsi="Calibri" w:cs="Calibri"/>
                <w:sz w:val="16"/>
              </w:rPr>
            </w:pPr>
            <w:hyperlink r:id="rId768" w:tgtFrame="_blank" w:history="1">
              <w:r w:rsidR="00B55295" w:rsidRPr="00B55295">
                <w:rPr>
                  <w:rStyle w:val="Hyperlink"/>
                  <w:rFonts w:ascii="Calibri" w:eastAsia="Times New Roman" w:hAnsi="Calibri" w:cs="Calibri"/>
                  <w:sz w:val="16"/>
                </w:rPr>
                <w:t>46_C_34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85B6AE"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respect and support every parent’s right to choose the most appropriate methods to feed their children, whether that’s breast milk, formula, or a combination of both.</w:t>
            </w:r>
          </w:p>
          <w:p w14:paraId="3DBE22CD"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expect that all employees involved in marketing activities show respect for consumers’ choices, including people who choose not to use our products.</w:t>
            </w:r>
          </w:p>
        </w:tc>
        <w:tc>
          <w:tcPr>
            <w:tcW w:w="6000" w:type="dxa"/>
            <w:vAlign w:val="center"/>
          </w:tcPr>
          <w:p w14:paraId="0EF0A9E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Respetamos y apoyamos el derecho de cada padre o madre a elegir los métodos más adecuados para alimentar a sus hijos, ya sea leche materna, fórmula o una combinación de ambas.</w:t>
            </w:r>
          </w:p>
          <w:p w14:paraId="4249FA66" w14:textId="41B34D3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Esperamos que todos los empleados involucrados en las actividades de comercialización muestren respeto por las elecciones de los consumidores, incluidas las personas que optan por no utilizar nuestros productos.</w:t>
            </w:r>
          </w:p>
        </w:tc>
      </w:tr>
      <w:tr w:rsidR="001C3209" w:rsidRPr="005B68E5" w14:paraId="39F4A4BB" w14:textId="77777777" w:rsidTr="00525302">
        <w:tc>
          <w:tcPr>
            <w:tcW w:w="1380" w:type="dxa"/>
            <w:shd w:val="clear" w:color="auto" w:fill="C1E4F5" w:themeFill="accent1" w:themeFillTint="33"/>
            <w:tcMar>
              <w:top w:w="120" w:type="dxa"/>
              <w:left w:w="180" w:type="dxa"/>
              <w:bottom w:w="120" w:type="dxa"/>
              <w:right w:w="180" w:type="dxa"/>
            </w:tcMar>
            <w:hideMark/>
          </w:tcPr>
          <w:p w14:paraId="50BBEB21" w14:textId="77777777" w:rsidR="00525302" w:rsidRPr="00B55295" w:rsidRDefault="00000000" w:rsidP="00525302">
            <w:pPr>
              <w:spacing w:before="30" w:after="30"/>
              <w:ind w:left="30" w:right="30"/>
              <w:rPr>
                <w:rFonts w:ascii="Calibri" w:eastAsia="Times New Roman" w:hAnsi="Calibri" w:cs="Calibri"/>
                <w:sz w:val="16"/>
              </w:rPr>
            </w:pPr>
            <w:hyperlink r:id="rId769" w:tgtFrame="_blank" w:history="1">
              <w:r w:rsidR="00B55295" w:rsidRPr="00B55295">
                <w:rPr>
                  <w:rStyle w:val="Hyperlink"/>
                  <w:rFonts w:ascii="Calibri" w:eastAsia="Times New Roman" w:hAnsi="Calibri" w:cs="Calibri"/>
                  <w:sz w:val="16"/>
                </w:rPr>
                <w:t>Screen 34</w:t>
              </w:r>
            </w:hyperlink>
            <w:r w:rsidR="00B55295" w:rsidRPr="00B55295">
              <w:rPr>
                <w:rFonts w:ascii="Calibri" w:eastAsia="Times New Roman" w:hAnsi="Calibri" w:cs="Calibri"/>
                <w:sz w:val="16"/>
              </w:rPr>
              <w:t xml:space="preserve"> </w:t>
            </w:r>
          </w:p>
          <w:p w14:paraId="54383F48" w14:textId="77777777" w:rsidR="00525302" w:rsidRPr="00B55295" w:rsidRDefault="00000000" w:rsidP="00525302">
            <w:pPr>
              <w:ind w:left="30" w:right="30"/>
              <w:rPr>
                <w:rFonts w:ascii="Calibri" w:eastAsia="Times New Roman" w:hAnsi="Calibri" w:cs="Calibri"/>
                <w:sz w:val="16"/>
              </w:rPr>
            </w:pPr>
            <w:hyperlink r:id="rId770" w:tgtFrame="_blank" w:history="1">
              <w:r w:rsidR="00B55295" w:rsidRPr="00B55295">
                <w:rPr>
                  <w:rStyle w:val="Hyperlink"/>
                  <w:rFonts w:ascii="Calibri" w:eastAsia="Times New Roman" w:hAnsi="Calibri" w:cs="Calibri"/>
                  <w:sz w:val="16"/>
                </w:rPr>
                <w:t>47_C_35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09563"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arrow to begin your review.</w:t>
            </w:r>
          </w:p>
          <w:p w14:paraId="1ECF9D7B"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p w14:paraId="1DD93919"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review some of the key concepts in this section.</w:t>
            </w:r>
          </w:p>
        </w:tc>
        <w:tc>
          <w:tcPr>
            <w:tcW w:w="6000" w:type="dxa"/>
            <w:vAlign w:val="center"/>
          </w:tcPr>
          <w:p w14:paraId="16A66E0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para comenzar la revisión.</w:t>
            </w:r>
          </w:p>
          <w:p w14:paraId="09D7F91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Revisión</w:t>
            </w:r>
          </w:p>
          <w:p w14:paraId="31703D83" w14:textId="3D7B5BB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revisar algunos de los conceptos clave de esta sección.</w:t>
            </w:r>
          </w:p>
        </w:tc>
      </w:tr>
      <w:tr w:rsidR="001C3209" w:rsidRPr="005B68E5" w14:paraId="20CD9406" w14:textId="77777777" w:rsidTr="00525302">
        <w:tc>
          <w:tcPr>
            <w:tcW w:w="1380" w:type="dxa"/>
            <w:shd w:val="clear" w:color="auto" w:fill="C1E4F5" w:themeFill="accent1" w:themeFillTint="33"/>
            <w:tcMar>
              <w:top w:w="120" w:type="dxa"/>
              <w:left w:w="180" w:type="dxa"/>
              <w:bottom w:w="120" w:type="dxa"/>
              <w:right w:w="180" w:type="dxa"/>
            </w:tcMar>
            <w:hideMark/>
          </w:tcPr>
          <w:p w14:paraId="7960611D" w14:textId="77777777" w:rsidR="00525302" w:rsidRPr="00B55295" w:rsidRDefault="00000000" w:rsidP="00525302">
            <w:pPr>
              <w:spacing w:before="30" w:after="30"/>
              <w:ind w:left="30" w:right="30"/>
              <w:rPr>
                <w:rFonts w:ascii="Calibri" w:eastAsia="Times New Roman" w:hAnsi="Calibri" w:cs="Calibri"/>
                <w:sz w:val="16"/>
              </w:rPr>
            </w:pPr>
            <w:hyperlink r:id="rId771" w:tgtFrame="_blank" w:history="1">
              <w:r w:rsidR="00B55295" w:rsidRPr="00B55295">
                <w:rPr>
                  <w:rStyle w:val="Hyperlink"/>
                  <w:rFonts w:ascii="Calibri" w:eastAsia="Times New Roman" w:hAnsi="Calibri" w:cs="Calibri"/>
                  <w:sz w:val="16"/>
                </w:rPr>
                <w:t>Screen 34</w:t>
              </w:r>
            </w:hyperlink>
            <w:r w:rsidR="00B55295" w:rsidRPr="00B55295">
              <w:rPr>
                <w:rFonts w:ascii="Calibri" w:eastAsia="Times New Roman" w:hAnsi="Calibri" w:cs="Calibri"/>
                <w:sz w:val="16"/>
              </w:rPr>
              <w:t xml:space="preserve"> </w:t>
            </w:r>
          </w:p>
          <w:p w14:paraId="017A84CF" w14:textId="77777777" w:rsidR="00525302" w:rsidRPr="00B55295" w:rsidRDefault="00000000" w:rsidP="00525302">
            <w:pPr>
              <w:ind w:left="30" w:right="30"/>
              <w:rPr>
                <w:rFonts w:ascii="Calibri" w:eastAsia="Times New Roman" w:hAnsi="Calibri" w:cs="Calibri"/>
                <w:sz w:val="16"/>
              </w:rPr>
            </w:pPr>
            <w:hyperlink r:id="rId772" w:tgtFrame="_blank" w:history="1">
              <w:r w:rsidR="00B55295" w:rsidRPr="00B55295">
                <w:rPr>
                  <w:rStyle w:val="Hyperlink"/>
                  <w:rFonts w:ascii="Calibri" w:eastAsia="Times New Roman" w:hAnsi="Calibri" w:cs="Calibri"/>
                  <w:sz w:val="16"/>
                </w:rPr>
                <w:t>48_C_35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5A2A2" w14:textId="77777777" w:rsidR="00525302" w:rsidRPr="00B55295" w:rsidRDefault="00B55295" w:rsidP="00525302">
            <w:pPr>
              <w:pStyle w:val="NormalWeb"/>
              <w:ind w:left="30" w:right="30"/>
              <w:rPr>
                <w:rFonts w:ascii="Calibri" w:hAnsi="Calibri" w:cs="Calibri"/>
              </w:rPr>
            </w:pPr>
            <w:r w:rsidRPr="00B55295">
              <w:rPr>
                <w:rFonts w:ascii="Calibri" w:hAnsi="Calibri" w:cs="Calibri"/>
              </w:rPr>
              <w:t>Global Policy on the Marketing of Infant Formula</w:t>
            </w:r>
          </w:p>
          <w:p w14:paraId="0E7D0BDB"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Our Global Policy prohibits marketing infant formula in a way that competes with breastfeeding or interferes with the protection and promotion of breastfeeding.</w:t>
            </w:r>
          </w:p>
        </w:tc>
        <w:tc>
          <w:tcPr>
            <w:tcW w:w="6000" w:type="dxa"/>
            <w:vAlign w:val="center"/>
          </w:tcPr>
          <w:p w14:paraId="407B5BF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Política global sobre la comercialización de fórmula para bebés.</w:t>
            </w:r>
          </w:p>
          <w:p w14:paraId="6E3C77D2" w14:textId="5783172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Nuestra Política global prohíbe la comercialización de fórmula para bebés de manera tal que compita con la </w:t>
            </w:r>
            <w:r w:rsidRPr="00B55295">
              <w:rPr>
                <w:rFonts w:ascii="Calibri" w:eastAsia="Calibri" w:hAnsi="Calibri" w:cs="Calibri"/>
                <w:lang w:val="es-ES_tradnl"/>
              </w:rPr>
              <w:lastRenderedPageBreak/>
              <w:t>lactancia o interfiera con la protección y promoción de la lactancia.</w:t>
            </w:r>
          </w:p>
        </w:tc>
      </w:tr>
      <w:tr w:rsidR="001C3209" w:rsidRPr="0082135F" w14:paraId="0490F197" w14:textId="77777777" w:rsidTr="00525302">
        <w:tc>
          <w:tcPr>
            <w:tcW w:w="1380" w:type="dxa"/>
            <w:shd w:val="clear" w:color="auto" w:fill="C1E4F5" w:themeFill="accent1" w:themeFillTint="33"/>
            <w:tcMar>
              <w:top w:w="120" w:type="dxa"/>
              <w:left w:w="180" w:type="dxa"/>
              <w:bottom w:w="120" w:type="dxa"/>
              <w:right w:w="180" w:type="dxa"/>
            </w:tcMar>
            <w:hideMark/>
          </w:tcPr>
          <w:p w14:paraId="09B470D7" w14:textId="77777777" w:rsidR="00525302" w:rsidRPr="00B55295" w:rsidRDefault="00000000" w:rsidP="00525302">
            <w:pPr>
              <w:spacing w:before="30" w:after="30"/>
              <w:ind w:left="30" w:right="30"/>
              <w:rPr>
                <w:rFonts w:ascii="Calibri" w:eastAsia="Times New Roman" w:hAnsi="Calibri" w:cs="Calibri"/>
                <w:sz w:val="16"/>
              </w:rPr>
            </w:pPr>
            <w:hyperlink r:id="rId773" w:tgtFrame="_blank" w:history="1">
              <w:r w:rsidR="00B55295" w:rsidRPr="00B55295">
                <w:rPr>
                  <w:rStyle w:val="Hyperlink"/>
                  <w:rFonts w:ascii="Calibri" w:eastAsia="Times New Roman" w:hAnsi="Calibri" w:cs="Calibri"/>
                  <w:sz w:val="16"/>
                </w:rPr>
                <w:t>Screen 34</w:t>
              </w:r>
            </w:hyperlink>
            <w:r w:rsidR="00B55295" w:rsidRPr="00B55295">
              <w:rPr>
                <w:rFonts w:ascii="Calibri" w:eastAsia="Times New Roman" w:hAnsi="Calibri" w:cs="Calibri"/>
                <w:sz w:val="16"/>
              </w:rPr>
              <w:t xml:space="preserve"> </w:t>
            </w:r>
          </w:p>
          <w:p w14:paraId="6A59A698" w14:textId="77777777" w:rsidR="00525302" w:rsidRPr="00B55295" w:rsidRDefault="00000000" w:rsidP="00525302">
            <w:pPr>
              <w:ind w:left="30" w:right="30"/>
              <w:rPr>
                <w:rFonts w:ascii="Calibri" w:eastAsia="Times New Roman" w:hAnsi="Calibri" w:cs="Calibri"/>
                <w:sz w:val="16"/>
              </w:rPr>
            </w:pPr>
            <w:hyperlink r:id="rId774" w:tgtFrame="_blank" w:history="1">
              <w:r w:rsidR="00B55295" w:rsidRPr="00B55295">
                <w:rPr>
                  <w:rStyle w:val="Hyperlink"/>
                  <w:rFonts w:ascii="Calibri" w:eastAsia="Times New Roman" w:hAnsi="Calibri" w:cs="Calibri"/>
                  <w:sz w:val="16"/>
                </w:rPr>
                <w:t>49_C_35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5901CB" w14:textId="77777777" w:rsidR="00525302" w:rsidRPr="00B55295" w:rsidRDefault="00B55295" w:rsidP="00525302">
            <w:pPr>
              <w:pStyle w:val="NormalWeb"/>
              <w:ind w:left="30" w:right="30"/>
              <w:rPr>
                <w:rFonts w:ascii="Calibri" w:hAnsi="Calibri" w:cs="Calibri"/>
              </w:rPr>
            </w:pPr>
            <w:r w:rsidRPr="00B55295">
              <w:rPr>
                <w:rFonts w:ascii="Calibri" w:hAnsi="Calibri" w:cs="Calibri"/>
              </w:rPr>
              <w:t>Local Laws and Regulations</w:t>
            </w:r>
          </w:p>
          <w:p w14:paraId="4DA683CA"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expect all employees and partners to follow the laws and regulations in the countries in which they do business.</w:t>
            </w:r>
          </w:p>
        </w:tc>
        <w:tc>
          <w:tcPr>
            <w:tcW w:w="6000" w:type="dxa"/>
            <w:vAlign w:val="center"/>
          </w:tcPr>
          <w:p w14:paraId="5B1CDF0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Leyes y regulaciones locales</w:t>
            </w:r>
          </w:p>
          <w:p w14:paraId="081ABB52" w14:textId="7DA50CE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Esperamos que todos los empleados y socios cumplan las leyes y normativas de los países en los que hacen negocios.</w:t>
            </w:r>
          </w:p>
        </w:tc>
      </w:tr>
      <w:tr w:rsidR="001C3209" w:rsidRPr="0082135F" w14:paraId="7006A5DA" w14:textId="77777777" w:rsidTr="00525302">
        <w:tc>
          <w:tcPr>
            <w:tcW w:w="1380" w:type="dxa"/>
            <w:shd w:val="clear" w:color="auto" w:fill="C1E4F5" w:themeFill="accent1" w:themeFillTint="33"/>
            <w:tcMar>
              <w:top w:w="120" w:type="dxa"/>
              <w:left w:w="180" w:type="dxa"/>
              <w:bottom w:w="120" w:type="dxa"/>
              <w:right w:w="180" w:type="dxa"/>
            </w:tcMar>
            <w:hideMark/>
          </w:tcPr>
          <w:p w14:paraId="4790D531" w14:textId="77777777" w:rsidR="00525302" w:rsidRPr="00B55295" w:rsidRDefault="00000000" w:rsidP="00525302">
            <w:pPr>
              <w:spacing w:before="30" w:after="30"/>
              <w:ind w:left="30" w:right="30"/>
              <w:rPr>
                <w:rFonts w:ascii="Calibri" w:eastAsia="Times New Roman" w:hAnsi="Calibri" w:cs="Calibri"/>
                <w:sz w:val="16"/>
              </w:rPr>
            </w:pPr>
            <w:hyperlink r:id="rId775" w:tgtFrame="_blank" w:history="1">
              <w:r w:rsidR="00B55295" w:rsidRPr="00B55295">
                <w:rPr>
                  <w:rStyle w:val="Hyperlink"/>
                  <w:rFonts w:ascii="Calibri" w:eastAsia="Times New Roman" w:hAnsi="Calibri" w:cs="Calibri"/>
                  <w:sz w:val="16"/>
                </w:rPr>
                <w:t>Screen 34</w:t>
              </w:r>
            </w:hyperlink>
            <w:r w:rsidR="00B55295" w:rsidRPr="00B55295">
              <w:rPr>
                <w:rFonts w:ascii="Calibri" w:eastAsia="Times New Roman" w:hAnsi="Calibri" w:cs="Calibri"/>
                <w:sz w:val="16"/>
              </w:rPr>
              <w:t xml:space="preserve"> </w:t>
            </w:r>
          </w:p>
          <w:p w14:paraId="1A4FA081" w14:textId="77777777" w:rsidR="00525302" w:rsidRPr="00B55295" w:rsidRDefault="00000000" w:rsidP="00525302">
            <w:pPr>
              <w:ind w:left="30" w:right="30"/>
              <w:rPr>
                <w:rFonts w:ascii="Calibri" w:eastAsia="Times New Roman" w:hAnsi="Calibri" w:cs="Calibri"/>
                <w:sz w:val="16"/>
              </w:rPr>
            </w:pPr>
            <w:hyperlink r:id="rId776" w:tgtFrame="_blank" w:history="1">
              <w:r w:rsidR="00B55295" w:rsidRPr="00B55295">
                <w:rPr>
                  <w:rStyle w:val="Hyperlink"/>
                  <w:rFonts w:ascii="Calibri" w:eastAsia="Times New Roman" w:hAnsi="Calibri" w:cs="Calibri"/>
                  <w:sz w:val="16"/>
                </w:rPr>
                <w:t>50_C_35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D3752" w14:textId="77777777" w:rsidR="00525302" w:rsidRPr="00B55295" w:rsidRDefault="00B55295" w:rsidP="00525302">
            <w:pPr>
              <w:pStyle w:val="NormalWeb"/>
              <w:ind w:left="30" w:right="30"/>
              <w:rPr>
                <w:rFonts w:ascii="Calibri" w:hAnsi="Calibri" w:cs="Calibri"/>
              </w:rPr>
            </w:pPr>
            <w:r w:rsidRPr="00B55295">
              <w:rPr>
                <w:rFonts w:ascii="Calibri" w:hAnsi="Calibri" w:cs="Calibri"/>
              </w:rPr>
              <w:t>Ethical Marketing</w:t>
            </w:r>
          </w:p>
          <w:p w14:paraId="0AD0496A"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are committed to ensuring that all statements in our materials and communications are science-based, balanced and factual.</w:t>
            </w:r>
          </w:p>
        </w:tc>
        <w:tc>
          <w:tcPr>
            <w:tcW w:w="6000" w:type="dxa"/>
            <w:vAlign w:val="center"/>
          </w:tcPr>
          <w:p w14:paraId="3FECA8F9"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Comercialización ética</w:t>
            </w:r>
          </w:p>
          <w:p w14:paraId="739D2E50" w14:textId="751B34F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Estamos comprometidos con garantizar que todas las declaraciones en nuestros materiales y comunicaciones estén basadas en la ciencia y sean equilibradas y objetivas.</w:t>
            </w:r>
          </w:p>
        </w:tc>
      </w:tr>
      <w:tr w:rsidR="001C3209" w:rsidRPr="0082135F" w14:paraId="5794459B" w14:textId="77777777" w:rsidTr="00525302">
        <w:tc>
          <w:tcPr>
            <w:tcW w:w="1380" w:type="dxa"/>
            <w:shd w:val="clear" w:color="auto" w:fill="C1E4F5" w:themeFill="accent1" w:themeFillTint="33"/>
            <w:tcMar>
              <w:top w:w="120" w:type="dxa"/>
              <w:left w:w="180" w:type="dxa"/>
              <w:bottom w:w="120" w:type="dxa"/>
              <w:right w:w="180" w:type="dxa"/>
            </w:tcMar>
            <w:hideMark/>
          </w:tcPr>
          <w:p w14:paraId="4A158086" w14:textId="77777777" w:rsidR="00525302" w:rsidRPr="00B55295" w:rsidRDefault="00000000" w:rsidP="00525302">
            <w:pPr>
              <w:spacing w:before="30" w:after="30"/>
              <w:ind w:left="30" w:right="30"/>
              <w:rPr>
                <w:rFonts w:ascii="Calibri" w:eastAsia="Times New Roman" w:hAnsi="Calibri" w:cs="Calibri"/>
                <w:sz w:val="16"/>
              </w:rPr>
            </w:pPr>
            <w:hyperlink r:id="rId777" w:tgtFrame="_blank" w:history="1">
              <w:r w:rsidR="00B55295" w:rsidRPr="00B55295">
                <w:rPr>
                  <w:rStyle w:val="Hyperlink"/>
                  <w:rFonts w:ascii="Calibri" w:eastAsia="Times New Roman" w:hAnsi="Calibri" w:cs="Calibri"/>
                  <w:sz w:val="16"/>
                </w:rPr>
                <w:t>Screen 34</w:t>
              </w:r>
            </w:hyperlink>
            <w:r w:rsidR="00B55295" w:rsidRPr="00B55295">
              <w:rPr>
                <w:rFonts w:ascii="Calibri" w:eastAsia="Times New Roman" w:hAnsi="Calibri" w:cs="Calibri"/>
                <w:sz w:val="16"/>
              </w:rPr>
              <w:t xml:space="preserve"> </w:t>
            </w:r>
          </w:p>
          <w:p w14:paraId="35F076E9" w14:textId="77777777" w:rsidR="00525302" w:rsidRPr="00B55295" w:rsidRDefault="00000000" w:rsidP="00525302">
            <w:pPr>
              <w:ind w:left="30" w:right="30"/>
              <w:rPr>
                <w:rFonts w:ascii="Calibri" w:eastAsia="Times New Roman" w:hAnsi="Calibri" w:cs="Calibri"/>
                <w:sz w:val="16"/>
              </w:rPr>
            </w:pPr>
            <w:hyperlink r:id="rId778" w:tgtFrame="_blank" w:history="1">
              <w:r w:rsidR="00B55295" w:rsidRPr="00B55295">
                <w:rPr>
                  <w:rStyle w:val="Hyperlink"/>
                  <w:rFonts w:ascii="Calibri" w:eastAsia="Times New Roman" w:hAnsi="Calibri" w:cs="Calibri"/>
                  <w:sz w:val="16"/>
                </w:rPr>
                <w:t>51_C_35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EA780"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Independence of Healthcare Professionals</w:t>
            </w:r>
          </w:p>
          <w:p w14:paraId="7E3CD80D"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believe that parents should be able to rely on advice from HCPs without concern that it has been improperly influenced by incentives from companies seeking to promote their products.</w:t>
            </w:r>
          </w:p>
        </w:tc>
        <w:tc>
          <w:tcPr>
            <w:tcW w:w="6000" w:type="dxa"/>
            <w:vAlign w:val="center"/>
          </w:tcPr>
          <w:p w14:paraId="2FCCDAA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Independencia de los profesionales de la salud</w:t>
            </w:r>
          </w:p>
          <w:p w14:paraId="7F3962E7" w14:textId="60EC0AC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Creemos que los padres deben poder confiar en ese asesoramiento de HCP sin preocuparse de que esté influenciado indebidamente por incentivos de empresas que buscan promover sus productos.</w:t>
            </w:r>
          </w:p>
        </w:tc>
      </w:tr>
      <w:tr w:rsidR="001C3209" w:rsidRPr="0082135F" w14:paraId="55FE11FB" w14:textId="77777777" w:rsidTr="00525302">
        <w:tc>
          <w:tcPr>
            <w:tcW w:w="1380" w:type="dxa"/>
            <w:shd w:val="clear" w:color="auto" w:fill="C1E4F5" w:themeFill="accent1" w:themeFillTint="33"/>
            <w:tcMar>
              <w:top w:w="120" w:type="dxa"/>
              <w:left w:w="180" w:type="dxa"/>
              <w:bottom w:w="120" w:type="dxa"/>
              <w:right w:w="180" w:type="dxa"/>
            </w:tcMar>
            <w:hideMark/>
          </w:tcPr>
          <w:p w14:paraId="6E3F37BA" w14:textId="77777777" w:rsidR="00525302" w:rsidRPr="00B55295" w:rsidRDefault="00000000" w:rsidP="00525302">
            <w:pPr>
              <w:spacing w:before="30" w:after="30"/>
              <w:ind w:left="30" w:right="30"/>
              <w:rPr>
                <w:rFonts w:ascii="Calibri" w:eastAsia="Times New Roman" w:hAnsi="Calibri" w:cs="Calibri"/>
                <w:sz w:val="16"/>
              </w:rPr>
            </w:pPr>
            <w:hyperlink r:id="rId779" w:tgtFrame="_blank" w:history="1">
              <w:r w:rsidR="00B55295" w:rsidRPr="00B55295">
                <w:rPr>
                  <w:rStyle w:val="Hyperlink"/>
                  <w:rFonts w:ascii="Calibri" w:eastAsia="Times New Roman" w:hAnsi="Calibri" w:cs="Calibri"/>
                  <w:sz w:val="16"/>
                </w:rPr>
                <w:t>Screen 34</w:t>
              </w:r>
            </w:hyperlink>
            <w:r w:rsidR="00B55295" w:rsidRPr="00B55295">
              <w:rPr>
                <w:rFonts w:ascii="Calibri" w:eastAsia="Times New Roman" w:hAnsi="Calibri" w:cs="Calibri"/>
                <w:sz w:val="16"/>
              </w:rPr>
              <w:t xml:space="preserve"> </w:t>
            </w:r>
          </w:p>
          <w:p w14:paraId="0A49D468" w14:textId="77777777" w:rsidR="00525302" w:rsidRPr="00B55295" w:rsidRDefault="00000000" w:rsidP="00525302">
            <w:pPr>
              <w:ind w:left="30" w:right="30"/>
              <w:rPr>
                <w:rFonts w:ascii="Calibri" w:eastAsia="Times New Roman" w:hAnsi="Calibri" w:cs="Calibri"/>
                <w:sz w:val="16"/>
              </w:rPr>
            </w:pPr>
            <w:hyperlink r:id="rId780" w:tgtFrame="_blank" w:history="1">
              <w:r w:rsidR="00B55295" w:rsidRPr="00B55295">
                <w:rPr>
                  <w:rStyle w:val="Hyperlink"/>
                  <w:rFonts w:ascii="Calibri" w:eastAsia="Times New Roman" w:hAnsi="Calibri" w:cs="Calibri"/>
                  <w:sz w:val="16"/>
                </w:rPr>
                <w:t>52_C_35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665A98" w14:textId="77777777" w:rsidR="00525302" w:rsidRPr="00B55295" w:rsidRDefault="00B55295" w:rsidP="00525302">
            <w:pPr>
              <w:pStyle w:val="NormalWeb"/>
              <w:ind w:left="30" w:right="30"/>
              <w:rPr>
                <w:rFonts w:ascii="Calibri" w:hAnsi="Calibri" w:cs="Calibri"/>
              </w:rPr>
            </w:pPr>
            <w:r w:rsidRPr="00B55295">
              <w:rPr>
                <w:rFonts w:ascii="Calibri" w:hAnsi="Calibri" w:cs="Calibri"/>
              </w:rPr>
              <w:t>Rights of Parents</w:t>
            </w:r>
          </w:p>
          <w:p w14:paraId="6AAE57A0"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respect and support every parent’s right to choose the most appropriate methods to feed their children.</w:t>
            </w:r>
          </w:p>
        </w:tc>
        <w:tc>
          <w:tcPr>
            <w:tcW w:w="6000" w:type="dxa"/>
            <w:vAlign w:val="center"/>
          </w:tcPr>
          <w:p w14:paraId="5A659E2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Derechos de los padres</w:t>
            </w:r>
          </w:p>
          <w:p w14:paraId="3D64903C" w14:textId="07700FD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Respetamos y apoyamos el derecho de cada padre o madre a elegir los métodos más adecuados para alimentar a sus hijos.</w:t>
            </w:r>
          </w:p>
        </w:tc>
      </w:tr>
      <w:tr w:rsidR="001C3209" w:rsidRPr="0082135F" w14:paraId="55F318CA" w14:textId="77777777" w:rsidTr="00525302">
        <w:tc>
          <w:tcPr>
            <w:tcW w:w="1380" w:type="dxa"/>
            <w:shd w:val="clear" w:color="auto" w:fill="C1E4F5" w:themeFill="accent1" w:themeFillTint="33"/>
            <w:tcMar>
              <w:top w:w="120" w:type="dxa"/>
              <w:left w:w="180" w:type="dxa"/>
              <w:bottom w:w="120" w:type="dxa"/>
              <w:right w:w="180" w:type="dxa"/>
            </w:tcMar>
            <w:hideMark/>
          </w:tcPr>
          <w:p w14:paraId="60553635" w14:textId="77777777" w:rsidR="00525302" w:rsidRPr="00B55295" w:rsidRDefault="00000000" w:rsidP="00525302">
            <w:pPr>
              <w:spacing w:before="30" w:after="30"/>
              <w:ind w:left="30" w:right="30"/>
              <w:rPr>
                <w:rFonts w:ascii="Calibri" w:eastAsia="Times New Roman" w:hAnsi="Calibri" w:cs="Calibri"/>
                <w:sz w:val="16"/>
              </w:rPr>
            </w:pPr>
            <w:hyperlink r:id="rId781" w:tgtFrame="_blank" w:history="1">
              <w:r w:rsidR="00B55295" w:rsidRPr="00B55295">
                <w:rPr>
                  <w:rStyle w:val="Hyperlink"/>
                  <w:rFonts w:ascii="Calibri" w:eastAsia="Times New Roman" w:hAnsi="Calibri" w:cs="Calibri"/>
                  <w:sz w:val="16"/>
                </w:rPr>
                <w:t>Screen 36</w:t>
              </w:r>
            </w:hyperlink>
            <w:r w:rsidR="00B55295" w:rsidRPr="00B55295">
              <w:rPr>
                <w:rFonts w:ascii="Calibri" w:eastAsia="Times New Roman" w:hAnsi="Calibri" w:cs="Calibri"/>
                <w:sz w:val="16"/>
              </w:rPr>
              <w:t xml:space="preserve"> </w:t>
            </w:r>
          </w:p>
          <w:p w14:paraId="400D6C3E" w14:textId="77777777" w:rsidR="00525302" w:rsidRPr="00B55295" w:rsidRDefault="00000000" w:rsidP="00525302">
            <w:pPr>
              <w:ind w:left="30" w:right="30"/>
              <w:rPr>
                <w:rFonts w:ascii="Calibri" w:eastAsia="Times New Roman" w:hAnsi="Calibri" w:cs="Calibri"/>
                <w:sz w:val="16"/>
              </w:rPr>
            </w:pPr>
            <w:hyperlink r:id="rId782" w:tgtFrame="_blank" w:history="1">
              <w:r w:rsidR="00B55295" w:rsidRPr="00B55295">
                <w:rPr>
                  <w:rStyle w:val="Hyperlink"/>
                  <w:rFonts w:ascii="Calibri" w:eastAsia="Times New Roman" w:hAnsi="Calibri" w:cs="Calibri"/>
                  <w:sz w:val="16"/>
                </w:rPr>
                <w:t>54_C_37</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FE49F5"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employees and partners of Abbott must act responsibly and ethically.</w:t>
            </w:r>
          </w:p>
          <w:p w14:paraId="7F68281F" w14:textId="77777777" w:rsidR="00525302" w:rsidRPr="00B55295" w:rsidRDefault="00B55295" w:rsidP="00525302">
            <w:pPr>
              <w:pStyle w:val="NormalWeb"/>
              <w:ind w:left="30" w:right="30"/>
              <w:rPr>
                <w:rFonts w:ascii="Calibri" w:hAnsi="Calibri" w:cs="Calibri"/>
              </w:rPr>
            </w:pPr>
            <w:r w:rsidRPr="00B55295">
              <w:rPr>
                <w:rFonts w:ascii="Calibri" w:hAnsi="Calibri" w:cs="Calibri"/>
              </w:rPr>
              <w:t>Here are some simple things you can do to ensure you operate in a manner consistent with the beliefs, commitments, and expectations set out in our Global Policy on the Marketing of Infant Formula.</w:t>
            </w:r>
          </w:p>
        </w:tc>
        <w:tc>
          <w:tcPr>
            <w:tcW w:w="6000" w:type="dxa"/>
            <w:vAlign w:val="center"/>
          </w:tcPr>
          <w:p w14:paraId="711B5E6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Todos los empleados y socios de Abbott deben actuar de manera responsable y ética.</w:t>
            </w:r>
          </w:p>
          <w:p w14:paraId="59D83195" w14:textId="420165F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Estas son algunas medidas simples que puede tomar para asegurarse de continuar operando de manera acorde con las creencias, compromisos y expectativas establecidos en nuestra Política global sobre la comercialización de fórmula para bebés.</w:t>
            </w:r>
          </w:p>
        </w:tc>
      </w:tr>
      <w:tr w:rsidR="001C3209" w:rsidRPr="0082135F" w14:paraId="5994A7E2" w14:textId="77777777" w:rsidTr="00525302">
        <w:tc>
          <w:tcPr>
            <w:tcW w:w="1380" w:type="dxa"/>
            <w:shd w:val="clear" w:color="auto" w:fill="C1E4F5" w:themeFill="accent1" w:themeFillTint="33"/>
            <w:tcMar>
              <w:top w:w="120" w:type="dxa"/>
              <w:left w:w="180" w:type="dxa"/>
              <w:bottom w:w="120" w:type="dxa"/>
              <w:right w:w="180" w:type="dxa"/>
            </w:tcMar>
            <w:hideMark/>
          </w:tcPr>
          <w:p w14:paraId="6A0ADA4B" w14:textId="77777777" w:rsidR="00525302" w:rsidRPr="00B55295" w:rsidRDefault="00000000" w:rsidP="00525302">
            <w:pPr>
              <w:spacing w:before="30" w:after="30"/>
              <w:ind w:left="30" w:right="30"/>
              <w:rPr>
                <w:rFonts w:ascii="Calibri" w:eastAsia="Times New Roman" w:hAnsi="Calibri" w:cs="Calibri"/>
                <w:sz w:val="16"/>
              </w:rPr>
            </w:pPr>
            <w:hyperlink r:id="rId783" w:tgtFrame="_blank" w:history="1">
              <w:r w:rsidR="00B55295" w:rsidRPr="00B55295">
                <w:rPr>
                  <w:rStyle w:val="Hyperlink"/>
                  <w:rFonts w:ascii="Calibri" w:eastAsia="Times New Roman" w:hAnsi="Calibri" w:cs="Calibri"/>
                  <w:sz w:val="16"/>
                </w:rPr>
                <w:t>Screen 37</w:t>
              </w:r>
            </w:hyperlink>
            <w:r w:rsidR="00B55295" w:rsidRPr="00B55295">
              <w:rPr>
                <w:rFonts w:ascii="Calibri" w:eastAsia="Times New Roman" w:hAnsi="Calibri" w:cs="Calibri"/>
                <w:sz w:val="16"/>
              </w:rPr>
              <w:t xml:space="preserve"> </w:t>
            </w:r>
          </w:p>
          <w:p w14:paraId="3D655214" w14:textId="77777777" w:rsidR="00525302" w:rsidRPr="00B55295" w:rsidRDefault="00000000" w:rsidP="00525302">
            <w:pPr>
              <w:ind w:left="30" w:right="30"/>
              <w:rPr>
                <w:rFonts w:ascii="Calibri" w:eastAsia="Times New Roman" w:hAnsi="Calibri" w:cs="Calibri"/>
                <w:sz w:val="16"/>
              </w:rPr>
            </w:pPr>
            <w:hyperlink r:id="rId784" w:tgtFrame="_blank" w:history="1">
              <w:r w:rsidR="00B55295" w:rsidRPr="00B55295">
                <w:rPr>
                  <w:rStyle w:val="Hyperlink"/>
                  <w:rFonts w:ascii="Calibri" w:eastAsia="Times New Roman" w:hAnsi="Calibri" w:cs="Calibri"/>
                  <w:sz w:val="16"/>
                </w:rPr>
                <w:t>55_C_38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A9324" w14:textId="77777777" w:rsidR="00525302" w:rsidRPr="00B55295" w:rsidRDefault="00B55295" w:rsidP="00525302">
            <w:pPr>
              <w:pStyle w:val="NormalWeb"/>
              <w:ind w:left="30" w:right="30"/>
              <w:rPr>
                <w:rFonts w:ascii="Calibri" w:hAnsi="Calibri" w:cs="Calibri"/>
              </w:rPr>
            </w:pPr>
            <w:r w:rsidRPr="00B55295">
              <w:rPr>
                <w:rFonts w:ascii="Calibri" w:hAnsi="Calibri" w:cs="Calibri"/>
              </w:rPr>
              <w:t>Know and comply with the policies, laws, and regulations in the countries in which you operate.</w:t>
            </w:r>
          </w:p>
          <w:p w14:paraId="77BBD006"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expect that our employees and partners will follow all local laws and regulations in countries where we do business. In countries where local regulations are not as stringent as Abbott standards, employees and partners should follow Abbott policies and procedures.</w:t>
            </w:r>
          </w:p>
        </w:tc>
        <w:tc>
          <w:tcPr>
            <w:tcW w:w="6000" w:type="dxa"/>
            <w:vAlign w:val="center"/>
          </w:tcPr>
          <w:p w14:paraId="4AB198C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Conozca y cumpla con las políticas, leyes y regulaciones de los países en los que opera.</w:t>
            </w:r>
          </w:p>
          <w:p w14:paraId="7B28716F" w14:textId="1A3E372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Esperamos que todos nuestros empleados y socios cumplan las leyes y normativas de los países en los que hacemos negocios. En países en donde las regulaciones locales no sean tan exigentes como los estándares de Abbott, los empleados y socios deberán seguir las políticas y los procedimientos de Abbott.</w:t>
            </w:r>
          </w:p>
        </w:tc>
      </w:tr>
      <w:tr w:rsidR="001C3209" w:rsidRPr="0082135F" w14:paraId="3D3A8F95" w14:textId="77777777" w:rsidTr="00525302">
        <w:tc>
          <w:tcPr>
            <w:tcW w:w="1380" w:type="dxa"/>
            <w:shd w:val="clear" w:color="auto" w:fill="C1E4F5" w:themeFill="accent1" w:themeFillTint="33"/>
            <w:tcMar>
              <w:top w:w="120" w:type="dxa"/>
              <w:left w:w="180" w:type="dxa"/>
              <w:bottom w:w="120" w:type="dxa"/>
              <w:right w:w="180" w:type="dxa"/>
            </w:tcMar>
            <w:hideMark/>
          </w:tcPr>
          <w:p w14:paraId="36F96CFB" w14:textId="77777777" w:rsidR="00525302" w:rsidRPr="00B55295" w:rsidRDefault="00000000" w:rsidP="00525302">
            <w:pPr>
              <w:spacing w:before="30" w:after="30"/>
              <w:ind w:left="30" w:right="30"/>
              <w:rPr>
                <w:rFonts w:ascii="Calibri" w:eastAsia="Times New Roman" w:hAnsi="Calibri" w:cs="Calibri"/>
                <w:sz w:val="16"/>
              </w:rPr>
            </w:pPr>
            <w:hyperlink r:id="rId785" w:tgtFrame="_blank" w:history="1">
              <w:r w:rsidR="00B55295" w:rsidRPr="00B55295">
                <w:rPr>
                  <w:rStyle w:val="Hyperlink"/>
                  <w:rFonts w:ascii="Calibri" w:eastAsia="Times New Roman" w:hAnsi="Calibri" w:cs="Calibri"/>
                  <w:sz w:val="16"/>
                </w:rPr>
                <w:t>Screen 38</w:t>
              </w:r>
            </w:hyperlink>
            <w:r w:rsidR="00B55295" w:rsidRPr="00B55295">
              <w:rPr>
                <w:rFonts w:ascii="Calibri" w:eastAsia="Times New Roman" w:hAnsi="Calibri" w:cs="Calibri"/>
                <w:sz w:val="16"/>
              </w:rPr>
              <w:t xml:space="preserve"> </w:t>
            </w:r>
          </w:p>
          <w:p w14:paraId="19D6B7E5" w14:textId="77777777" w:rsidR="00525302" w:rsidRPr="00B55295" w:rsidRDefault="00000000" w:rsidP="00525302">
            <w:pPr>
              <w:ind w:left="30" w:right="30"/>
              <w:rPr>
                <w:rFonts w:ascii="Calibri" w:eastAsia="Times New Roman" w:hAnsi="Calibri" w:cs="Calibri"/>
                <w:sz w:val="16"/>
              </w:rPr>
            </w:pPr>
            <w:hyperlink r:id="rId786" w:tgtFrame="_blank" w:history="1">
              <w:r w:rsidR="00B55295" w:rsidRPr="00B55295">
                <w:rPr>
                  <w:rStyle w:val="Hyperlink"/>
                  <w:rFonts w:ascii="Calibri" w:eastAsia="Times New Roman" w:hAnsi="Calibri" w:cs="Calibri"/>
                  <w:sz w:val="16"/>
                </w:rPr>
                <w:t>56_C_39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599672"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Always promote infant formula in a balanced, fair, and accurate way.</w:t>
            </w:r>
          </w:p>
          <w:p w14:paraId="50ED6D7A" w14:textId="77777777" w:rsidR="00525302" w:rsidRPr="00B55295" w:rsidRDefault="00B55295" w:rsidP="00525302">
            <w:pPr>
              <w:pStyle w:val="NormalWeb"/>
              <w:ind w:left="30" w:right="30"/>
              <w:rPr>
                <w:rFonts w:ascii="Calibri" w:hAnsi="Calibri" w:cs="Calibri"/>
              </w:rPr>
            </w:pPr>
            <w:r w:rsidRPr="00B55295">
              <w:rPr>
                <w:rFonts w:ascii="Calibri" w:hAnsi="Calibri" w:cs="Calibri"/>
              </w:rPr>
              <w:t>Only use Abbott-approved materials and, where communications are permitted, ensure that they are accurate, supported by sound scientific evidence, and compliant with all applicable laws and regulations.</w:t>
            </w:r>
          </w:p>
        </w:tc>
        <w:tc>
          <w:tcPr>
            <w:tcW w:w="6000" w:type="dxa"/>
            <w:vAlign w:val="center"/>
          </w:tcPr>
          <w:p w14:paraId="5FD588A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Promocione siempre la fórmula para bebés de manera equilibrada, justa y precisa.</w:t>
            </w:r>
          </w:p>
          <w:p w14:paraId="3F8DC7E6" w14:textId="1DE7B00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Utilice únicamente materiales aprobados por Abbott y, cuando se permitan las comunicaciones, asegúrese de que sean precisas, estén respaldadas por pruebas científicas sólidas y cumplan con todas las leyes y normativas aplicables.</w:t>
            </w:r>
          </w:p>
        </w:tc>
      </w:tr>
      <w:tr w:rsidR="001C3209" w:rsidRPr="0082135F" w14:paraId="4B3B03C5" w14:textId="77777777" w:rsidTr="00525302">
        <w:tc>
          <w:tcPr>
            <w:tcW w:w="1380" w:type="dxa"/>
            <w:shd w:val="clear" w:color="auto" w:fill="C1E4F5" w:themeFill="accent1" w:themeFillTint="33"/>
            <w:tcMar>
              <w:top w:w="120" w:type="dxa"/>
              <w:left w:w="180" w:type="dxa"/>
              <w:bottom w:w="120" w:type="dxa"/>
              <w:right w:w="180" w:type="dxa"/>
            </w:tcMar>
            <w:hideMark/>
          </w:tcPr>
          <w:p w14:paraId="0AA3167B" w14:textId="77777777" w:rsidR="00525302" w:rsidRPr="00B55295" w:rsidRDefault="00000000" w:rsidP="00525302">
            <w:pPr>
              <w:spacing w:before="30" w:after="30"/>
              <w:ind w:left="30" w:right="30"/>
              <w:rPr>
                <w:rFonts w:ascii="Calibri" w:eastAsia="Times New Roman" w:hAnsi="Calibri" w:cs="Calibri"/>
                <w:sz w:val="16"/>
              </w:rPr>
            </w:pPr>
            <w:hyperlink r:id="rId787" w:tgtFrame="_blank" w:history="1">
              <w:r w:rsidR="00B55295" w:rsidRPr="00B55295">
                <w:rPr>
                  <w:rStyle w:val="Hyperlink"/>
                  <w:rFonts w:ascii="Calibri" w:eastAsia="Times New Roman" w:hAnsi="Calibri" w:cs="Calibri"/>
                  <w:sz w:val="16"/>
                </w:rPr>
                <w:t>Screen 39</w:t>
              </w:r>
            </w:hyperlink>
            <w:r w:rsidR="00B55295" w:rsidRPr="00B55295">
              <w:rPr>
                <w:rFonts w:ascii="Calibri" w:eastAsia="Times New Roman" w:hAnsi="Calibri" w:cs="Calibri"/>
                <w:sz w:val="16"/>
              </w:rPr>
              <w:t xml:space="preserve"> </w:t>
            </w:r>
          </w:p>
          <w:p w14:paraId="2DA22DDF" w14:textId="77777777" w:rsidR="00525302" w:rsidRPr="00B55295" w:rsidRDefault="00000000" w:rsidP="00525302">
            <w:pPr>
              <w:ind w:left="30" w:right="30"/>
              <w:rPr>
                <w:rFonts w:ascii="Calibri" w:eastAsia="Times New Roman" w:hAnsi="Calibri" w:cs="Calibri"/>
                <w:sz w:val="16"/>
              </w:rPr>
            </w:pPr>
            <w:hyperlink r:id="rId788" w:tgtFrame="_blank" w:history="1">
              <w:r w:rsidR="00B55295" w:rsidRPr="00B55295">
                <w:rPr>
                  <w:rStyle w:val="Hyperlink"/>
                  <w:rFonts w:ascii="Calibri" w:eastAsia="Times New Roman" w:hAnsi="Calibri" w:cs="Calibri"/>
                  <w:sz w:val="16"/>
                </w:rPr>
                <w:t>57_C_40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69EE6" w14:textId="77777777" w:rsidR="00525302" w:rsidRPr="00B55295" w:rsidRDefault="00B55295" w:rsidP="00525302">
            <w:pPr>
              <w:pStyle w:val="NormalWeb"/>
              <w:ind w:left="30" w:right="30"/>
              <w:rPr>
                <w:rFonts w:ascii="Calibri" w:hAnsi="Calibri" w:cs="Calibri"/>
              </w:rPr>
            </w:pPr>
            <w:r w:rsidRPr="00B55295">
              <w:rPr>
                <w:rFonts w:ascii="Calibri" w:hAnsi="Calibri" w:cs="Calibri"/>
              </w:rPr>
              <w:t>Ask questions and raise concerns.</w:t>
            </w:r>
          </w:p>
          <w:p w14:paraId="7BCAC40E"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If you have a question about an interaction or activity, talk to your manager. If you have a concern, raise the issue. The sooner you raise your concern, the better. A list of resources can be found at the end of this training.</w:t>
            </w:r>
          </w:p>
        </w:tc>
        <w:tc>
          <w:tcPr>
            <w:tcW w:w="6000" w:type="dxa"/>
            <w:vAlign w:val="center"/>
          </w:tcPr>
          <w:p w14:paraId="5C58DC1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Haga preguntas y plantee inquietudes.</w:t>
            </w:r>
          </w:p>
          <w:p w14:paraId="2CD03982" w14:textId="57FFB57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Si tiene alguna pregunta sobre una interacción o actividad, hable con su gerente. Si tiene alguna inquietud, plantee el problema. Cuanto antes plantee su inquietud, mejor. Puede encontrar una lista de recursos al final de esta capacitación.</w:t>
            </w:r>
          </w:p>
        </w:tc>
      </w:tr>
      <w:tr w:rsidR="001C3209" w:rsidRPr="0082135F" w14:paraId="60CDA6CD" w14:textId="77777777" w:rsidTr="00525302">
        <w:tc>
          <w:tcPr>
            <w:tcW w:w="1380" w:type="dxa"/>
            <w:shd w:val="clear" w:color="auto" w:fill="C1E4F5" w:themeFill="accent1" w:themeFillTint="33"/>
            <w:tcMar>
              <w:top w:w="120" w:type="dxa"/>
              <w:left w:w="180" w:type="dxa"/>
              <w:bottom w:w="120" w:type="dxa"/>
              <w:right w:w="180" w:type="dxa"/>
            </w:tcMar>
            <w:hideMark/>
          </w:tcPr>
          <w:p w14:paraId="320C8AB6" w14:textId="77777777" w:rsidR="00525302" w:rsidRPr="00B55295" w:rsidRDefault="00000000" w:rsidP="00525302">
            <w:pPr>
              <w:spacing w:before="30" w:after="30"/>
              <w:ind w:left="30" w:right="30"/>
              <w:rPr>
                <w:rFonts w:ascii="Calibri" w:eastAsia="Times New Roman" w:hAnsi="Calibri" w:cs="Calibri"/>
                <w:sz w:val="16"/>
              </w:rPr>
            </w:pPr>
            <w:hyperlink r:id="rId789" w:tgtFrame="_blank" w:history="1">
              <w:r w:rsidR="00B55295" w:rsidRPr="00B55295">
                <w:rPr>
                  <w:rStyle w:val="Hyperlink"/>
                  <w:rFonts w:ascii="Calibri" w:eastAsia="Times New Roman" w:hAnsi="Calibri" w:cs="Calibri"/>
                  <w:sz w:val="16"/>
                </w:rPr>
                <w:t>Screen 40</w:t>
              </w:r>
            </w:hyperlink>
            <w:r w:rsidR="00B55295" w:rsidRPr="00B55295">
              <w:rPr>
                <w:rFonts w:ascii="Calibri" w:eastAsia="Times New Roman" w:hAnsi="Calibri" w:cs="Calibri"/>
                <w:sz w:val="16"/>
              </w:rPr>
              <w:t xml:space="preserve"> </w:t>
            </w:r>
          </w:p>
          <w:p w14:paraId="26324268" w14:textId="77777777" w:rsidR="00525302" w:rsidRPr="00B55295" w:rsidRDefault="00000000" w:rsidP="00525302">
            <w:pPr>
              <w:ind w:left="30" w:right="30"/>
              <w:rPr>
                <w:rFonts w:ascii="Calibri" w:eastAsia="Times New Roman" w:hAnsi="Calibri" w:cs="Calibri"/>
                <w:sz w:val="16"/>
              </w:rPr>
            </w:pPr>
            <w:hyperlink r:id="rId790" w:tgtFrame="_blank" w:history="1">
              <w:r w:rsidR="00B55295" w:rsidRPr="00B55295">
                <w:rPr>
                  <w:rStyle w:val="Hyperlink"/>
                  <w:rFonts w:ascii="Calibri" w:eastAsia="Times New Roman" w:hAnsi="Calibri" w:cs="Calibri"/>
                  <w:sz w:val="16"/>
                </w:rPr>
                <w:t>58_C_41</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A64E6"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Never discourage breastfeeding.</w:t>
            </w:r>
          </w:p>
          <w:p w14:paraId="026DB296"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Infant formula should NEVER be promoted to compete with breastfeeding; nor should marketing materials be presented in a way that discourages breastfeeding.</w:t>
            </w:r>
          </w:p>
        </w:tc>
        <w:tc>
          <w:tcPr>
            <w:tcW w:w="6000" w:type="dxa"/>
            <w:vAlign w:val="center"/>
          </w:tcPr>
          <w:p w14:paraId="07E0A98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Nunca desaliente la lactancia materna.</w:t>
            </w:r>
          </w:p>
          <w:p w14:paraId="4568CEAD" w14:textId="50D3CAE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La fórmula para bebés NUNCA debe promocionarse para competir con la lactancia materna; tampoco los materiales de comercialización deben presentarse de manera tal que desaliente la lactancia materna.</w:t>
            </w:r>
          </w:p>
        </w:tc>
      </w:tr>
      <w:tr w:rsidR="001C3209" w:rsidRPr="0082135F" w14:paraId="4B36D298" w14:textId="77777777" w:rsidTr="00525302">
        <w:tc>
          <w:tcPr>
            <w:tcW w:w="1380" w:type="dxa"/>
            <w:shd w:val="clear" w:color="auto" w:fill="C1E4F5" w:themeFill="accent1" w:themeFillTint="33"/>
            <w:tcMar>
              <w:top w:w="120" w:type="dxa"/>
              <w:left w:w="180" w:type="dxa"/>
              <w:bottom w:w="120" w:type="dxa"/>
              <w:right w:w="180" w:type="dxa"/>
            </w:tcMar>
            <w:hideMark/>
          </w:tcPr>
          <w:p w14:paraId="4C850327" w14:textId="77777777" w:rsidR="00525302" w:rsidRPr="00B55295" w:rsidRDefault="00000000" w:rsidP="00525302">
            <w:pPr>
              <w:spacing w:before="30" w:after="30"/>
              <w:ind w:left="30" w:right="30"/>
              <w:rPr>
                <w:rFonts w:ascii="Calibri" w:eastAsia="Times New Roman" w:hAnsi="Calibri" w:cs="Calibri"/>
                <w:sz w:val="16"/>
              </w:rPr>
            </w:pPr>
            <w:hyperlink r:id="rId791" w:tgtFrame="_blank" w:history="1">
              <w:r w:rsidR="00B55295" w:rsidRPr="00B55295">
                <w:rPr>
                  <w:rStyle w:val="Hyperlink"/>
                  <w:rFonts w:ascii="Calibri" w:eastAsia="Times New Roman" w:hAnsi="Calibri" w:cs="Calibri"/>
                  <w:sz w:val="16"/>
                </w:rPr>
                <w:t>Screen 41</w:t>
              </w:r>
            </w:hyperlink>
            <w:r w:rsidR="00B55295" w:rsidRPr="00B55295">
              <w:rPr>
                <w:rFonts w:ascii="Calibri" w:eastAsia="Times New Roman" w:hAnsi="Calibri" w:cs="Calibri"/>
                <w:sz w:val="16"/>
              </w:rPr>
              <w:t xml:space="preserve"> </w:t>
            </w:r>
          </w:p>
          <w:p w14:paraId="25D6D29A" w14:textId="77777777" w:rsidR="00525302" w:rsidRPr="00B55295" w:rsidRDefault="00000000" w:rsidP="00525302">
            <w:pPr>
              <w:ind w:left="30" w:right="30"/>
              <w:rPr>
                <w:rFonts w:ascii="Calibri" w:eastAsia="Times New Roman" w:hAnsi="Calibri" w:cs="Calibri"/>
                <w:sz w:val="16"/>
              </w:rPr>
            </w:pPr>
            <w:hyperlink r:id="rId792" w:tgtFrame="_blank" w:history="1">
              <w:r w:rsidR="00B55295" w:rsidRPr="00B55295">
                <w:rPr>
                  <w:rStyle w:val="Hyperlink"/>
                  <w:rFonts w:ascii="Calibri" w:eastAsia="Times New Roman" w:hAnsi="Calibri" w:cs="Calibri"/>
                  <w:sz w:val="16"/>
                </w:rPr>
                <w:t>59_C_42</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5A12D8"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leaders have additional responsibilities.</w:t>
            </w:r>
          </w:p>
        </w:tc>
        <w:tc>
          <w:tcPr>
            <w:tcW w:w="6000" w:type="dxa"/>
            <w:vAlign w:val="center"/>
          </w:tcPr>
          <w:p w14:paraId="4391CB73" w14:textId="681CB2B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líderes de Abbott tienen más responsabilidades.</w:t>
            </w:r>
          </w:p>
        </w:tc>
      </w:tr>
      <w:tr w:rsidR="001C3209" w:rsidRPr="0082135F" w14:paraId="621D3144" w14:textId="77777777" w:rsidTr="00525302">
        <w:tc>
          <w:tcPr>
            <w:tcW w:w="1380" w:type="dxa"/>
            <w:shd w:val="clear" w:color="auto" w:fill="C1E4F5" w:themeFill="accent1" w:themeFillTint="33"/>
            <w:tcMar>
              <w:top w:w="120" w:type="dxa"/>
              <w:left w:w="180" w:type="dxa"/>
              <w:bottom w:w="120" w:type="dxa"/>
              <w:right w:w="180" w:type="dxa"/>
            </w:tcMar>
            <w:hideMark/>
          </w:tcPr>
          <w:p w14:paraId="1139E691" w14:textId="77777777" w:rsidR="00525302" w:rsidRPr="00B55295" w:rsidRDefault="00000000" w:rsidP="00525302">
            <w:pPr>
              <w:spacing w:before="30" w:after="30"/>
              <w:ind w:left="30" w:right="30"/>
              <w:rPr>
                <w:rFonts w:ascii="Calibri" w:eastAsia="Times New Roman" w:hAnsi="Calibri" w:cs="Calibri"/>
                <w:sz w:val="16"/>
              </w:rPr>
            </w:pPr>
            <w:hyperlink r:id="rId793" w:tgtFrame="_blank" w:history="1">
              <w:r w:rsidR="00B55295" w:rsidRPr="00B55295">
                <w:rPr>
                  <w:rStyle w:val="Hyperlink"/>
                  <w:rFonts w:ascii="Calibri" w:eastAsia="Times New Roman" w:hAnsi="Calibri" w:cs="Calibri"/>
                  <w:sz w:val="16"/>
                </w:rPr>
                <w:t>Screen 42</w:t>
              </w:r>
            </w:hyperlink>
            <w:r w:rsidR="00B55295" w:rsidRPr="00B55295">
              <w:rPr>
                <w:rFonts w:ascii="Calibri" w:eastAsia="Times New Roman" w:hAnsi="Calibri" w:cs="Calibri"/>
                <w:sz w:val="16"/>
              </w:rPr>
              <w:t xml:space="preserve"> </w:t>
            </w:r>
          </w:p>
          <w:p w14:paraId="754EF7E1" w14:textId="77777777" w:rsidR="00525302" w:rsidRPr="00B55295" w:rsidRDefault="00000000" w:rsidP="00525302">
            <w:pPr>
              <w:ind w:left="30" w:right="30"/>
              <w:rPr>
                <w:rFonts w:ascii="Calibri" w:eastAsia="Times New Roman" w:hAnsi="Calibri" w:cs="Calibri"/>
                <w:sz w:val="16"/>
              </w:rPr>
            </w:pPr>
            <w:hyperlink r:id="rId794" w:tgtFrame="_blank" w:history="1">
              <w:r w:rsidR="00B55295" w:rsidRPr="00B55295">
                <w:rPr>
                  <w:rStyle w:val="Hyperlink"/>
                  <w:rFonts w:ascii="Calibri" w:eastAsia="Times New Roman" w:hAnsi="Calibri" w:cs="Calibri"/>
                  <w:sz w:val="16"/>
                </w:rPr>
                <w:t>60_C_43</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85D35" w14:textId="77777777" w:rsidR="00525302" w:rsidRPr="00B55295" w:rsidRDefault="00B55295" w:rsidP="00525302">
            <w:pPr>
              <w:pStyle w:val="NormalWeb"/>
              <w:ind w:left="30" w:right="30"/>
              <w:rPr>
                <w:rFonts w:ascii="Calibri" w:hAnsi="Calibri" w:cs="Calibri"/>
              </w:rPr>
            </w:pPr>
            <w:r w:rsidRPr="00B55295">
              <w:rPr>
                <w:rFonts w:ascii="Calibri" w:hAnsi="Calibri" w:cs="Calibri"/>
              </w:rPr>
              <w:t>Set clear expectations.</w:t>
            </w:r>
          </w:p>
          <w:p w14:paraId="176CBECE"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employees must receive training on and follow relevant policies and procedures. Make sure your team knows, understands, and complies with all relevant policies/procedures, laws, and regulations. If there are changes to these policies/procedures and/or regulations, make sure your team is notified.</w:t>
            </w:r>
          </w:p>
        </w:tc>
        <w:tc>
          <w:tcPr>
            <w:tcW w:w="6000" w:type="dxa"/>
            <w:vAlign w:val="center"/>
          </w:tcPr>
          <w:p w14:paraId="3002429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Establezca expectativas claras.</w:t>
            </w:r>
          </w:p>
          <w:p w14:paraId="41E0A4C0" w14:textId="61C2A38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Todos los empleados deben recibir capacitación sobre las políticas y los procedimientos relevantes, y seguirlos. Asegúrese de que su equipo conozca, comprenda y cumpla todas las políticas/los procedimientos, leyes y regulaciones pertinentes. Si hay cambios en estas políticas/estos procedimientos o regulaciones, asegúrese de que se notifique a su equipo.</w:t>
            </w:r>
          </w:p>
        </w:tc>
      </w:tr>
      <w:tr w:rsidR="001C3209" w:rsidRPr="0082135F" w14:paraId="34877D34" w14:textId="77777777" w:rsidTr="00525302">
        <w:tc>
          <w:tcPr>
            <w:tcW w:w="1380" w:type="dxa"/>
            <w:shd w:val="clear" w:color="auto" w:fill="C1E4F5" w:themeFill="accent1" w:themeFillTint="33"/>
            <w:tcMar>
              <w:top w:w="120" w:type="dxa"/>
              <w:left w:w="180" w:type="dxa"/>
              <w:bottom w:w="120" w:type="dxa"/>
              <w:right w:w="180" w:type="dxa"/>
            </w:tcMar>
            <w:hideMark/>
          </w:tcPr>
          <w:p w14:paraId="14F7DD8A" w14:textId="77777777" w:rsidR="00525302" w:rsidRPr="00B55295" w:rsidRDefault="00000000" w:rsidP="00525302">
            <w:pPr>
              <w:spacing w:before="30" w:after="30"/>
              <w:ind w:left="30" w:right="30"/>
              <w:rPr>
                <w:rFonts w:ascii="Calibri" w:eastAsia="Times New Roman" w:hAnsi="Calibri" w:cs="Calibri"/>
                <w:sz w:val="16"/>
              </w:rPr>
            </w:pPr>
            <w:hyperlink r:id="rId795" w:tgtFrame="_blank" w:history="1">
              <w:r w:rsidR="00B55295" w:rsidRPr="00B55295">
                <w:rPr>
                  <w:rStyle w:val="Hyperlink"/>
                  <w:rFonts w:ascii="Calibri" w:eastAsia="Times New Roman" w:hAnsi="Calibri" w:cs="Calibri"/>
                  <w:sz w:val="16"/>
                </w:rPr>
                <w:t>Screen 43</w:t>
              </w:r>
            </w:hyperlink>
            <w:r w:rsidR="00B55295" w:rsidRPr="00B55295">
              <w:rPr>
                <w:rFonts w:ascii="Calibri" w:eastAsia="Times New Roman" w:hAnsi="Calibri" w:cs="Calibri"/>
                <w:sz w:val="16"/>
              </w:rPr>
              <w:t xml:space="preserve"> </w:t>
            </w:r>
          </w:p>
          <w:p w14:paraId="03FAB6D3" w14:textId="77777777" w:rsidR="00525302" w:rsidRPr="00B55295" w:rsidRDefault="00000000" w:rsidP="00525302">
            <w:pPr>
              <w:ind w:left="30" w:right="30"/>
              <w:rPr>
                <w:rFonts w:ascii="Calibri" w:eastAsia="Times New Roman" w:hAnsi="Calibri" w:cs="Calibri"/>
                <w:sz w:val="16"/>
              </w:rPr>
            </w:pPr>
            <w:hyperlink r:id="rId796" w:tgtFrame="_blank" w:history="1">
              <w:r w:rsidR="00B55295" w:rsidRPr="00B55295">
                <w:rPr>
                  <w:rStyle w:val="Hyperlink"/>
                  <w:rFonts w:ascii="Calibri" w:eastAsia="Times New Roman" w:hAnsi="Calibri" w:cs="Calibri"/>
                  <w:sz w:val="16"/>
                </w:rPr>
                <w:t>61_C_44</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47F43" w14:textId="77777777" w:rsidR="00525302" w:rsidRPr="00B55295" w:rsidRDefault="00B55295" w:rsidP="00525302">
            <w:pPr>
              <w:pStyle w:val="NormalWeb"/>
              <w:ind w:left="30" w:right="30"/>
              <w:rPr>
                <w:rFonts w:ascii="Calibri" w:hAnsi="Calibri" w:cs="Calibri"/>
              </w:rPr>
            </w:pPr>
            <w:r w:rsidRPr="00B55295">
              <w:rPr>
                <w:rFonts w:ascii="Calibri" w:hAnsi="Calibri" w:cs="Calibri"/>
              </w:rPr>
              <w:t>Lead by example.</w:t>
            </w:r>
          </w:p>
          <w:p w14:paraId="12D3198A"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personal responsibility for creating a culture that supports ethical behavior. Foster an open environment where employees feel secure asking questions and raising concerns.</w:t>
            </w:r>
          </w:p>
        </w:tc>
        <w:tc>
          <w:tcPr>
            <w:tcW w:w="6000" w:type="dxa"/>
            <w:vAlign w:val="center"/>
          </w:tcPr>
          <w:p w14:paraId="0309579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Predique con el ejemplo.</w:t>
            </w:r>
          </w:p>
          <w:p w14:paraId="478781B3" w14:textId="187280B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Asuma la responsabilidad personal de crear una cultura que apoye el comportamiento ético. Fomente un entorno abierto en donde los empleados se sientan seguros al hacer preguntas y plantear inquietudes.</w:t>
            </w:r>
          </w:p>
        </w:tc>
      </w:tr>
      <w:tr w:rsidR="001C3209" w:rsidRPr="0082135F" w14:paraId="34B704D3" w14:textId="77777777" w:rsidTr="00525302">
        <w:tc>
          <w:tcPr>
            <w:tcW w:w="1380" w:type="dxa"/>
            <w:shd w:val="clear" w:color="auto" w:fill="C1E4F5" w:themeFill="accent1" w:themeFillTint="33"/>
            <w:tcMar>
              <w:top w:w="120" w:type="dxa"/>
              <w:left w:w="180" w:type="dxa"/>
              <w:bottom w:w="120" w:type="dxa"/>
              <w:right w:w="180" w:type="dxa"/>
            </w:tcMar>
            <w:hideMark/>
          </w:tcPr>
          <w:p w14:paraId="4CDB112D" w14:textId="77777777" w:rsidR="00525302" w:rsidRPr="00B55295" w:rsidRDefault="00000000" w:rsidP="00525302">
            <w:pPr>
              <w:spacing w:before="30" w:after="30"/>
              <w:ind w:left="30" w:right="30"/>
              <w:rPr>
                <w:rFonts w:ascii="Calibri" w:eastAsia="Times New Roman" w:hAnsi="Calibri" w:cs="Calibri"/>
                <w:sz w:val="16"/>
              </w:rPr>
            </w:pPr>
            <w:hyperlink r:id="rId797" w:tgtFrame="_blank" w:history="1">
              <w:r w:rsidR="00B55295" w:rsidRPr="00B55295">
                <w:rPr>
                  <w:rStyle w:val="Hyperlink"/>
                  <w:rFonts w:ascii="Calibri" w:eastAsia="Times New Roman" w:hAnsi="Calibri" w:cs="Calibri"/>
                  <w:sz w:val="16"/>
                </w:rPr>
                <w:t>Screen 44</w:t>
              </w:r>
            </w:hyperlink>
            <w:r w:rsidR="00B55295" w:rsidRPr="00B55295">
              <w:rPr>
                <w:rFonts w:ascii="Calibri" w:eastAsia="Times New Roman" w:hAnsi="Calibri" w:cs="Calibri"/>
                <w:sz w:val="16"/>
              </w:rPr>
              <w:t xml:space="preserve"> </w:t>
            </w:r>
          </w:p>
          <w:p w14:paraId="0B2ECAA9" w14:textId="77777777" w:rsidR="00525302" w:rsidRPr="00B55295" w:rsidRDefault="00000000" w:rsidP="00525302">
            <w:pPr>
              <w:ind w:left="30" w:right="30"/>
              <w:rPr>
                <w:rFonts w:ascii="Calibri" w:eastAsia="Times New Roman" w:hAnsi="Calibri" w:cs="Calibri"/>
                <w:sz w:val="16"/>
              </w:rPr>
            </w:pPr>
            <w:hyperlink r:id="rId798" w:tgtFrame="_blank" w:history="1">
              <w:r w:rsidR="00B55295" w:rsidRPr="00B55295">
                <w:rPr>
                  <w:rStyle w:val="Hyperlink"/>
                  <w:rFonts w:ascii="Calibri" w:eastAsia="Times New Roman" w:hAnsi="Calibri" w:cs="Calibri"/>
                  <w:sz w:val="16"/>
                </w:rPr>
                <w:t>62_C_45</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216AAC" w14:textId="77777777" w:rsidR="00525302" w:rsidRPr="00B55295" w:rsidRDefault="00B55295" w:rsidP="00525302">
            <w:pPr>
              <w:pStyle w:val="NormalWeb"/>
              <w:ind w:left="30" w:right="30"/>
              <w:rPr>
                <w:rFonts w:ascii="Calibri" w:hAnsi="Calibri" w:cs="Calibri"/>
              </w:rPr>
            </w:pPr>
            <w:r w:rsidRPr="00B55295">
              <w:rPr>
                <w:rFonts w:ascii="Calibri" w:hAnsi="Calibri" w:cs="Calibri"/>
              </w:rPr>
              <w:t>Monitor and respond.</w:t>
            </w:r>
          </w:p>
          <w:p w14:paraId="26060195"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Finally, always check to make sure your team is complying with all relevant policies, </w:t>
            </w:r>
            <w:proofErr w:type="gramStart"/>
            <w:r w:rsidRPr="00B55295">
              <w:rPr>
                <w:rFonts w:ascii="Calibri" w:hAnsi="Calibri" w:cs="Calibri"/>
              </w:rPr>
              <w:t>procedures</w:t>
            </w:r>
            <w:proofErr w:type="gramEnd"/>
            <w:r w:rsidRPr="00B55295">
              <w:rPr>
                <w:rFonts w:ascii="Calibri" w:hAnsi="Calibri" w:cs="Calibri"/>
              </w:rPr>
              <w:t xml:space="preserve"> and regulations. If issues are identified, take appropriate action to ensure improvements are made to prevent further issues.</w:t>
            </w:r>
          </w:p>
        </w:tc>
        <w:tc>
          <w:tcPr>
            <w:tcW w:w="6000" w:type="dxa"/>
            <w:vAlign w:val="center"/>
          </w:tcPr>
          <w:p w14:paraId="7BBFE6A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Supervise y responda.</w:t>
            </w:r>
          </w:p>
          <w:p w14:paraId="4F777457" w14:textId="0C00C28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Finalmente, siempre verifique para asegurarse de que su equipo esté cumpliendo con todas las políticas, los procedimientos y las regulaciones pertinentes. Si se identifican problemas, tome las medidas adecuadas para garantizar que se realicen mejoras para evitar más problemas.</w:t>
            </w:r>
          </w:p>
        </w:tc>
      </w:tr>
      <w:tr w:rsidR="001C3209" w:rsidRPr="0082135F" w14:paraId="601B5372" w14:textId="77777777" w:rsidTr="00525302">
        <w:tc>
          <w:tcPr>
            <w:tcW w:w="1380" w:type="dxa"/>
            <w:shd w:val="clear" w:color="auto" w:fill="C1E4F5" w:themeFill="accent1" w:themeFillTint="33"/>
            <w:tcMar>
              <w:top w:w="120" w:type="dxa"/>
              <w:left w:w="180" w:type="dxa"/>
              <w:bottom w:w="120" w:type="dxa"/>
              <w:right w:w="180" w:type="dxa"/>
            </w:tcMar>
            <w:hideMark/>
          </w:tcPr>
          <w:p w14:paraId="6C40D69C" w14:textId="77777777" w:rsidR="00525302" w:rsidRPr="00B55295" w:rsidRDefault="00000000" w:rsidP="00525302">
            <w:pPr>
              <w:spacing w:before="30" w:after="30"/>
              <w:ind w:left="30" w:right="30"/>
              <w:rPr>
                <w:rFonts w:ascii="Calibri" w:eastAsia="Times New Roman" w:hAnsi="Calibri" w:cs="Calibri"/>
                <w:sz w:val="16"/>
              </w:rPr>
            </w:pPr>
            <w:hyperlink r:id="rId799" w:tgtFrame="_blank" w:history="1">
              <w:r w:rsidR="00B55295" w:rsidRPr="00B55295">
                <w:rPr>
                  <w:rStyle w:val="Hyperlink"/>
                  <w:rFonts w:ascii="Calibri" w:eastAsia="Times New Roman" w:hAnsi="Calibri" w:cs="Calibri"/>
                  <w:sz w:val="16"/>
                </w:rPr>
                <w:t>Screen 45</w:t>
              </w:r>
            </w:hyperlink>
            <w:r w:rsidR="00B55295" w:rsidRPr="00B55295">
              <w:rPr>
                <w:rFonts w:ascii="Calibri" w:eastAsia="Times New Roman" w:hAnsi="Calibri" w:cs="Calibri"/>
                <w:sz w:val="16"/>
              </w:rPr>
              <w:t xml:space="preserve"> </w:t>
            </w:r>
          </w:p>
          <w:p w14:paraId="0E761536" w14:textId="77777777" w:rsidR="00525302" w:rsidRPr="00B55295" w:rsidRDefault="00000000" w:rsidP="00525302">
            <w:pPr>
              <w:ind w:left="30" w:right="30"/>
              <w:rPr>
                <w:rFonts w:ascii="Calibri" w:eastAsia="Times New Roman" w:hAnsi="Calibri" w:cs="Calibri"/>
                <w:sz w:val="16"/>
              </w:rPr>
            </w:pPr>
            <w:hyperlink r:id="rId800" w:tgtFrame="_blank" w:history="1">
              <w:r w:rsidR="00B55295" w:rsidRPr="00B55295">
                <w:rPr>
                  <w:rStyle w:val="Hyperlink"/>
                  <w:rFonts w:ascii="Calibri" w:eastAsia="Times New Roman" w:hAnsi="Calibri" w:cs="Calibri"/>
                  <w:sz w:val="16"/>
                </w:rPr>
                <w:t>63_C_46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879BA"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Click the arrow to begin your review.</w:t>
            </w:r>
          </w:p>
          <w:p w14:paraId="3D02CEDB"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p w14:paraId="2FC66BD2"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review some of the key concepts in this section.</w:t>
            </w:r>
          </w:p>
        </w:tc>
        <w:tc>
          <w:tcPr>
            <w:tcW w:w="6000" w:type="dxa"/>
            <w:vAlign w:val="center"/>
          </w:tcPr>
          <w:p w14:paraId="143291E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Haga clic en la flecha para comenzar la revisión.</w:t>
            </w:r>
          </w:p>
          <w:p w14:paraId="7314FA6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Revisión</w:t>
            </w:r>
          </w:p>
          <w:p w14:paraId="6A231CF8" w14:textId="06D6277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revisar algunos de los conceptos clave de esta sección.</w:t>
            </w:r>
          </w:p>
        </w:tc>
      </w:tr>
      <w:tr w:rsidR="001C3209" w:rsidRPr="0082135F" w14:paraId="6503AFCC" w14:textId="77777777" w:rsidTr="00525302">
        <w:tc>
          <w:tcPr>
            <w:tcW w:w="1380" w:type="dxa"/>
            <w:shd w:val="clear" w:color="auto" w:fill="C1E4F5" w:themeFill="accent1" w:themeFillTint="33"/>
            <w:tcMar>
              <w:top w:w="120" w:type="dxa"/>
              <w:left w:w="180" w:type="dxa"/>
              <w:bottom w:w="120" w:type="dxa"/>
              <w:right w:w="180" w:type="dxa"/>
            </w:tcMar>
            <w:hideMark/>
          </w:tcPr>
          <w:p w14:paraId="135D3833" w14:textId="77777777" w:rsidR="00525302" w:rsidRPr="00B55295" w:rsidRDefault="00000000" w:rsidP="00525302">
            <w:pPr>
              <w:spacing w:before="30" w:after="30"/>
              <w:ind w:left="30" w:right="30"/>
              <w:rPr>
                <w:rFonts w:ascii="Calibri" w:eastAsia="Times New Roman" w:hAnsi="Calibri" w:cs="Calibri"/>
                <w:sz w:val="16"/>
              </w:rPr>
            </w:pPr>
            <w:hyperlink r:id="rId801" w:tgtFrame="_blank" w:history="1">
              <w:r w:rsidR="00B55295" w:rsidRPr="00B55295">
                <w:rPr>
                  <w:rStyle w:val="Hyperlink"/>
                  <w:rFonts w:ascii="Calibri" w:eastAsia="Times New Roman" w:hAnsi="Calibri" w:cs="Calibri"/>
                  <w:sz w:val="16"/>
                </w:rPr>
                <w:t>Screen 45</w:t>
              </w:r>
            </w:hyperlink>
            <w:r w:rsidR="00B55295" w:rsidRPr="00B55295">
              <w:rPr>
                <w:rFonts w:ascii="Calibri" w:eastAsia="Times New Roman" w:hAnsi="Calibri" w:cs="Calibri"/>
                <w:sz w:val="16"/>
              </w:rPr>
              <w:t xml:space="preserve"> </w:t>
            </w:r>
          </w:p>
          <w:p w14:paraId="7A41B2B3" w14:textId="77777777" w:rsidR="00525302" w:rsidRPr="00B55295" w:rsidRDefault="00000000" w:rsidP="00525302">
            <w:pPr>
              <w:ind w:left="30" w:right="30"/>
              <w:rPr>
                <w:rFonts w:ascii="Calibri" w:eastAsia="Times New Roman" w:hAnsi="Calibri" w:cs="Calibri"/>
                <w:sz w:val="16"/>
              </w:rPr>
            </w:pPr>
            <w:hyperlink r:id="rId802" w:tgtFrame="_blank" w:history="1">
              <w:r w:rsidR="00B55295" w:rsidRPr="00B55295">
                <w:rPr>
                  <w:rStyle w:val="Hyperlink"/>
                  <w:rFonts w:ascii="Calibri" w:eastAsia="Times New Roman" w:hAnsi="Calibri" w:cs="Calibri"/>
                  <w:sz w:val="16"/>
                </w:rPr>
                <w:t>64_C_46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6361"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Never Discourage Breastfeeding</w:t>
            </w:r>
          </w:p>
          <w:p w14:paraId="29FE5EB9" w14:textId="77777777" w:rsidR="00525302" w:rsidRPr="00B55295" w:rsidRDefault="00B55295" w:rsidP="00525302">
            <w:pPr>
              <w:pStyle w:val="NormalWeb"/>
              <w:ind w:left="30" w:right="30"/>
              <w:rPr>
                <w:rFonts w:ascii="Calibri" w:hAnsi="Calibri" w:cs="Calibri"/>
              </w:rPr>
            </w:pPr>
            <w:r w:rsidRPr="00B55295">
              <w:rPr>
                <w:rFonts w:ascii="Calibri" w:hAnsi="Calibri" w:cs="Calibri"/>
              </w:rPr>
              <w:t>Employees and partners should NEVER promote infant formula to compete with breastfeeding.</w:t>
            </w:r>
          </w:p>
        </w:tc>
        <w:tc>
          <w:tcPr>
            <w:tcW w:w="6000" w:type="dxa"/>
            <w:vAlign w:val="center"/>
          </w:tcPr>
          <w:p w14:paraId="60B3E98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Nunca desaliente la lactancia materna</w:t>
            </w:r>
          </w:p>
          <w:p w14:paraId="1E84BAEC" w14:textId="7113955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empleados y colaboradores NUNCA deben promover fórmulas para bebés que compitan con la lactancia materna.</w:t>
            </w:r>
          </w:p>
        </w:tc>
      </w:tr>
      <w:tr w:rsidR="001C3209" w:rsidRPr="0082135F" w14:paraId="23DD45EA" w14:textId="77777777" w:rsidTr="00525302">
        <w:tc>
          <w:tcPr>
            <w:tcW w:w="1380" w:type="dxa"/>
            <w:shd w:val="clear" w:color="auto" w:fill="C1E4F5" w:themeFill="accent1" w:themeFillTint="33"/>
            <w:tcMar>
              <w:top w:w="120" w:type="dxa"/>
              <w:left w:w="180" w:type="dxa"/>
              <w:bottom w:w="120" w:type="dxa"/>
              <w:right w:w="180" w:type="dxa"/>
            </w:tcMar>
            <w:hideMark/>
          </w:tcPr>
          <w:p w14:paraId="597C0A90" w14:textId="77777777" w:rsidR="00525302" w:rsidRPr="00B55295" w:rsidRDefault="00000000" w:rsidP="00525302">
            <w:pPr>
              <w:spacing w:before="30" w:after="30"/>
              <w:ind w:left="30" w:right="30"/>
              <w:rPr>
                <w:rFonts w:ascii="Calibri" w:eastAsia="Times New Roman" w:hAnsi="Calibri" w:cs="Calibri"/>
                <w:sz w:val="16"/>
              </w:rPr>
            </w:pPr>
            <w:hyperlink r:id="rId803" w:tgtFrame="_blank" w:history="1">
              <w:r w:rsidR="00B55295" w:rsidRPr="00B55295">
                <w:rPr>
                  <w:rStyle w:val="Hyperlink"/>
                  <w:rFonts w:ascii="Calibri" w:eastAsia="Times New Roman" w:hAnsi="Calibri" w:cs="Calibri"/>
                  <w:sz w:val="16"/>
                </w:rPr>
                <w:t>Screen 45</w:t>
              </w:r>
            </w:hyperlink>
            <w:r w:rsidR="00B55295" w:rsidRPr="00B55295">
              <w:rPr>
                <w:rFonts w:ascii="Calibri" w:eastAsia="Times New Roman" w:hAnsi="Calibri" w:cs="Calibri"/>
                <w:sz w:val="16"/>
              </w:rPr>
              <w:t xml:space="preserve"> </w:t>
            </w:r>
          </w:p>
          <w:p w14:paraId="06AE0DE8" w14:textId="77777777" w:rsidR="00525302" w:rsidRPr="00B55295" w:rsidRDefault="00000000" w:rsidP="00525302">
            <w:pPr>
              <w:ind w:left="30" w:right="30"/>
              <w:rPr>
                <w:rFonts w:ascii="Calibri" w:eastAsia="Times New Roman" w:hAnsi="Calibri" w:cs="Calibri"/>
                <w:sz w:val="16"/>
              </w:rPr>
            </w:pPr>
            <w:hyperlink r:id="rId804" w:tgtFrame="_blank" w:history="1">
              <w:r w:rsidR="00B55295" w:rsidRPr="00B55295">
                <w:rPr>
                  <w:rStyle w:val="Hyperlink"/>
                  <w:rFonts w:ascii="Calibri" w:eastAsia="Times New Roman" w:hAnsi="Calibri" w:cs="Calibri"/>
                  <w:sz w:val="16"/>
                </w:rPr>
                <w:t>65_C_46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583DB8"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Responsibilities of Employees and Partners</w:t>
            </w:r>
          </w:p>
          <w:p w14:paraId="7A449DC6"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employees and partners have a responsibility to:</w:t>
            </w:r>
          </w:p>
          <w:p w14:paraId="35659E48" w14:textId="77777777" w:rsidR="00525302" w:rsidRPr="00B55295" w:rsidRDefault="00B55295" w:rsidP="00525302">
            <w:pPr>
              <w:numPr>
                <w:ilvl w:val="0"/>
                <w:numId w:val="4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Ethically promote infant formula.</w:t>
            </w:r>
          </w:p>
          <w:p w14:paraId="1675F278" w14:textId="77777777" w:rsidR="00525302" w:rsidRPr="00B55295" w:rsidRDefault="00B55295" w:rsidP="00525302">
            <w:pPr>
              <w:numPr>
                <w:ilvl w:val="0"/>
                <w:numId w:val="4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Know and comply with the local policies, laws, and regulations.</w:t>
            </w:r>
          </w:p>
          <w:p w14:paraId="45E3B5EB" w14:textId="77777777" w:rsidR="00525302" w:rsidRPr="00B55295" w:rsidRDefault="00B55295" w:rsidP="00525302">
            <w:pPr>
              <w:numPr>
                <w:ilvl w:val="0"/>
                <w:numId w:val="44"/>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Ask questions and raise concerns.</w:t>
            </w:r>
          </w:p>
        </w:tc>
        <w:tc>
          <w:tcPr>
            <w:tcW w:w="6000" w:type="dxa"/>
            <w:vAlign w:val="center"/>
          </w:tcPr>
          <w:p w14:paraId="175549FB"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Responsabilidades de los empleados y socios</w:t>
            </w:r>
          </w:p>
          <w:p w14:paraId="3E03E32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empleados y socios de Abbott tienen la responsabilidad de:</w:t>
            </w:r>
          </w:p>
          <w:p w14:paraId="362DEECA" w14:textId="77777777" w:rsidR="00525302" w:rsidRPr="00B55295" w:rsidRDefault="00B55295" w:rsidP="00525302">
            <w:pPr>
              <w:numPr>
                <w:ilvl w:val="0"/>
                <w:numId w:val="44"/>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Promover con ética las fórmulas para bebés.</w:t>
            </w:r>
          </w:p>
          <w:p w14:paraId="1B2E87E3" w14:textId="77777777" w:rsidR="00525302" w:rsidRPr="00B55295" w:rsidRDefault="00B55295" w:rsidP="00525302">
            <w:pPr>
              <w:numPr>
                <w:ilvl w:val="0"/>
                <w:numId w:val="44"/>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Conocer y cumplir las políticas, leyes y reglamentos locales.</w:t>
            </w:r>
          </w:p>
          <w:p w14:paraId="4BC6C76C" w14:textId="631FD46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Haga preguntas y plantee inquietudes.</w:t>
            </w:r>
          </w:p>
        </w:tc>
      </w:tr>
      <w:tr w:rsidR="001C3209" w:rsidRPr="00B55295" w14:paraId="07E993FA" w14:textId="77777777" w:rsidTr="00525302">
        <w:tc>
          <w:tcPr>
            <w:tcW w:w="1380" w:type="dxa"/>
            <w:shd w:val="clear" w:color="auto" w:fill="C1E4F5" w:themeFill="accent1" w:themeFillTint="33"/>
            <w:tcMar>
              <w:top w:w="120" w:type="dxa"/>
              <w:left w:w="180" w:type="dxa"/>
              <w:bottom w:w="120" w:type="dxa"/>
              <w:right w:w="180" w:type="dxa"/>
            </w:tcMar>
            <w:hideMark/>
          </w:tcPr>
          <w:p w14:paraId="7ACFE703" w14:textId="77777777" w:rsidR="00525302" w:rsidRPr="00B55295" w:rsidRDefault="00000000" w:rsidP="00525302">
            <w:pPr>
              <w:spacing w:before="30" w:after="30"/>
              <w:ind w:left="30" w:right="30"/>
              <w:rPr>
                <w:rFonts w:ascii="Calibri" w:eastAsia="Times New Roman" w:hAnsi="Calibri" w:cs="Calibri"/>
                <w:sz w:val="16"/>
              </w:rPr>
            </w:pPr>
            <w:hyperlink r:id="rId805" w:tgtFrame="_blank" w:history="1">
              <w:r w:rsidR="00B55295" w:rsidRPr="00B55295">
                <w:rPr>
                  <w:rStyle w:val="Hyperlink"/>
                  <w:rFonts w:ascii="Calibri" w:eastAsia="Times New Roman" w:hAnsi="Calibri" w:cs="Calibri"/>
                  <w:sz w:val="16"/>
                </w:rPr>
                <w:t>Screen 45</w:t>
              </w:r>
            </w:hyperlink>
            <w:r w:rsidR="00B55295" w:rsidRPr="00B55295">
              <w:rPr>
                <w:rFonts w:ascii="Calibri" w:eastAsia="Times New Roman" w:hAnsi="Calibri" w:cs="Calibri"/>
                <w:sz w:val="16"/>
              </w:rPr>
              <w:t xml:space="preserve"> </w:t>
            </w:r>
          </w:p>
          <w:p w14:paraId="14DE6976" w14:textId="77777777" w:rsidR="00525302" w:rsidRPr="00B55295" w:rsidRDefault="00000000" w:rsidP="00525302">
            <w:pPr>
              <w:ind w:left="30" w:right="30"/>
              <w:rPr>
                <w:rFonts w:ascii="Calibri" w:eastAsia="Times New Roman" w:hAnsi="Calibri" w:cs="Calibri"/>
                <w:sz w:val="16"/>
              </w:rPr>
            </w:pPr>
            <w:hyperlink r:id="rId806" w:tgtFrame="_blank" w:history="1">
              <w:r w:rsidR="00B55295" w:rsidRPr="00B55295">
                <w:rPr>
                  <w:rStyle w:val="Hyperlink"/>
                  <w:rFonts w:ascii="Calibri" w:eastAsia="Times New Roman" w:hAnsi="Calibri" w:cs="Calibri"/>
                  <w:sz w:val="16"/>
                </w:rPr>
                <w:t>66_C_46</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081A6"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Responsibilities of Leaders</w:t>
            </w:r>
          </w:p>
          <w:p w14:paraId="63FA9678"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leaders have a responsibility to:</w:t>
            </w:r>
          </w:p>
          <w:p w14:paraId="1F6B5948" w14:textId="77777777" w:rsidR="00525302" w:rsidRPr="00B55295" w:rsidRDefault="00B55295" w:rsidP="00525302">
            <w:pPr>
              <w:numPr>
                <w:ilvl w:val="0"/>
                <w:numId w:val="4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Set clear expectations,</w:t>
            </w:r>
          </w:p>
          <w:p w14:paraId="744CD0E8" w14:textId="77777777" w:rsidR="00525302" w:rsidRPr="00B55295" w:rsidRDefault="00B55295" w:rsidP="00525302">
            <w:pPr>
              <w:numPr>
                <w:ilvl w:val="0"/>
                <w:numId w:val="4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Lead by example, and</w:t>
            </w:r>
          </w:p>
          <w:p w14:paraId="41F74580" w14:textId="77777777" w:rsidR="00525302" w:rsidRPr="00B55295" w:rsidRDefault="00B55295" w:rsidP="00525302">
            <w:pPr>
              <w:numPr>
                <w:ilvl w:val="0"/>
                <w:numId w:val="45"/>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Monitor and respond.</w:t>
            </w:r>
          </w:p>
        </w:tc>
        <w:tc>
          <w:tcPr>
            <w:tcW w:w="6000" w:type="dxa"/>
            <w:vAlign w:val="center"/>
          </w:tcPr>
          <w:p w14:paraId="57242B17"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Responsabilidades de los líderes</w:t>
            </w:r>
          </w:p>
          <w:p w14:paraId="2195E9A0"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líderes de Abbott tienen la responsabilidad de:</w:t>
            </w:r>
          </w:p>
          <w:p w14:paraId="0F30518E" w14:textId="77777777" w:rsidR="00525302" w:rsidRPr="00B55295" w:rsidRDefault="00B55295" w:rsidP="00525302">
            <w:pPr>
              <w:numPr>
                <w:ilvl w:val="0"/>
                <w:numId w:val="45"/>
              </w:numPr>
              <w:spacing w:before="100" w:beforeAutospacing="1" w:after="100" w:afterAutospacing="1"/>
              <w:ind w:left="750" w:right="30"/>
              <w:rPr>
                <w:rFonts w:ascii="Calibri" w:eastAsia="Times New Roman" w:hAnsi="Calibri" w:cs="Calibri"/>
              </w:rPr>
            </w:pPr>
            <w:r w:rsidRPr="00B55295">
              <w:rPr>
                <w:rFonts w:ascii="Calibri" w:eastAsia="Calibri" w:hAnsi="Calibri" w:cs="Calibri"/>
                <w:lang w:val="es-ES_tradnl"/>
              </w:rPr>
              <w:t>Establecer expectativas claras.</w:t>
            </w:r>
          </w:p>
          <w:p w14:paraId="4BB5716D" w14:textId="77777777" w:rsidR="00525302" w:rsidRPr="00B55295" w:rsidRDefault="00B55295" w:rsidP="00525302">
            <w:pPr>
              <w:numPr>
                <w:ilvl w:val="0"/>
                <w:numId w:val="45"/>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Liderar a través del ejemplo.</w:t>
            </w:r>
          </w:p>
          <w:p w14:paraId="463204A9" w14:textId="0ACD4F5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Supervise y responda.</w:t>
            </w:r>
          </w:p>
        </w:tc>
      </w:tr>
      <w:tr w:rsidR="001C3209" w:rsidRPr="00B55295" w14:paraId="5F45119F" w14:textId="77777777" w:rsidTr="00525302">
        <w:tc>
          <w:tcPr>
            <w:tcW w:w="1380" w:type="dxa"/>
            <w:shd w:val="clear" w:color="auto" w:fill="C1E4F5" w:themeFill="accent1" w:themeFillTint="33"/>
            <w:tcMar>
              <w:top w:w="120" w:type="dxa"/>
              <w:left w:w="180" w:type="dxa"/>
              <w:bottom w:w="120" w:type="dxa"/>
              <w:right w:w="180" w:type="dxa"/>
            </w:tcMar>
            <w:hideMark/>
          </w:tcPr>
          <w:p w14:paraId="6607768B" w14:textId="77777777" w:rsidR="00525302" w:rsidRPr="00B55295" w:rsidRDefault="00000000" w:rsidP="00525302">
            <w:pPr>
              <w:spacing w:before="30" w:after="30"/>
              <w:ind w:left="30" w:right="30"/>
              <w:rPr>
                <w:rFonts w:ascii="Calibri" w:eastAsia="Times New Roman" w:hAnsi="Calibri" w:cs="Calibri"/>
                <w:sz w:val="16"/>
              </w:rPr>
            </w:pPr>
            <w:hyperlink r:id="rId807" w:tgtFrame="_blank" w:history="1">
              <w:r w:rsidR="00B55295" w:rsidRPr="00B55295">
                <w:rPr>
                  <w:rStyle w:val="Hyperlink"/>
                  <w:rFonts w:ascii="Calibri" w:eastAsia="Times New Roman" w:hAnsi="Calibri" w:cs="Calibri"/>
                  <w:sz w:val="16"/>
                </w:rPr>
                <w:t>Screen 47</w:t>
              </w:r>
            </w:hyperlink>
            <w:r w:rsidR="00B55295" w:rsidRPr="00B55295">
              <w:rPr>
                <w:rFonts w:ascii="Calibri" w:eastAsia="Times New Roman" w:hAnsi="Calibri" w:cs="Calibri"/>
                <w:sz w:val="16"/>
              </w:rPr>
              <w:t xml:space="preserve"> </w:t>
            </w:r>
          </w:p>
          <w:p w14:paraId="475BA609" w14:textId="77777777" w:rsidR="00525302" w:rsidRPr="00B55295" w:rsidRDefault="00000000" w:rsidP="00525302">
            <w:pPr>
              <w:ind w:left="30" w:right="30"/>
              <w:rPr>
                <w:rFonts w:ascii="Calibri" w:eastAsia="Times New Roman" w:hAnsi="Calibri" w:cs="Calibri"/>
                <w:sz w:val="16"/>
              </w:rPr>
            </w:pPr>
            <w:hyperlink r:id="rId808" w:tgtFrame="_blank" w:history="1">
              <w:r w:rsidR="00B55295" w:rsidRPr="00B55295">
                <w:rPr>
                  <w:rStyle w:val="Hyperlink"/>
                  <w:rFonts w:ascii="Calibri" w:eastAsia="Times New Roman" w:hAnsi="Calibri" w:cs="Calibri"/>
                  <w:sz w:val="16"/>
                </w:rPr>
                <w:t>68_C_48</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D848F"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Take a moment to confirm your agreement with both statements.</w:t>
            </w:r>
          </w:p>
          <w:p w14:paraId="15D31AE6" w14:textId="77777777" w:rsidR="00525302" w:rsidRPr="00B55295" w:rsidRDefault="00B55295" w:rsidP="00525302">
            <w:pPr>
              <w:pStyle w:val="NormalWeb"/>
              <w:ind w:left="30" w:right="30"/>
              <w:rPr>
                <w:rFonts w:ascii="Calibri" w:hAnsi="Calibri" w:cs="Calibri"/>
              </w:rPr>
            </w:pPr>
            <w:r w:rsidRPr="00B55295">
              <w:rPr>
                <w:rFonts w:ascii="Calibri" w:hAnsi="Calibri" w:cs="Calibri"/>
              </w:rPr>
              <w:t>I received, read, understood, and will abide by Abbott’s Ethical Marketing of Infant Formula standards.</w:t>
            </w:r>
          </w:p>
          <w:p w14:paraId="5EBB9ED4" w14:textId="77777777" w:rsidR="00525302" w:rsidRPr="00B55295" w:rsidRDefault="00B55295" w:rsidP="00525302">
            <w:pPr>
              <w:pStyle w:val="NormalWeb"/>
              <w:ind w:left="30" w:right="30"/>
              <w:rPr>
                <w:rFonts w:ascii="Calibri" w:hAnsi="Calibri" w:cs="Calibri"/>
              </w:rPr>
            </w:pPr>
            <w:r w:rsidRPr="00B55295">
              <w:rPr>
                <w:rFonts w:ascii="Calibri" w:hAnsi="Calibri" w:cs="Calibri"/>
              </w:rPr>
              <w:t>I will follow the laws, local regulations, and Abbott policies and procedures relevant to the country where I am doing business. I understand that I must abide by Abbott policies and procedures, even in countries where local regulations are less stringent than Abbott standards.</w:t>
            </w:r>
          </w:p>
          <w:p w14:paraId="5EC90A79"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Confirm</w:t>
            </w:r>
          </w:p>
        </w:tc>
        <w:tc>
          <w:tcPr>
            <w:tcW w:w="6000" w:type="dxa"/>
            <w:vAlign w:val="center"/>
          </w:tcPr>
          <w:p w14:paraId="0168C5C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Tómese un momento para confirmar que está de acuerdo con los siguientes enunciados.</w:t>
            </w:r>
          </w:p>
          <w:p w14:paraId="2B77ED4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Recibí, leí, comprendí y cumpliré con los estándares de Comercialización ética de fórmula para bebés de Abbott.</w:t>
            </w:r>
          </w:p>
          <w:p w14:paraId="32D5DCE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Cumpliré las leyes, las reglamentaciones locales y las políticas y los procedimientos de Abbott relevantes para el país donde esté haciendo negocios. Comprendo que debo cumplir con las políticas y los procedimientos de Abbott, incluso en países donde las regulaciones locales son menos estrictas que las normas de Abbott.</w:t>
            </w:r>
          </w:p>
          <w:p w14:paraId="61A3AD87" w14:textId="5187C29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Confirmar</w:t>
            </w:r>
          </w:p>
        </w:tc>
      </w:tr>
      <w:tr w:rsidR="001C3209" w:rsidRPr="0082135F" w14:paraId="7EE9ECFD" w14:textId="77777777" w:rsidTr="00525302">
        <w:tc>
          <w:tcPr>
            <w:tcW w:w="1380" w:type="dxa"/>
            <w:shd w:val="clear" w:color="auto" w:fill="C1E4F5" w:themeFill="accent1" w:themeFillTint="33"/>
            <w:tcMar>
              <w:top w:w="120" w:type="dxa"/>
              <w:left w:w="180" w:type="dxa"/>
              <w:bottom w:w="120" w:type="dxa"/>
              <w:right w:w="180" w:type="dxa"/>
            </w:tcMar>
            <w:hideMark/>
          </w:tcPr>
          <w:p w14:paraId="77C1EB15" w14:textId="77777777" w:rsidR="00525302" w:rsidRPr="00B55295" w:rsidRDefault="00000000" w:rsidP="00525302">
            <w:pPr>
              <w:spacing w:before="30" w:after="30"/>
              <w:ind w:left="30" w:right="30"/>
              <w:rPr>
                <w:rFonts w:ascii="Calibri" w:eastAsia="Times New Roman" w:hAnsi="Calibri" w:cs="Calibri"/>
                <w:sz w:val="16"/>
              </w:rPr>
            </w:pPr>
            <w:hyperlink r:id="rId809" w:tgtFrame="_blank" w:history="1">
              <w:r w:rsidR="00B55295" w:rsidRPr="00B55295">
                <w:rPr>
                  <w:rStyle w:val="Hyperlink"/>
                  <w:rFonts w:ascii="Calibri" w:eastAsia="Times New Roman" w:hAnsi="Calibri" w:cs="Calibri"/>
                  <w:sz w:val="16"/>
                </w:rPr>
                <w:t>Screen 48</w:t>
              </w:r>
            </w:hyperlink>
            <w:r w:rsidR="00B55295" w:rsidRPr="00B55295">
              <w:rPr>
                <w:rFonts w:ascii="Calibri" w:eastAsia="Times New Roman" w:hAnsi="Calibri" w:cs="Calibri"/>
                <w:sz w:val="16"/>
              </w:rPr>
              <w:t xml:space="preserve"> </w:t>
            </w:r>
          </w:p>
          <w:p w14:paraId="65647B2A" w14:textId="77777777" w:rsidR="00525302" w:rsidRPr="00B55295" w:rsidRDefault="00000000" w:rsidP="00525302">
            <w:pPr>
              <w:ind w:left="30" w:right="30"/>
              <w:rPr>
                <w:rFonts w:ascii="Calibri" w:eastAsia="Times New Roman" w:hAnsi="Calibri" w:cs="Calibri"/>
                <w:sz w:val="16"/>
              </w:rPr>
            </w:pPr>
            <w:hyperlink r:id="rId810" w:tgtFrame="_blank" w:history="1">
              <w:r w:rsidR="00B55295" w:rsidRPr="00B55295">
                <w:rPr>
                  <w:rStyle w:val="Hyperlink"/>
                  <w:rFonts w:ascii="Calibri" w:eastAsia="Times New Roman" w:hAnsi="Calibri" w:cs="Calibri"/>
                  <w:sz w:val="16"/>
                </w:rPr>
                <w:t>69_C_49</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5E1BC"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Knowledge Check that follows consists of 10 questions. You must score 80% or higher to successfully complete this course.</w:t>
            </w:r>
          </w:p>
          <w:p w14:paraId="5A41BD37"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 xml:space="preserve">WHEN YOU ARE READY, CLICK THE </w:t>
            </w:r>
            <w:r w:rsidRPr="00B55295">
              <w:rPr>
                <w:rStyle w:val="bold1"/>
                <w:rFonts w:ascii="Calibri" w:hAnsi="Calibri" w:cs="Calibri"/>
              </w:rPr>
              <w:t>KNOWLEDGE CHECK</w:t>
            </w:r>
            <w:r w:rsidRPr="00B55295">
              <w:rPr>
                <w:rFonts w:ascii="Calibri" w:hAnsi="Calibri" w:cs="Calibri"/>
              </w:rPr>
              <w:t xml:space="preserve"> BUTTON.</w:t>
            </w:r>
          </w:p>
        </w:tc>
        <w:tc>
          <w:tcPr>
            <w:tcW w:w="6000" w:type="dxa"/>
            <w:vAlign w:val="center"/>
          </w:tcPr>
          <w:p w14:paraId="6042414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La Verificación de conocimientos a continuación consiste en 10 preguntas. Debe obtener una calificación del 80 % o superior para completar este curso con éxito.</w:t>
            </w:r>
          </w:p>
          <w:p w14:paraId="2704D19B" w14:textId="68CE944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CUANDO ESTÉ LISTO, HAGA CLIC EN EL BOTÓN </w:t>
            </w:r>
            <w:r w:rsidRPr="00B55295">
              <w:rPr>
                <w:rFonts w:ascii="Calibri" w:eastAsia="Calibri" w:hAnsi="Calibri" w:cs="Calibri"/>
                <w:b/>
                <w:bCs/>
                <w:lang w:val="es-ES_tradnl"/>
              </w:rPr>
              <w:t>VERIFICACIÓN DE CONOCIMIENTOS</w:t>
            </w:r>
            <w:r w:rsidRPr="00B55295">
              <w:rPr>
                <w:rFonts w:ascii="Calibri" w:eastAsia="Calibri" w:hAnsi="Calibri" w:cs="Calibri"/>
                <w:lang w:val="es-ES_tradnl"/>
              </w:rPr>
              <w:t>.</w:t>
            </w:r>
          </w:p>
        </w:tc>
      </w:tr>
      <w:tr w:rsidR="001C3209" w:rsidRPr="0082135F" w14:paraId="00CC3952" w14:textId="77777777" w:rsidTr="00525302">
        <w:tc>
          <w:tcPr>
            <w:tcW w:w="1380" w:type="dxa"/>
            <w:shd w:val="clear" w:color="auto" w:fill="C1E4F5" w:themeFill="accent1" w:themeFillTint="33"/>
            <w:tcMar>
              <w:top w:w="120" w:type="dxa"/>
              <w:left w:w="180" w:type="dxa"/>
              <w:bottom w:w="120" w:type="dxa"/>
              <w:right w:w="180" w:type="dxa"/>
            </w:tcMar>
            <w:hideMark/>
          </w:tcPr>
          <w:p w14:paraId="6F35A343" w14:textId="77777777" w:rsidR="00525302" w:rsidRPr="00B55295" w:rsidRDefault="00000000" w:rsidP="00525302">
            <w:pPr>
              <w:spacing w:before="30" w:after="30"/>
              <w:ind w:left="30" w:right="30"/>
              <w:rPr>
                <w:rFonts w:ascii="Calibri" w:eastAsia="Times New Roman" w:hAnsi="Calibri" w:cs="Calibri"/>
                <w:sz w:val="16"/>
              </w:rPr>
            </w:pPr>
            <w:hyperlink r:id="rId811"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77C53D31" w14:textId="77777777" w:rsidR="00525302" w:rsidRPr="00B55295" w:rsidRDefault="00000000" w:rsidP="00525302">
            <w:pPr>
              <w:ind w:left="30" w:right="30"/>
              <w:rPr>
                <w:rFonts w:ascii="Calibri" w:eastAsia="Times New Roman" w:hAnsi="Calibri" w:cs="Calibri"/>
                <w:sz w:val="16"/>
              </w:rPr>
            </w:pPr>
            <w:hyperlink r:id="rId812" w:tgtFrame="_blank" w:history="1">
              <w:r w:rsidR="00B55295" w:rsidRPr="00B55295">
                <w:rPr>
                  <w:rStyle w:val="Hyperlink"/>
                  <w:rFonts w:ascii="Calibri" w:eastAsia="Times New Roman" w:hAnsi="Calibri" w:cs="Calibri"/>
                  <w:sz w:val="16"/>
                </w:rPr>
                <w:t>70_C_50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98ABE"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All World Health Organization (WHO) Member States have fully implemented the International Code of Marketing of Breastmilk Substitutes (WHO Code).</w:t>
            </w:r>
          </w:p>
        </w:tc>
        <w:tc>
          <w:tcPr>
            <w:tcW w:w="6000" w:type="dxa"/>
            <w:vAlign w:val="center"/>
          </w:tcPr>
          <w:p w14:paraId="22DC844D" w14:textId="581B926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Todos los Estados miembros de la OMS han implementado plenamente el Código Internacional de Comercialización de Sucedáneos de la Leche Materna (Código OMS).</w:t>
            </w:r>
          </w:p>
        </w:tc>
      </w:tr>
      <w:tr w:rsidR="001C3209" w:rsidRPr="00B55295" w14:paraId="77E6EAEA" w14:textId="77777777" w:rsidTr="00525302">
        <w:tc>
          <w:tcPr>
            <w:tcW w:w="1380" w:type="dxa"/>
            <w:shd w:val="clear" w:color="auto" w:fill="C1E4F5" w:themeFill="accent1" w:themeFillTint="33"/>
            <w:tcMar>
              <w:top w:w="120" w:type="dxa"/>
              <w:left w:w="180" w:type="dxa"/>
              <w:bottom w:w="120" w:type="dxa"/>
              <w:right w:w="180" w:type="dxa"/>
            </w:tcMar>
            <w:hideMark/>
          </w:tcPr>
          <w:p w14:paraId="35BFACDF" w14:textId="77777777" w:rsidR="00525302" w:rsidRPr="00B55295" w:rsidRDefault="00000000" w:rsidP="00525302">
            <w:pPr>
              <w:spacing w:before="30" w:after="30"/>
              <w:ind w:left="30" w:right="30"/>
              <w:rPr>
                <w:rFonts w:ascii="Calibri" w:eastAsia="Times New Roman" w:hAnsi="Calibri" w:cs="Calibri"/>
                <w:sz w:val="16"/>
              </w:rPr>
            </w:pPr>
            <w:hyperlink r:id="rId813"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1557B5B1" w14:textId="77777777" w:rsidR="00525302" w:rsidRPr="00B55295" w:rsidRDefault="00000000" w:rsidP="00525302">
            <w:pPr>
              <w:ind w:left="30" w:right="30"/>
              <w:rPr>
                <w:rFonts w:ascii="Calibri" w:eastAsia="Times New Roman" w:hAnsi="Calibri" w:cs="Calibri"/>
                <w:sz w:val="16"/>
              </w:rPr>
            </w:pPr>
            <w:hyperlink r:id="rId814" w:tgtFrame="_blank" w:history="1">
              <w:r w:rsidR="00B55295" w:rsidRPr="00B55295">
                <w:rPr>
                  <w:rStyle w:val="Hyperlink"/>
                  <w:rFonts w:ascii="Calibri" w:eastAsia="Times New Roman" w:hAnsi="Calibri" w:cs="Calibri"/>
                  <w:sz w:val="16"/>
                </w:rPr>
                <w:t>71_C_50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1FB99"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587E148B" w14:textId="34CC6A1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65DB6AEC" w14:textId="77777777" w:rsidTr="00525302">
        <w:tc>
          <w:tcPr>
            <w:tcW w:w="1380" w:type="dxa"/>
            <w:shd w:val="clear" w:color="auto" w:fill="C1E4F5" w:themeFill="accent1" w:themeFillTint="33"/>
            <w:tcMar>
              <w:top w:w="120" w:type="dxa"/>
              <w:left w:w="180" w:type="dxa"/>
              <w:bottom w:w="120" w:type="dxa"/>
              <w:right w:w="180" w:type="dxa"/>
            </w:tcMar>
            <w:hideMark/>
          </w:tcPr>
          <w:p w14:paraId="70CF0BB7" w14:textId="77777777" w:rsidR="00525302" w:rsidRPr="00B55295" w:rsidRDefault="00000000" w:rsidP="00525302">
            <w:pPr>
              <w:spacing w:before="30" w:after="30"/>
              <w:ind w:left="30" w:right="30"/>
              <w:rPr>
                <w:rFonts w:ascii="Calibri" w:eastAsia="Times New Roman" w:hAnsi="Calibri" w:cs="Calibri"/>
                <w:sz w:val="16"/>
              </w:rPr>
            </w:pPr>
            <w:hyperlink r:id="rId815"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52015D4C" w14:textId="77777777" w:rsidR="00525302" w:rsidRPr="00B55295" w:rsidRDefault="00000000" w:rsidP="00525302">
            <w:pPr>
              <w:ind w:left="30" w:right="30"/>
              <w:rPr>
                <w:rFonts w:ascii="Calibri" w:eastAsia="Times New Roman" w:hAnsi="Calibri" w:cs="Calibri"/>
                <w:sz w:val="16"/>
              </w:rPr>
            </w:pPr>
            <w:hyperlink r:id="rId816" w:tgtFrame="_blank" w:history="1">
              <w:r w:rsidR="00B55295" w:rsidRPr="00B55295">
                <w:rPr>
                  <w:rStyle w:val="Hyperlink"/>
                  <w:rFonts w:ascii="Calibri" w:eastAsia="Times New Roman" w:hAnsi="Calibri" w:cs="Calibri"/>
                  <w:sz w:val="16"/>
                </w:rPr>
                <w:t>72_C_50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50327"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5336C124"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210F9535"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769C50FA" w14:textId="6DDBCE5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82135F" w14:paraId="1EB09DEA" w14:textId="77777777" w:rsidTr="00525302">
        <w:tc>
          <w:tcPr>
            <w:tcW w:w="1380" w:type="dxa"/>
            <w:shd w:val="clear" w:color="auto" w:fill="C1E4F5" w:themeFill="accent1" w:themeFillTint="33"/>
            <w:tcMar>
              <w:top w:w="120" w:type="dxa"/>
              <w:left w:w="180" w:type="dxa"/>
              <w:bottom w:w="120" w:type="dxa"/>
              <w:right w:w="180" w:type="dxa"/>
            </w:tcMar>
            <w:hideMark/>
          </w:tcPr>
          <w:p w14:paraId="2DA1D35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49</w:t>
            </w:r>
          </w:p>
          <w:p w14:paraId="3435E196"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1: Feedback</w:t>
            </w:r>
          </w:p>
          <w:p w14:paraId="121C12AF"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73_C_50</w:t>
            </w:r>
          </w:p>
        </w:tc>
        <w:tc>
          <w:tcPr>
            <w:tcW w:w="6000" w:type="dxa"/>
            <w:shd w:val="clear" w:color="auto" w:fill="auto"/>
            <w:tcMar>
              <w:top w:w="120" w:type="dxa"/>
              <w:left w:w="180" w:type="dxa"/>
              <w:bottom w:w="120" w:type="dxa"/>
              <w:right w:w="180" w:type="dxa"/>
            </w:tcMar>
            <w:vAlign w:val="center"/>
            <w:hideMark/>
          </w:tcPr>
          <w:p w14:paraId="5A057939"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Code was adopted as a policy recommendation, not as a regulation, and since its adoption in 1981, 25 of the Member States have enacted legislation implementing the provisions outlined in the WHO Code. Some Member States have implemented only specific parts of the WHO Code recommendations.</w:t>
            </w:r>
          </w:p>
        </w:tc>
        <w:tc>
          <w:tcPr>
            <w:tcW w:w="6000" w:type="dxa"/>
            <w:vAlign w:val="center"/>
          </w:tcPr>
          <w:p w14:paraId="1F085BA5" w14:textId="2487F9B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El Código fue adoptado como una recomendación de política, no como un reglamento, y desde su adopción en 1981, solo 25 de los estados miembros han promulgado leyes que implementan las disposiciones descritas en el Código OMS. Algunos estados miembros han implementado solo partes específicas de las recomendaciones del Código OMS.</w:t>
            </w:r>
          </w:p>
        </w:tc>
      </w:tr>
      <w:tr w:rsidR="001C3209" w:rsidRPr="0082135F" w14:paraId="08668B3F" w14:textId="77777777" w:rsidTr="00525302">
        <w:tc>
          <w:tcPr>
            <w:tcW w:w="1380" w:type="dxa"/>
            <w:shd w:val="clear" w:color="auto" w:fill="C1E4F5" w:themeFill="accent1" w:themeFillTint="33"/>
            <w:tcMar>
              <w:top w:w="120" w:type="dxa"/>
              <w:left w:w="180" w:type="dxa"/>
              <w:bottom w:w="120" w:type="dxa"/>
              <w:right w:w="180" w:type="dxa"/>
            </w:tcMar>
            <w:hideMark/>
          </w:tcPr>
          <w:p w14:paraId="78A6CCBB" w14:textId="77777777" w:rsidR="00525302" w:rsidRPr="00B55295" w:rsidRDefault="00000000" w:rsidP="00525302">
            <w:pPr>
              <w:spacing w:before="30" w:after="30"/>
              <w:ind w:left="30" w:right="30"/>
              <w:rPr>
                <w:rFonts w:ascii="Calibri" w:eastAsia="Times New Roman" w:hAnsi="Calibri" w:cs="Calibri"/>
                <w:sz w:val="16"/>
              </w:rPr>
            </w:pPr>
            <w:hyperlink r:id="rId817"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32092103" w14:textId="77777777" w:rsidR="00525302" w:rsidRPr="00B55295" w:rsidRDefault="00000000" w:rsidP="00525302">
            <w:pPr>
              <w:ind w:left="30" w:right="30"/>
              <w:rPr>
                <w:rFonts w:ascii="Calibri" w:eastAsia="Times New Roman" w:hAnsi="Calibri" w:cs="Calibri"/>
                <w:sz w:val="16"/>
              </w:rPr>
            </w:pPr>
            <w:hyperlink r:id="rId818" w:tgtFrame="_blank" w:history="1">
              <w:r w:rsidR="00B55295" w:rsidRPr="00B55295">
                <w:rPr>
                  <w:rStyle w:val="Hyperlink"/>
                  <w:rFonts w:ascii="Calibri" w:eastAsia="Times New Roman" w:hAnsi="Calibri" w:cs="Calibri"/>
                  <w:sz w:val="16"/>
                </w:rPr>
                <w:t>74_C_50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44C54"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As a leader in the infant formula industry, it is important to listen to the perspectives of which stakeholder group:</w:t>
            </w:r>
          </w:p>
        </w:tc>
        <w:tc>
          <w:tcPr>
            <w:tcW w:w="6000" w:type="dxa"/>
            <w:vAlign w:val="center"/>
          </w:tcPr>
          <w:p w14:paraId="0E30FCFF" w14:textId="0F846D3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Como uno de los líderes de la industria de fórmula para bebés, es importante escuchar las opiniones de qué grupo de partes interesadas:</w:t>
            </w:r>
          </w:p>
        </w:tc>
      </w:tr>
      <w:tr w:rsidR="001C3209" w:rsidRPr="0082135F" w14:paraId="48504D78" w14:textId="77777777" w:rsidTr="00525302">
        <w:tc>
          <w:tcPr>
            <w:tcW w:w="1380" w:type="dxa"/>
            <w:shd w:val="clear" w:color="auto" w:fill="C1E4F5" w:themeFill="accent1" w:themeFillTint="33"/>
            <w:tcMar>
              <w:top w:w="120" w:type="dxa"/>
              <w:left w:w="180" w:type="dxa"/>
              <w:bottom w:w="120" w:type="dxa"/>
              <w:right w:w="180" w:type="dxa"/>
            </w:tcMar>
            <w:hideMark/>
          </w:tcPr>
          <w:p w14:paraId="60F8A3BC" w14:textId="77777777" w:rsidR="00525302" w:rsidRPr="00B55295" w:rsidRDefault="00000000" w:rsidP="00525302">
            <w:pPr>
              <w:spacing w:before="30" w:after="30"/>
              <w:ind w:left="30" w:right="30"/>
              <w:rPr>
                <w:rFonts w:ascii="Calibri" w:eastAsia="Times New Roman" w:hAnsi="Calibri" w:cs="Calibri"/>
                <w:sz w:val="16"/>
              </w:rPr>
            </w:pPr>
            <w:hyperlink r:id="rId819"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3DAE57D0" w14:textId="77777777" w:rsidR="00525302" w:rsidRPr="00B55295" w:rsidRDefault="00000000" w:rsidP="00525302">
            <w:pPr>
              <w:ind w:left="30" w:right="30"/>
              <w:rPr>
                <w:rFonts w:ascii="Calibri" w:eastAsia="Times New Roman" w:hAnsi="Calibri" w:cs="Calibri"/>
                <w:sz w:val="16"/>
              </w:rPr>
            </w:pPr>
            <w:hyperlink r:id="rId820" w:tgtFrame="_blank" w:history="1">
              <w:r w:rsidR="00B55295" w:rsidRPr="00B55295">
                <w:rPr>
                  <w:rStyle w:val="Hyperlink"/>
                  <w:rFonts w:ascii="Calibri" w:eastAsia="Times New Roman" w:hAnsi="Calibri" w:cs="Calibri"/>
                  <w:sz w:val="16"/>
                </w:rPr>
                <w:t>75_C_50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B8B58"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The World Health Organization (WHO).</w:t>
            </w:r>
          </w:p>
        </w:tc>
        <w:tc>
          <w:tcPr>
            <w:tcW w:w="6000" w:type="dxa"/>
            <w:vAlign w:val="center"/>
          </w:tcPr>
          <w:p w14:paraId="0CCDA56F" w14:textId="665E177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Organización Mundial de la Salud (OMS).</w:t>
            </w:r>
          </w:p>
        </w:tc>
      </w:tr>
      <w:tr w:rsidR="001C3209" w:rsidRPr="0082135F" w14:paraId="1B8F4F77" w14:textId="77777777" w:rsidTr="00525302">
        <w:tc>
          <w:tcPr>
            <w:tcW w:w="1380" w:type="dxa"/>
            <w:shd w:val="clear" w:color="auto" w:fill="C1E4F5" w:themeFill="accent1" w:themeFillTint="33"/>
            <w:tcMar>
              <w:top w:w="120" w:type="dxa"/>
              <w:left w:w="180" w:type="dxa"/>
              <w:bottom w:w="120" w:type="dxa"/>
              <w:right w:w="180" w:type="dxa"/>
            </w:tcMar>
            <w:hideMark/>
          </w:tcPr>
          <w:p w14:paraId="4BB8CCA2" w14:textId="77777777" w:rsidR="00525302" w:rsidRPr="00B55295" w:rsidRDefault="00000000" w:rsidP="00525302">
            <w:pPr>
              <w:spacing w:before="30" w:after="30"/>
              <w:ind w:left="30" w:right="30"/>
              <w:rPr>
                <w:rFonts w:ascii="Calibri" w:eastAsia="Times New Roman" w:hAnsi="Calibri" w:cs="Calibri"/>
                <w:sz w:val="16"/>
              </w:rPr>
            </w:pPr>
            <w:hyperlink r:id="rId821"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0B8F4D1A" w14:textId="77777777" w:rsidR="00525302" w:rsidRPr="00B55295" w:rsidRDefault="00000000" w:rsidP="00525302">
            <w:pPr>
              <w:ind w:left="30" w:right="30"/>
              <w:rPr>
                <w:rFonts w:ascii="Calibri" w:eastAsia="Times New Roman" w:hAnsi="Calibri" w:cs="Calibri"/>
                <w:sz w:val="16"/>
              </w:rPr>
            </w:pPr>
            <w:hyperlink r:id="rId822" w:tgtFrame="_blank" w:history="1">
              <w:r w:rsidR="00B55295" w:rsidRPr="00B55295">
                <w:rPr>
                  <w:rStyle w:val="Hyperlink"/>
                  <w:rFonts w:ascii="Calibri" w:eastAsia="Times New Roman" w:hAnsi="Calibri" w:cs="Calibri"/>
                  <w:sz w:val="16"/>
                </w:rPr>
                <w:t>76_C_50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DA7A7"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International Baby Food Action Network (IBFAN).</w:t>
            </w:r>
          </w:p>
        </w:tc>
        <w:tc>
          <w:tcPr>
            <w:tcW w:w="6000" w:type="dxa"/>
            <w:vAlign w:val="center"/>
          </w:tcPr>
          <w:p w14:paraId="3C6576E7" w14:textId="42B622B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[2] Red Mundial de Grupos </w:t>
            </w:r>
            <w:proofErr w:type="gramStart"/>
            <w:r w:rsidRPr="00B55295">
              <w:rPr>
                <w:rFonts w:ascii="Calibri" w:eastAsia="Calibri" w:hAnsi="Calibri" w:cs="Calibri"/>
                <w:lang w:val="es-ES_tradnl"/>
              </w:rPr>
              <w:t>pro Alimentación</w:t>
            </w:r>
            <w:proofErr w:type="gramEnd"/>
            <w:r w:rsidRPr="00B55295">
              <w:rPr>
                <w:rFonts w:ascii="Calibri" w:eastAsia="Calibri" w:hAnsi="Calibri" w:cs="Calibri"/>
                <w:lang w:val="es-ES_tradnl"/>
              </w:rPr>
              <w:t xml:space="preserve"> Infantil (IBFAN).</w:t>
            </w:r>
          </w:p>
        </w:tc>
      </w:tr>
      <w:tr w:rsidR="001C3209" w:rsidRPr="0082135F" w14:paraId="6E56DD76" w14:textId="77777777" w:rsidTr="00525302">
        <w:tc>
          <w:tcPr>
            <w:tcW w:w="1380" w:type="dxa"/>
            <w:shd w:val="clear" w:color="auto" w:fill="C1E4F5" w:themeFill="accent1" w:themeFillTint="33"/>
            <w:tcMar>
              <w:top w:w="120" w:type="dxa"/>
              <w:left w:w="180" w:type="dxa"/>
              <w:bottom w:w="120" w:type="dxa"/>
              <w:right w:w="180" w:type="dxa"/>
            </w:tcMar>
            <w:hideMark/>
          </w:tcPr>
          <w:p w14:paraId="63E85003" w14:textId="77777777" w:rsidR="00525302" w:rsidRPr="00B55295" w:rsidRDefault="00000000" w:rsidP="00525302">
            <w:pPr>
              <w:spacing w:before="30" w:after="30"/>
              <w:ind w:left="30" w:right="30"/>
              <w:rPr>
                <w:rFonts w:ascii="Calibri" w:eastAsia="Times New Roman" w:hAnsi="Calibri" w:cs="Calibri"/>
                <w:sz w:val="16"/>
              </w:rPr>
            </w:pPr>
            <w:hyperlink r:id="rId823"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62525D60" w14:textId="77777777" w:rsidR="00525302" w:rsidRPr="00B55295" w:rsidRDefault="00000000" w:rsidP="00525302">
            <w:pPr>
              <w:ind w:left="30" w:right="30"/>
              <w:rPr>
                <w:rFonts w:ascii="Calibri" w:eastAsia="Times New Roman" w:hAnsi="Calibri" w:cs="Calibri"/>
                <w:sz w:val="16"/>
              </w:rPr>
            </w:pPr>
            <w:hyperlink r:id="rId824" w:tgtFrame="_blank" w:history="1">
              <w:r w:rsidR="00B55295" w:rsidRPr="00B55295">
                <w:rPr>
                  <w:rStyle w:val="Hyperlink"/>
                  <w:rFonts w:ascii="Calibri" w:eastAsia="Times New Roman" w:hAnsi="Calibri" w:cs="Calibri"/>
                  <w:sz w:val="16"/>
                </w:rPr>
                <w:t>77_C_50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5275C"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Access to Nutrition Inititiatve (ATNI).</w:t>
            </w:r>
          </w:p>
        </w:tc>
        <w:tc>
          <w:tcPr>
            <w:tcW w:w="6000" w:type="dxa"/>
            <w:vAlign w:val="center"/>
          </w:tcPr>
          <w:p w14:paraId="6853B515" w14:textId="605DB59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Iniciativa para el Acceso a la Nutrición (ATNI).</w:t>
            </w:r>
          </w:p>
        </w:tc>
      </w:tr>
      <w:tr w:rsidR="001C3209" w:rsidRPr="0082135F" w14:paraId="2404A71C" w14:textId="77777777" w:rsidTr="00525302">
        <w:tc>
          <w:tcPr>
            <w:tcW w:w="1380" w:type="dxa"/>
            <w:shd w:val="clear" w:color="auto" w:fill="C1E4F5" w:themeFill="accent1" w:themeFillTint="33"/>
            <w:tcMar>
              <w:top w:w="120" w:type="dxa"/>
              <w:left w:w="180" w:type="dxa"/>
              <w:bottom w:w="120" w:type="dxa"/>
              <w:right w:w="180" w:type="dxa"/>
            </w:tcMar>
            <w:hideMark/>
          </w:tcPr>
          <w:p w14:paraId="157AFB38" w14:textId="77777777" w:rsidR="00525302" w:rsidRPr="00B55295" w:rsidRDefault="00000000" w:rsidP="00525302">
            <w:pPr>
              <w:spacing w:before="30" w:after="30"/>
              <w:ind w:left="30" w:right="30"/>
              <w:rPr>
                <w:rFonts w:ascii="Calibri" w:eastAsia="Times New Roman" w:hAnsi="Calibri" w:cs="Calibri"/>
                <w:sz w:val="16"/>
              </w:rPr>
            </w:pPr>
            <w:hyperlink r:id="rId825"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2A0456DB" w14:textId="77777777" w:rsidR="00525302" w:rsidRPr="00B55295" w:rsidRDefault="00000000" w:rsidP="00525302">
            <w:pPr>
              <w:ind w:left="30" w:right="30"/>
              <w:rPr>
                <w:rFonts w:ascii="Calibri" w:eastAsia="Times New Roman" w:hAnsi="Calibri" w:cs="Calibri"/>
                <w:sz w:val="16"/>
              </w:rPr>
            </w:pPr>
            <w:hyperlink r:id="rId826" w:tgtFrame="_blank" w:history="1">
              <w:r w:rsidR="00B55295" w:rsidRPr="00B55295">
                <w:rPr>
                  <w:rStyle w:val="Hyperlink"/>
                  <w:rFonts w:ascii="Calibri" w:eastAsia="Times New Roman" w:hAnsi="Calibri" w:cs="Calibri"/>
                  <w:sz w:val="16"/>
                </w:rPr>
                <w:t>78_C_50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4DC4A"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All of the above.</w:t>
            </w:r>
          </w:p>
          <w:p w14:paraId="1B03B65C"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060B70A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Todas las opciones anteriores.</w:t>
            </w:r>
          </w:p>
          <w:p w14:paraId="7877B917" w14:textId="7FED0BC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Siguiente</w:t>
            </w:r>
          </w:p>
        </w:tc>
      </w:tr>
      <w:tr w:rsidR="001C3209" w:rsidRPr="0082135F" w14:paraId="5FA05730" w14:textId="77777777" w:rsidTr="00525302">
        <w:tc>
          <w:tcPr>
            <w:tcW w:w="1380" w:type="dxa"/>
            <w:shd w:val="clear" w:color="auto" w:fill="C1E4F5" w:themeFill="accent1" w:themeFillTint="33"/>
            <w:tcMar>
              <w:top w:w="120" w:type="dxa"/>
              <w:left w:w="180" w:type="dxa"/>
              <w:bottom w:w="120" w:type="dxa"/>
              <w:right w:w="180" w:type="dxa"/>
            </w:tcMar>
            <w:hideMark/>
          </w:tcPr>
          <w:p w14:paraId="618BAB7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49</w:t>
            </w:r>
          </w:p>
          <w:p w14:paraId="463E13AE"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2: Feedback</w:t>
            </w:r>
          </w:p>
          <w:p w14:paraId="5685C211"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79_C_50</w:t>
            </w:r>
          </w:p>
        </w:tc>
        <w:tc>
          <w:tcPr>
            <w:tcW w:w="6000" w:type="dxa"/>
            <w:shd w:val="clear" w:color="auto" w:fill="auto"/>
            <w:tcMar>
              <w:top w:w="120" w:type="dxa"/>
              <w:left w:w="180" w:type="dxa"/>
              <w:bottom w:w="120" w:type="dxa"/>
              <w:right w:w="180" w:type="dxa"/>
            </w:tcMar>
            <w:vAlign w:val="center"/>
            <w:hideMark/>
          </w:tcPr>
          <w:p w14:paraId="6472E76E" w14:textId="77777777" w:rsidR="00525302" w:rsidRPr="00B55295" w:rsidRDefault="00B55295" w:rsidP="00525302">
            <w:pPr>
              <w:pStyle w:val="NormalWeb"/>
              <w:ind w:left="30" w:right="30"/>
              <w:rPr>
                <w:rFonts w:ascii="Calibri" w:hAnsi="Calibri" w:cs="Calibri"/>
              </w:rPr>
            </w:pPr>
            <w:r w:rsidRPr="00B55295">
              <w:rPr>
                <w:rFonts w:ascii="Calibri" w:hAnsi="Calibri" w:cs="Calibri"/>
              </w:rPr>
              <w:t>It is important for us as a company to acknowledge and understand the positions and goals of all these stakeholders. This is so not only because we share the same goal, to support proper nutrition for infants and young children, but also because governments and regulators look to these stakeholders for expertise, guidance, and support.</w:t>
            </w:r>
          </w:p>
        </w:tc>
        <w:tc>
          <w:tcPr>
            <w:tcW w:w="6000" w:type="dxa"/>
            <w:vAlign w:val="center"/>
          </w:tcPr>
          <w:p w14:paraId="27255E53" w14:textId="43EAE1E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 importante para nosotros, como compañía, aceptar y comprender las posiciones y objetivos de todos estos grupos de interés. Esto sucede no solo porque compartimos el mismo objetivo: apoyar una nutrición adecuada para bebés y niños pequeños; sino también porque los gobiernos y los reguladores buscan en estas partes interesadas conocimiento experto, orientación y apoyo.</w:t>
            </w:r>
          </w:p>
        </w:tc>
      </w:tr>
      <w:tr w:rsidR="001C3209" w:rsidRPr="0082135F" w14:paraId="509DE500" w14:textId="77777777" w:rsidTr="00525302">
        <w:tc>
          <w:tcPr>
            <w:tcW w:w="1380" w:type="dxa"/>
            <w:shd w:val="clear" w:color="auto" w:fill="C1E4F5" w:themeFill="accent1" w:themeFillTint="33"/>
            <w:tcMar>
              <w:top w:w="120" w:type="dxa"/>
              <w:left w:w="180" w:type="dxa"/>
              <w:bottom w:w="120" w:type="dxa"/>
              <w:right w:w="180" w:type="dxa"/>
            </w:tcMar>
            <w:hideMark/>
          </w:tcPr>
          <w:p w14:paraId="253DBFC1" w14:textId="77777777" w:rsidR="00525302" w:rsidRPr="00B55295" w:rsidRDefault="00000000" w:rsidP="00525302">
            <w:pPr>
              <w:spacing w:before="30" w:after="30"/>
              <w:ind w:left="30" w:right="30"/>
              <w:rPr>
                <w:rFonts w:ascii="Calibri" w:eastAsia="Times New Roman" w:hAnsi="Calibri" w:cs="Calibri"/>
                <w:sz w:val="16"/>
              </w:rPr>
            </w:pPr>
            <w:hyperlink r:id="rId827"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4CF2177E" w14:textId="77777777" w:rsidR="00525302" w:rsidRPr="00B55295" w:rsidRDefault="00000000" w:rsidP="00525302">
            <w:pPr>
              <w:ind w:left="30" w:right="30"/>
              <w:rPr>
                <w:rFonts w:ascii="Calibri" w:eastAsia="Times New Roman" w:hAnsi="Calibri" w:cs="Calibri"/>
                <w:sz w:val="16"/>
              </w:rPr>
            </w:pPr>
            <w:hyperlink r:id="rId828" w:tgtFrame="_blank" w:history="1">
              <w:r w:rsidR="00B55295" w:rsidRPr="00B55295">
                <w:rPr>
                  <w:rStyle w:val="Hyperlink"/>
                  <w:rFonts w:ascii="Calibri" w:eastAsia="Times New Roman" w:hAnsi="Calibri" w:cs="Calibri"/>
                  <w:sz w:val="16"/>
                </w:rPr>
                <w:t>80_C_50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C2871"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Why is it important for Abbott employees involved in sales and marketing of infant formula to closely follow the guidance that their local procedures provide?</w:t>
            </w:r>
          </w:p>
          <w:p w14:paraId="7C2877ED" w14:textId="77777777" w:rsidR="00525302" w:rsidRPr="00B55295" w:rsidRDefault="00B55295" w:rsidP="00525302">
            <w:pPr>
              <w:pStyle w:val="NormalWeb"/>
              <w:ind w:left="30" w:right="30"/>
              <w:rPr>
                <w:rFonts w:ascii="Calibri" w:hAnsi="Calibri" w:cs="Calibri"/>
              </w:rPr>
            </w:pPr>
            <w:r w:rsidRPr="00B55295">
              <w:rPr>
                <w:rFonts w:ascii="Calibri" w:hAnsi="Calibri" w:cs="Calibri"/>
              </w:rPr>
              <w:t>Check all that apply.</w:t>
            </w:r>
          </w:p>
        </w:tc>
        <w:tc>
          <w:tcPr>
            <w:tcW w:w="6000" w:type="dxa"/>
            <w:vAlign w:val="center"/>
          </w:tcPr>
          <w:p w14:paraId="24EA70A8"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¿Por qué es importante que los empleados de Abbott involucrados en las ventas y la comercialización de fórmula para bebés sigan de cerca la guía que disponen sus procedimientos locales?</w:t>
            </w:r>
          </w:p>
          <w:p w14:paraId="378DA91F" w14:textId="50F0A6E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Marque todas las opciones que correspondan.</w:t>
            </w:r>
          </w:p>
        </w:tc>
      </w:tr>
      <w:tr w:rsidR="001C3209" w:rsidRPr="00B55295" w14:paraId="7B825BF3" w14:textId="77777777" w:rsidTr="00525302">
        <w:tc>
          <w:tcPr>
            <w:tcW w:w="1380" w:type="dxa"/>
            <w:shd w:val="clear" w:color="auto" w:fill="C1E4F5" w:themeFill="accent1" w:themeFillTint="33"/>
            <w:tcMar>
              <w:top w:w="120" w:type="dxa"/>
              <w:left w:w="180" w:type="dxa"/>
              <w:bottom w:w="120" w:type="dxa"/>
              <w:right w:w="180" w:type="dxa"/>
            </w:tcMar>
            <w:hideMark/>
          </w:tcPr>
          <w:p w14:paraId="54670990" w14:textId="77777777" w:rsidR="00525302" w:rsidRPr="00B55295" w:rsidRDefault="00000000" w:rsidP="00525302">
            <w:pPr>
              <w:spacing w:before="30" w:after="30"/>
              <w:ind w:left="30" w:right="30"/>
              <w:rPr>
                <w:rFonts w:ascii="Calibri" w:eastAsia="Times New Roman" w:hAnsi="Calibri" w:cs="Calibri"/>
                <w:sz w:val="16"/>
              </w:rPr>
            </w:pPr>
            <w:hyperlink r:id="rId829"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0FE6CDFB" w14:textId="77777777" w:rsidR="00525302" w:rsidRPr="00B55295" w:rsidRDefault="00000000" w:rsidP="00525302">
            <w:pPr>
              <w:ind w:left="30" w:right="30"/>
              <w:rPr>
                <w:rFonts w:ascii="Calibri" w:eastAsia="Times New Roman" w:hAnsi="Calibri" w:cs="Calibri"/>
                <w:sz w:val="16"/>
              </w:rPr>
            </w:pPr>
            <w:hyperlink r:id="rId830" w:tgtFrame="_blank" w:history="1">
              <w:r w:rsidR="00B55295" w:rsidRPr="00B55295">
                <w:rPr>
                  <w:rStyle w:val="Hyperlink"/>
                  <w:rFonts w:ascii="Calibri" w:eastAsia="Times New Roman" w:hAnsi="Calibri" w:cs="Calibri"/>
                  <w:sz w:val="16"/>
                </w:rPr>
                <w:t>81_C_50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78C28B"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The landscape is dynamic.</w:t>
            </w:r>
          </w:p>
        </w:tc>
        <w:tc>
          <w:tcPr>
            <w:tcW w:w="6000" w:type="dxa"/>
            <w:vAlign w:val="center"/>
          </w:tcPr>
          <w:p w14:paraId="47CC165A" w14:textId="3B40163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El panorama es dinámico.</w:t>
            </w:r>
          </w:p>
        </w:tc>
      </w:tr>
      <w:tr w:rsidR="001C3209" w:rsidRPr="0082135F" w14:paraId="2C0F03DB" w14:textId="77777777" w:rsidTr="00525302">
        <w:tc>
          <w:tcPr>
            <w:tcW w:w="1380" w:type="dxa"/>
            <w:shd w:val="clear" w:color="auto" w:fill="C1E4F5" w:themeFill="accent1" w:themeFillTint="33"/>
            <w:tcMar>
              <w:top w:w="120" w:type="dxa"/>
              <w:left w:w="180" w:type="dxa"/>
              <w:bottom w:w="120" w:type="dxa"/>
              <w:right w:w="180" w:type="dxa"/>
            </w:tcMar>
            <w:hideMark/>
          </w:tcPr>
          <w:p w14:paraId="530E70A3" w14:textId="77777777" w:rsidR="00525302" w:rsidRPr="00B55295" w:rsidRDefault="00000000" w:rsidP="00525302">
            <w:pPr>
              <w:spacing w:before="30" w:after="30"/>
              <w:ind w:left="30" w:right="30"/>
              <w:rPr>
                <w:rFonts w:ascii="Calibri" w:eastAsia="Times New Roman" w:hAnsi="Calibri" w:cs="Calibri"/>
                <w:sz w:val="16"/>
              </w:rPr>
            </w:pPr>
            <w:hyperlink r:id="rId831"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6C0404B0" w14:textId="77777777" w:rsidR="00525302" w:rsidRPr="00B55295" w:rsidRDefault="00000000" w:rsidP="00525302">
            <w:pPr>
              <w:ind w:left="30" w:right="30"/>
              <w:rPr>
                <w:rFonts w:ascii="Calibri" w:eastAsia="Times New Roman" w:hAnsi="Calibri" w:cs="Calibri"/>
                <w:sz w:val="16"/>
              </w:rPr>
            </w:pPr>
            <w:hyperlink r:id="rId832" w:tgtFrame="_blank" w:history="1">
              <w:r w:rsidR="00B55295" w:rsidRPr="00B55295">
                <w:rPr>
                  <w:rStyle w:val="Hyperlink"/>
                  <w:rFonts w:ascii="Calibri" w:eastAsia="Times New Roman" w:hAnsi="Calibri" w:cs="Calibri"/>
                  <w:sz w:val="16"/>
                </w:rPr>
                <w:t>82_C_50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4CE38"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Abbott does not have a global policy governing the marketing of infant formula.</w:t>
            </w:r>
          </w:p>
        </w:tc>
        <w:tc>
          <w:tcPr>
            <w:tcW w:w="6000" w:type="dxa"/>
            <w:vAlign w:val="center"/>
          </w:tcPr>
          <w:p w14:paraId="11D824F8" w14:textId="24A1AA4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Abbott no tiene una política global que rija la comercialización de fórmula para bebés.</w:t>
            </w:r>
          </w:p>
        </w:tc>
      </w:tr>
      <w:tr w:rsidR="001C3209" w:rsidRPr="00B55295" w14:paraId="46334510" w14:textId="77777777" w:rsidTr="00525302">
        <w:tc>
          <w:tcPr>
            <w:tcW w:w="1380" w:type="dxa"/>
            <w:shd w:val="clear" w:color="auto" w:fill="C1E4F5" w:themeFill="accent1" w:themeFillTint="33"/>
            <w:tcMar>
              <w:top w:w="120" w:type="dxa"/>
              <w:left w:w="180" w:type="dxa"/>
              <w:bottom w:w="120" w:type="dxa"/>
              <w:right w:w="180" w:type="dxa"/>
            </w:tcMar>
            <w:hideMark/>
          </w:tcPr>
          <w:p w14:paraId="5713A028" w14:textId="77777777" w:rsidR="00525302" w:rsidRPr="00B55295" w:rsidRDefault="00000000" w:rsidP="00525302">
            <w:pPr>
              <w:spacing w:before="30" w:after="30"/>
              <w:ind w:left="30" w:right="30"/>
              <w:rPr>
                <w:rFonts w:ascii="Calibri" w:eastAsia="Times New Roman" w:hAnsi="Calibri" w:cs="Calibri"/>
                <w:sz w:val="16"/>
              </w:rPr>
            </w:pPr>
            <w:hyperlink r:id="rId833"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26F3EFD5" w14:textId="77777777" w:rsidR="00525302" w:rsidRPr="00B55295" w:rsidRDefault="00000000" w:rsidP="00525302">
            <w:pPr>
              <w:ind w:left="30" w:right="30"/>
              <w:rPr>
                <w:rFonts w:ascii="Calibri" w:eastAsia="Times New Roman" w:hAnsi="Calibri" w:cs="Calibri"/>
                <w:sz w:val="16"/>
              </w:rPr>
            </w:pPr>
            <w:hyperlink r:id="rId834" w:tgtFrame="_blank" w:history="1">
              <w:r w:rsidR="00B55295" w:rsidRPr="00B55295">
                <w:rPr>
                  <w:rStyle w:val="Hyperlink"/>
                  <w:rFonts w:ascii="Calibri" w:eastAsia="Times New Roman" w:hAnsi="Calibri" w:cs="Calibri"/>
                  <w:sz w:val="16"/>
                </w:rPr>
                <w:t>83_C_50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4474EC"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There are differences in local laws and regulations.</w:t>
            </w:r>
          </w:p>
          <w:p w14:paraId="18468AEE"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690D4AC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Existen diferencias en las leyes y regulaciones locales.</w:t>
            </w:r>
          </w:p>
          <w:p w14:paraId="654C966A" w14:textId="3DFA222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82135F" w14:paraId="23106107" w14:textId="77777777" w:rsidTr="00525302">
        <w:tc>
          <w:tcPr>
            <w:tcW w:w="1380" w:type="dxa"/>
            <w:shd w:val="clear" w:color="auto" w:fill="C1E4F5" w:themeFill="accent1" w:themeFillTint="33"/>
            <w:tcMar>
              <w:top w:w="120" w:type="dxa"/>
              <w:left w:w="180" w:type="dxa"/>
              <w:bottom w:w="120" w:type="dxa"/>
              <w:right w:w="180" w:type="dxa"/>
            </w:tcMar>
            <w:hideMark/>
          </w:tcPr>
          <w:p w14:paraId="37ED478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49</w:t>
            </w:r>
          </w:p>
          <w:p w14:paraId="24DD381F"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3: Feedback</w:t>
            </w:r>
          </w:p>
          <w:p w14:paraId="55BEB455"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84_C_50</w:t>
            </w:r>
          </w:p>
        </w:tc>
        <w:tc>
          <w:tcPr>
            <w:tcW w:w="6000" w:type="dxa"/>
            <w:shd w:val="clear" w:color="auto" w:fill="auto"/>
            <w:tcMar>
              <w:top w:w="120" w:type="dxa"/>
              <w:left w:w="180" w:type="dxa"/>
              <w:bottom w:w="120" w:type="dxa"/>
              <w:right w:w="180" w:type="dxa"/>
            </w:tcMar>
            <w:vAlign w:val="center"/>
            <w:hideMark/>
          </w:tcPr>
          <w:p w14:paraId="10190E21" w14:textId="77777777" w:rsidR="00525302" w:rsidRPr="00B55295" w:rsidRDefault="00B55295" w:rsidP="00525302">
            <w:pPr>
              <w:pStyle w:val="NormalWeb"/>
              <w:ind w:left="30" w:right="30"/>
              <w:rPr>
                <w:rFonts w:ascii="Calibri" w:hAnsi="Calibri" w:cs="Calibri"/>
              </w:rPr>
            </w:pPr>
            <w:r w:rsidRPr="00B55295">
              <w:rPr>
                <w:rFonts w:ascii="Calibri" w:hAnsi="Calibri" w:cs="Calibri"/>
              </w:rPr>
              <w:t>Abbott employees involved in the sale and marketing of infant formula need to closely follow the guidance of their local procedures because of differences in local laws and regulations, as well as the fact that the landscape in most countries remains dynamic.</w:t>
            </w:r>
          </w:p>
        </w:tc>
        <w:tc>
          <w:tcPr>
            <w:tcW w:w="6000" w:type="dxa"/>
            <w:vAlign w:val="center"/>
          </w:tcPr>
          <w:p w14:paraId="2C3FB506" w14:textId="3FFD5A6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Los empleados de Abbott involucrados en la venta y comercialización de fórmula para bebés deben seguir de cerca la guía de sus procedimientos locales debido a las diferencias en las leyes y regulaciones locales, así como al hecho de que el panorama en la mayoría de los países sigue siendo dinámico.</w:t>
            </w:r>
          </w:p>
        </w:tc>
      </w:tr>
      <w:tr w:rsidR="001C3209" w:rsidRPr="0082135F" w14:paraId="2789799E" w14:textId="77777777" w:rsidTr="00525302">
        <w:tc>
          <w:tcPr>
            <w:tcW w:w="1380" w:type="dxa"/>
            <w:shd w:val="clear" w:color="auto" w:fill="C1E4F5" w:themeFill="accent1" w:themeFillTint="33"/>
            <w:tcMar>
              <w:top w:w="120" w:type="dxa"/>
              <w:left w:w="180" w:type="dxa"/>
              <w:bottom w:w="120" w:type="dxa"/>
              <w:right w:w="180" w:type="dxa"/>
            </w:tcMar>
            <w:hideMark/>
          </w:tcPr>
          <w:p w14:paraId="466705B6" w14:textId="77777777" w:rsidR="00525302" w:rsidRPr="00B55295" w:rsidRDefault="00000000" w:rsidP="00525302">
            <w:pPr>
              <w:spacing w:before="30" w:after="30"/>
              <w:ind w:left="30" w:right="30"/>
              <w:rPr>
                <w:rFonts w:ascii="Calibri" w:eastAsia="Times New Roman" w:hAnsi="Calibri" w:cs="Calibri"/>
                <w:sz w:val="16"/>
              </w:rPr>
            </w:pPr>
            <w:hyperlink r:id="rId835"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7952EB7C" w14:textId="77777777" w:rsidR="00525302" w:rsidRPr="00B55295" w:rsidRDefault="00000000" w:rsidP="00525302">
            <w:pPr>
              <w:ind w:left="30" w:right="30"/>
              <w:rPr>
                <w:rFonts w:ascii="Calibri" w:eastAsia="Times New Roman" w:hAnsi="Calibri" w:cs="Calibri"/>
                <w:sz w:val="16"/>
              </w:rPr>
            </w:pPr>
            <w:hyperlink r:id="rId836" w:tgtFrame="_blank" w:history="1">
              <w:r w:rsidR="00B55295" w:rsidRPr="00B55295">
                <w:rPr>
                  <w:rStyle w:val="Hyperlink"/>
                  <w:rFonts w:ascii="Calibri" w:eastAsia="Times New Roman" w:hAnsi="Calibri" w:cs="Calibri"/>
                  <w:sz w:val="16"/>
                </w:rPr>
                <w:t>85_C_50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0E21D"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Per our policy, Abbott employees and partners involved in the marketing, distribution, or selling of Abbott infant formula or follow-on formula products should never:</w:t>
            </w:r>
          </w:p>
          <w:p w14:paraId="718F6C4A" w14:textId="77777777" w:rsidR="00525302" w:rsidRPr="00B55295" w:rsidRDefault="00B55295" w:rsidP="00525302">
            <w:pPr>
              <w:pStyle w:val="NormalWeb"/>
              <w:ind w:left="30" w:right="30"/>
              <w:rPr>
                <w:rFonts w:ascii="Calibri" w:hAnsi="Calibri" w:cs="Calibri"/>
              </w:rPr>
            </w:pPr>
            <w:r w:rsidRPr="00B55295">
              <w:rPr>
                <w:rFonts w:ascii="Calibri" w:hAnsi="Calibri" w:cs="Calibri"/>
              </w:rPr>
              <w:t>Check all that apply.</w:t>
            </w:r>
          </w:p>
        </w:tc>
        <w:tc>
          <w:tcPr>
            <w:tcW w:w="6000" w:type="dxa"/>
            <w:vAlign w:val="center"/>
          </w:tcPr>
          <w:p w14:paraId="7581331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De acuerdo con nuestra política, los empleados y socios de Abbott involucrados en la comercialización, distribución o venta de fórmulas para bebés o productos de fórmula de seguimiento para bebés de Abbott nunca deben:</w:t>
            </w:r>
          </w:p>
          <w:p w14:paraId="263A5988" w14:textId="78931E1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Marque todas las opciones que correspondan.</w:t>
            </w:r>
          </w:p>
        </w:tc>
      </w:tr>
      <w:tr w:rsidR="001C3209" w:rsidRPr="0082135F" w14:paraId="1ED3D596" w14:textId="77777777" w:rsidTr="00525302">
        <w:tc>
          <w:tcPr>
            <w:tcW w:w="1380" w:type="dxa"/>
            <w:shd w:val="clear" w:color="auto" w:fill="C1E4F5" w:themeFill="accent1" w:themeFillTint="33"/>
            <w:tcMar>
              <w:top w:w="120" w:type="dxa"/>
              <w:left w:w="180" w:type="dxa"/>
              <w:bottom w:w="120" w:type="dxa"/>
              <w:right w:w="180" w:type="dxa"/>
            </w:tcMar>
            <w:hideMark/>
          </w:tcPr>
          <w:p w14:paraId="600B799D" w14:textId="77777777" w:rsidR="00525302" w:rsidRPr="00B55295" w:rsidRDefault="00000000" w:rsidP="00525302">
            <w:pPr>
              <w:spacing w:before="30" w:after="30"/>
              <w:ind w:left="30" w:right="30"/>
              <w:rPr>
                <w:rFonts w:ascii="Calibri" w:eastAsia="Times New Roman" w:hAnsi="Calibri" w:cs="Calibri"/>
                <w:sz w:val="16"/>
              </w:rPr>
            </w:pPr>
            <w:hyperlink r:id="rId837"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3345665C" w14:textId="77777777" w:rsidR="00525302" w:rsidRPr="00B55295" w:rsidRDefault="00000000" w:rsidP="00525302">
            <w:pPr>
              <w:ind w:left="30" w:right="30"/>
              <w:rPr>
                <w:rFonts w:ascii="Calibri" w:eastAsia="Times New Roman" w:hAnsi="Calibri" w:cs="Calibri"/>
                <w:sz w:val="16"/>
              </w:rPr>
            </w:pPr>
            <w:hyperlink r:id="rId838" w:tgtFrame="_blank" w:history="1">
              <w:r w:rsidR="00B55295" w:rsidRPr="00B55295">
                <w:rPr>
                  <w:rStyle w:val="Hyperlink"/>
                  <w:rFonts w:ascii="Calibri" w:eastAsia="Times New Roman" w:hAnsi="Calibri" w:cs="Calibri"/>
                  <w:sz w:val="16"/>
                </w:rPr>
                <w:t>86_C_50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4A799"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State or imply any superiority of formula feeding to breastfeeding.</w:t>
            </w:r>
          </w:p>
        </w:tc>
        <w:tc>
          <w:tcPr>
            <w:tcW w:w="6000" w:type="dxa"/>
            <w:vAlign w:val="center"/>
          </w:tcPr>
          <w:p w14:paraId="7E4E59B1" w14:textId="3EF5BBC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Afirmar o insinuar superioridad alguna de la alimentación con fórmula con respecto a la lactancia materna.</w:t>
            </w:r>
          </w:p>
        </w:tc>
      </w:tr>
      <w:tr w:rsidR="001C3209" w:rsidRPr="0082135F" w14:paraId="17D041D3" w14:textId="77777777" w:rsidTr="00525302">
        <w:tc>
          <w:tcPr>
            <w:tcW w:w="1380" w:type="dxa"/>
            <w:shd w:val="clear" w:color="auto" w:fill="C1E4F5" w:themeFill="accent1" w:themeFillTint="33"/>
            <w:tcMar>
              <w:top w:w="120" w:type="dxa"/>
              <w:left w:w="180" w:type="dxa"/>
              <w:bottom w:w="120" w:type="dxa"/>
              <w:right w:w="180" w:type="dxa"/>
            </w:tcMar>
            <w:hideMark/>
          </w:tcPr>
          <w:p w14:paraId="3FB59FC1" w14:textId="77777777" w:rsidR="00525302" w:rsidRPr="00B55295" w:rsidRDefault="00000000" w:rsidP="00525302">
            <w:pPr>
              <w:spacing w:before="30" w:after="30"/>
              <w:ind w:left="30" w:right="30"/>
              <w:rPr>
                <w:rFonts w:ascii="Calibri" w:eastAsia="Times New Roman" w:hAnsi="Calibri" w:cs="Calibri"/>
                <w:sz w:val="16"/>
              </w:rPr>
            </w:pPr>
            <w:hyperlink r:id="rId839"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35BE74CC" w14:textId="77777777" w:rsidR="00525302" w:rsidRPr="00B55295" w:rsidRDefault="00000000" w:rsidP="00525302">
            <w:pPr>
              <w:ind w:left="30" w:right="30"/>
              <w:rPr>
                <w:rFonts w:ascii="Calibri" w:eastAsia="Times New Roman" w:hAnsi="Calibri" w:cs="Calibri"/>
                <w:sz w:val="16"/>
              </w:rPr>
            </w:pPr>
            <w:hyperlink r:id="rId840" w:tgtFrame="_blank" w:history="1">
              <w:r w:rsidR="00B55295" w:rsidRPr="00B55295">
                <w:rPr>
                  <w:rStyle w:val="Hyperlink"/>
                  <w:rFonts w:ascii="Calibri" w:eastAsia="Times New Roman" w:hAnsi="Calibri" w:cs="Calibri"/>
                  <w:sz w:val="16"/>
                </w:rPr>
                <w:t>87_C_50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38D19"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Communicate about our products directly to Healthcare Professionals (HCPs).</w:t>
            </w:r>
          </w:p>
        </w:tc>
        <w:tc>
          <w:tcPr>
            <w:tcW w:w="6000" w:type="dxa"/>
            <w:vAlign w:val="center"/>
          </w:tcPr>
          <w:p w14:paraId="4598F3DD" w14:textId="7432C63E"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Comunicarnos en relación con nuestros productos directamente con los HCP.</w:t>
            </w:r>
          </w:p>
        </w:tc>
      </w:tr>
      <w:tr w:rsidR="001C3209" w:rsidRPr="00B55295" w14:paraId="5070B03A" w14:textId="77777777" w:rsidTr="00525302">
        <w:tc>
          <w:tcPr>
            <w:tcW w:w="1380" w:type="dxa"/>
            <w:shd w:val="clear" w:color="auto" w:fill="C1E4F5" w:themeFill="accent1" w:themeFillTint="33"/>
            <w:tcMar>
              <w:top w:w="120" w:type="dxa"/>
              <w:left w:w="180" w:type="dxa"/>
              <w:bottom w:w="120" w:type="dxa"/>
              <w:right w:w="180" w:type="dxa"/>
            </w:tcMar>
            <w:hideMark/>
          </w:tcPr>
          <w:p w14:paraId="2B79FBA5" w14:textId="77777777" w:rsidR="00525302" w:rsidRPr="00B55295" w:rsidRDefault="00000000" w:rsidP="00525302">
            <w:pPr>
              <w:spacing w:before="30" w:after="30"/>
              <w:ind w:left="30" w:right="30"/>
              <w:rPr>
                <w:rFonts w:ascii="Calibri" w:eastAsia="Times New Roman" w:hAnsi="Calibri" w:cs="Calibri"/>
                <w:sz w:val="16"/>
              </w:rPr>
            </w:pPr>
            <w:hyperlink r:id="rId841"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01B7A111" w14:textId="77777777" w:rsidR="00525302" w:rsidRPr="00B55295" w:rsidRDefault="00000000" w:rsidP="00525302">
            <w:pPr>
              <w:ind w:left="30" w:right="30"/>
              <w:rPr>
                <w:rFonts w:ascii="Calibri" w:eastAsia="Times New Roman" w:hAnsi="Calibri" w:cs="Calibri"/>
                <w:sz w:val="16"/>
              </w:rPr>
            </w:pPr>
            <w:hyperlink r:id="rId842" w:tgtFrame="_blank" w:history="1">
              <w:r w:rsidR="00B55295" w:rsidRPr="00B55295">
                <w:rPr>
                  <w:rStyle w:val="Hyperlink"/>
                  <w:rFonts w:ascii="Calibri" w:eastAsia="Times New Roman" w:hAnsi="Calibri" w:cs="Calibri"/>
                  <w:sz w:val="16"/>
                </w:rPr>
                <w:t>88_C_50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ABE85"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Present our products in a way that discourages parents or caregivers from breastfeeding or feeding breast milk to their infants.</w:t>
            </w:r>
          </w:p>
          <w:p w14:paraId="3D5C011C"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5AEC34C1"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Presentar nuestros productos de manera tal que desaliente a los padres o cuidadores a amamantar o alimentar con leche materna a sus bebés.</w:t>
            </w:r>
          </w:p>
          <w:p w14:paraId="0DA36545" w14:textId="32B0B03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82135F" w14:paraId="392FF193" w14:textId="77777777" w:rsidTr="00525302">
        <w:tc>
          <w:tcPr>
            <w:tcW w:w="1380" w:type="dxa"/>
            <w:shd w:val="clear" w:color="auto" w:fill="C1E4F5" w:themeFill="accent1" w:themeFillTint="33"/>
            <w:tcMar>
              <w:top w:w="120" w:type="dxa"/>
              <w:left w:w="180" w:type="dxa"/>
              <w:bottom w:w="120" w:type="dxa"/>
              <w:right w:w="180" w:type="dxa"/>
            </w:tcMar>
            <w:hideMark/>
          </w:tcPr>
          <w:p w14:paraId="0E2588B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Screen 49</w:t>
            </w:r>
          </w:p>
          <w:p w14:paraId="50F9F685"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4: Feedback</w:t>
            </w:r>
          </w:p>
          <w:p w14:paraId="20732EB3"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89_C_50</w:t>
            </w:r>
          </w:p>
        </w:tc>
        <w:tc>
          <w:tcPr>
            <w:tcW w:w="6000" w:type="dxa"/>
            <w:shd w:val="clear" w:color="auto" w:fill="auto"/>
            <w:tcMar>
              <w:top w:w="120" w:type="dxa"/>
              <w:left w:w="180" w:type="dxa"/>
              <w:bottom w:w="120" w:type="dxa"/>
              <w:right w:w="180" w:type="dxa"/>
            </w:tcMar>
            <w:vAlign w:val="center"/>
            <w:hideMark/>
          </w:tcPr>
          <w:p w14:paraId="7DD34F75"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 employees and partners involved in the marketing, distribution or selling of Abbott infant formula or follow-on formula products should </w:t>
            </w:r>
            <w:r w:rsidRPr="00B55295">
              <w:rPr>
                <w:rStyle w:val="underline1"/>
                <w:rFonts w:ascii="Calibri" w:hAnsi="Calibri" w:cs="Calibri"/>
              </w:rPr>
              <w:t>never</w:t>
            </w:r>
            <w:r w:rsidRPr="00B55295">
              <w:rPr>
                <w:rFonts w:ascii="Calibri" w:hAnsi="Calibri" w:cs="Calibri"/>
              </w:rPr>
              <w:t xml:space="preserve"> state or imply any superiority of formula feeding to breastfeeding, nor present our products in a way that discourages parents or caregivers from breastfeeding or feeding breast milk to their infants. Communication to HCPs should follow local procedures.</w:t>
            </w:r>
          </w:p>
        </w:tc>
        <w:tc>
          <w:tcPr>
            <w:tcW w:w="6000" w:type="dxa"/>
            <w:vAlign w:val="center"/>
          </w:tcPr>
          <w:p w14:paraId="2E9C31D1" w14:textId="3F663C7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Los empleados y socios de Abbott involucrados en la comercialización, distribución o venta de fórmulas para bebés o productos de fórmula de seguimiento para bebés de Abbott </w:t>
            </w:r>
            <w:r w:rsidRPr="00B55295">
              <w:rPr>
                <w:rFonts w:ascii="Calibri" w:eastAsia="Calibri" w:hAnsi="Calibri" w:cs="Calibri"/>
                <w:u w:val="single"/>
                <w:lang w:val="es-ES_tradnl"/>
              </w:rPr>
              <w:t>nunca</w:t>
            </w:r>
            <w:r w:rsidRPr="00B55295">
              <w:rPr>
                <w:rFonts w:ascii="Calibri" w:eastAsia="Calibri" w:hAnsi="Calibri" w:cs="Calibri"/>
                <w:lang w:val="es-ES_tradnl"/>
              </w:rPr>
              <w:t xml:space="preserve"> deben afirmar ni implicar superioridad alguna de la alimentación con fórmula con respecto a la lactancia materna, ni presentar nuestros productos de manera tal que desaliente a los padres o cuidadores a amamantar o alimentar con leche materna a sus bebés. La comunicación a los HCP debe seguir los procedimientos locales.</w:t>
            </w:r>
          </w:p>
        </w:tc>
      </w:tr>
      <w:tr w:rsidR="001C3209" w:rsidRPr="00B55295" w14:paraId="2A9A8555" w14:textId="77777777" w:rsidTr="00525302">
        <w:tc>
          <w:tcPr>
            <w:tcW w:w="1380" w:type="dxa"/>
            <w:shd w:val="clear" w:color="auto" w:fill="C1E4F5" w:themeFill="accent1" w:themeFillTint="33"/>
            <w:tcMar>
              <w:top w:w="120" w:type="dxa"/>
              <w:left w:w="180" w:type="dxa"/>
              <w:bottom w:w="120" w:type="dxa"/>
              <w:right w:w="180" w:type="dxa"/>
            </w:tcMar>
            <w:hideMark/>
          </w:tcPr>
          <w:p w14:paraId="7F535549" w14:textId="77777777" w:rsidR="00525302" w:rsidRPr="00B55295" w:rsidRDefault="00000000" w:rsidP="00525302">
            <w:pPr>
              <w:spacing w:before="30" w:after="30"/>
              <w:ind w:left="30" w:right="30"/>
              <w:rPr>
                <w:rFonts w:ascii="Calibri" w:eastAsia="Times New Roman" w:hAnsi="Calibri" w:cs="Calibri"/>
                <w:sz w:val="16"/>
              </w:rPr>
            </w:pPr>
            <w:hyperlink r:id="rId843"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3AFBDD43" w14:textId="77777777" w:rsidR="00525302" w:rsidRPr="00B55295" w:rsidRDefault="00000000" w:rsidP="00525302">
            <w:pPr>
              <w:ind w:left="30" w:right="30"/>
              <w:rPr>
                <w:rFonts w:ascii="Calibri" w:eastAsia="Times New Roman" w:hAnsi="Calibri" w:cs="Calibri"/>
                <w:sz w:val="16"/>
              </w:rPr>
            </w:pPr>
            <w:hyperlink r:id="rId844" w:tgtFrame="_blank" w:history="1">
              <w:r w:rsidR="00B55295" w:rsidRPr="00B55295">
                <w:rPr>
                  <w:rStyle w:val="Hyperlink"/>
                  <w:rFonts w:ascii="Calibri" w:eastAsia="Times New Roman" w:hAnsi="Calibri" w:cs="Calibri"/>
                  <w:sz w:val="16"/>
                </w:rPr>
                <w:t>90_C_50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42409"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[5] You recently began work in an emerging market. One of your distributors tells you, “All the local companies here ignore the Milk Code. </w:t>
            </w:r>
            <w:proofErr w:type="gramStart"/>
            <w:r w:rsidRPr="00B55295">
              <w:rPr>
                <w:rFonts w:ascii="Calibri" w:hAnsi="Calibri" w:cs="Calibri"/>
              </w:rPr>
              <w:t>In order to</w:t>
            </w:r>
            <w:proofErr w:type="gramEnd"/>
            <w:r w:rsidRPr="00B55295">
              <w:rPr>
                <w:rFonts w:ascii="Calibri" w:hAnsi="Calibri" w:cs="Calibri"/>
              </w:rPr>
              <w:t xml:space="preserve"> be competitive, we need to do what they are doing.” What do you do?</w:t>
            </w:r>
          </w:p>
        </w:tc>
        <w:tc>
          <w:tcPr>
            <w:tcW w:w="6000" w:type="dxa"/>
            <w:vAlign w:val="center"/>
          </w:tcPr>
          <w:p w14:paraId="7BC75F28" w14:textId="5029E04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[5] Recientemente comenzó a trabajar en un mercado emergente. Uno de sus distribuidores le dice: “Todas las empresas locales aquí ignoran el código de la leche. Para ser competitivos, tenemos que hacer lo que ellos hacen”. ¿Qué hace usted?</w:t>
            </w:r>
          </w:p>
        </w:tc>
      </w:tr>
      <w:tr w:rsidR="001C3209" w:rsidRPr="0082135F" w14:paraId="494462CD" w14:textId="77777777" w:rsidTr="00525302">
        <w:tc>
          <w:tcPr>
            <w:tcW w:w="1380" w:type="dxa"/>
            <w:shd w:val="clear" w:color="auto" w:fill="C1E4F5" w:themeFill="accent1" w:themeFillTint="33"/>
            <w:tcMar>
              <w:top w:w="120" w:type="dxa"/>
              <w:left w:w="180" w:type="dxa"/>
              <w:bottom w:w="120" w:type="dxa"/>
              <w:right w:w="180" w:type="dxa"/>
            </w:tcMar>
            <w:hideMark/>
          </w:tcPr>
          <w:p w14:paraId="04F9D4D7" w14:textId="77777777" w:rsidR="00525302" w:rsidRPr="00B55295" w:rsidRDefault="00000000" w:rsidP="00525302">
            <w:pPr>
              <w:spacing w:before="30" w:after="30"/>
              <w:ind w:left="30" w:right="30"/>
              <w:rPr>
                <w:rFonts w:ascii="Calibri" w:eastAsia="Times New Roman" w:hAnsi="Calibri" w:cs="Calibri"/>
                <w:sz w:val="16"/>
              </w:rPr>
            </w:pPr>
            <w:hyperlink r:id="rId845"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7F66F01A" w14:textId="77777777" w:rsidR="00525302" w:rsidRPr="00B55295" w:rsidRDefault="00000000" w:rsidP="00525302">
            <w:pPr>
              <w:ind w:left="30" w:right="30"/>
              <w:rPr>
                <w:rFonts w:ascii="Calibri" w:eastAsia="Times New Roman" w:hAnsi="Calibri" w:cs="Calibri"/>
                <w:sz w:val="16"/>
              </w:rPr>
            </w:pPr>
            <w:hyperlink r:id="rId846" w:tgtFrame="_blank" w:history="1">
              <w:r w:rsidR="00B55295" w:rsidRPr="00B55295">
                <w:rPr>
                  <w:rStyle w:val="Hyperlink"/>
                  <w:rFonts w:ascii="Calibri" w:eastAsia="Times New Roman" w:hAnsi="Calibri" w:cs="Calibri"/>
                  <w:sz w:val="16"/>
                </w:rPr>
                <w:t>91_C_50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617E6"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Since the local distributor clearly knows the market, follow their advice.</w:t>
            </w:r>
          </w:p>
        </w:tc>
        <w:tc>
          <w:tcPr>
            <w:tcW w:w="6000" w:type="dxa"/>
            <w:vAlign w:val="center"/>
          </w:tcPr>
          <w:p w14:paraId="099F8F2D" w14:textId="718D7E6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Dado que el distribuidor local conoce claramente el mercado, sigue su consejo.</w:t>
            </w:r>
          </w:p>
        </w:tc>
      </w:tr>
      <w:tr w:rsidR="001C3209" w:rsidRPr="0082135F" w14:paraId="635931DE" w14:textId="77777777" w:rsidTr="00525302">
        <w:tc>
          <w:tcPr>
            <w:tcW w:w="1380" w:type="dxa"/>
            <w:shd w:val="clear" w:color="auto" w:fill="C1E4F5" w:themeFill="accent1" w:themeFillTint="33"/>
            <w:tcMar>
              <w:top w:w="120" w:type="dxa"/>
              <w:left w:w="180" w:type="dxa"/>
              <w:bottom w:w="120" w:type="dxa"/>
              <w:right w:w="180" w:type="dxa"/>
            </w:tcMar>
            <w:hideMark/>
          </w:tcPr>
          <w:p w14:paraId="5F8F27D0" w14:textId="77777777" w:rsidR="00525302" w:rsidRPr="00B55295" w:rsidRDefault="00000000" w:rsidP="00525302">
            <w:pPr>
              <w:spacing w:before="30" w:after="30"/>
              <w:ind w:left="30" w:right="30"/>
              <w:rPr>
                <w:rFonts w:ascii="Calibri" w:eastAsia="Times New Roman" w:hAnsi="Calibri" w:cs="Calibri"/>
                <w:sz w:val="16"/>
              </w:rPr>
            </w:pPr>
            <w:hyperlink r:id="rId847"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11F7527F" w14:textId="77777777" w:rsidR="00525302" w:rsidRPr="00B55295" w:rsidRDefault="00000000" w:rsidP="00525302">
            <w:pPr>
              <w:ind w:left="30" w:right="30"/>
              <w:rPr>
                <w:rFonts w:ascii="Calibri" w:eastAsia="Times New Roman" w:hAnsi="Calibri" w:cs="Calibri"/>
                <w:sz w:val="16"/>
              </w:rPr>
            </w:pPr>
            <w:hyperlink r:id="rId848" w:tgtFrame="_blank" w:history="1">
              <w:r w:rsidR="00B55295" w:rsidRPr="00B55295">
                <w:rPr>
                  <w:rStyle w:val="Hyperlink"/>
                  <w:rFonts w:ascii="Calibri" w:eastAsia="Times New Roman" w:hAnsi="Calibri" w:cs="Calibri"/>
                  <w:sz w:val="16"/>
                </w:rPr>
                <w:t>92_C_50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24963F"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Explain to the distributor that local customs should never take priority over Abbott’s global standards and local procedures.</w:t>
            </w:r>
          </w:p>
        </w:tc>
        <w:tc>
          <w:tcPr>
            <w:tcW w:w="6000" w:type="dxa"/>
            <w:vAlign w:val="center"/>
          </w:tcPr>
          <w:p w14:paraId="0EA4CD00" w14:textId="5C36E5E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Le explica al distribuidor que las costumbres locales nunca deben prevalecer sobre los procedimientos locales y las normas globales de Abbott.</w:t>
            </w:r>
          </w:p>
        </w:tc>
      </w:tr>
      <w:tr w:rsidR="001C3209" w:rsidRPr="00B55295" w14:paraId="482FDB7C" w14:textId="77777777" w:rsidTr="00525302">
        <w:tc>
          <w:tcPr>
            <w:tcW w:w="1380" w:type="dxa"/>
            <w:shd w:val="clear" w:color="auto" w:fill="C1E4F5" w:themeFill="accent1" w:themeFillTint="33"/>
            <w:tcMar>
              <w:top w:w="120" w:type="dxa"/>
              <w:left w:w="180" w:type="dxa"/>
              <w:bottom w:w="120" w:type="dxa"/>
              <w:right w:w="180" w:type="dxa"/>
            </w:tcMar>
            <w:hideMark/>
          </w:tcPr>
          <w:p w14:paraId="6FDB0CAE" w14:textId="77777777" w:rsidR="00525302" w:rsidRPr="00B55295" w:rsidRDefault="00000000" w:rsidP="00525302">
            <w:pPr>
              <w:spacing w:before="30" w:after="30"/>
              <w:ind w:left="30" w:right="30"/>
              <w:rPr>
                <w:rFonts w:ascii="Calibri" w:eastAsia="Times New Roman" w:hAnsi="Calibri" w:cs="Calibri"/>
                <w:sz w:val="16"/>
              </w:rPr>
            </w:pPr>
            <w:hyperlink r:id="rId849"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418252CA" w14:textId="77777777" w:rsidR="00525302" w:rsidRPr="00B55295" w:rsidRDefault="00000000" w:rsidP="00525302">
            <w:pPr>
              <w:ind w:left="30" w:right="30"/>
              <w:rPr>
                <w:rFonts w:ascii="Calibri" w:eastAsia="Times New Roman" w:hAnsi="Calibri" w:cs="Calibri"/>
                <w:sz w:val="16"/>
              </w:rPr>
            </w:pPr>
            <w:hyperlink r:id="rId850" w:tgtFrame="_blank" w:history="1">
              <w:r w:rsidR="00B55295" w:rsidRPr="00B55295">
                <w:rPr>
                  <w:rStyle w:val="Hyperlink"/>
                  <w:rFonts w:ascii="Calibri" w:eastAsia="Times New Roman" w:hAnsi="Calibri" w:cs="Calibri"/>
                  <w:sz w:val="16"/>
                </w:rPr>
                <w:t>93_C_50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AEF8A8"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Follow the advice of the local distributor because it is probably in compliance with local laws and regulations.</w:t>
            </w:r>
          </w:p>
          <w:p w14:paraId="368626BD"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411E701D"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Sigue el consejo del distribuidor local porque esta práctica probablemente cumpla con las leyes y regulaciones locales.</w:t>
            </w:r>
          </w:p>
          <w:p w14:paraId="5388F51A" w14:textId="47BFCDE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82135F" w14:paraId="1D119772" w14:textId="77777777" w:rsidTr="00525302">
        <w:tc>
          <w:tcPr>
            <w:tcW w:w="1380" w:type="dxa"/>
            <w:shd w:val="clear" w:color="auto" w:fill="C1E4F5" w:themeFill="accent1" w:themeFillTint="33"/>
            <w:tcMar>
              <w:top w:w="120" w:type="dxa"/>
              <w:left w:w="180" w:type="dxa"/>
              <w:bottom w:w="120" w:type="dxa"/>
              <w:right w:w="180" w:type="dxa"/>
            </w:tcMar>
            <w:hideMark/>
          </w:tcPr>
          <w:p w14:paraId="6F03F33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Screen 49</w:t>
            </w:r>
          </w:p>
          <w:p w14:paraId="05979181"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5: Feedback</w:t>
            </w:r>
          </w:p>
          <w:p w14:paraId="22B5BEA2"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94_C_50</w:t>
            </w:r>
          </w:p>
        </w:tc>
        <w:tc>
          <w:tcPr>
            <w:tcW w:w="6000" w:type="dxa"/>
            <w:shd w:val="clear" w:color="auto" w:fill="auto"/>
            <w:tcMar>
              <w:top w:w="120" w:type="dxa"/>
              <w:left w:w="180" w:type="dxa"/>
              <w:bottom w:w="120" w:type="dxa"/>
              <w:right w:w="180" w:type="dxa"/>
            </w:tcMar>
            <w:vAlign w:val="center"/>
            <w:hideMark/>
          </w:tcPr>
          <w:p w14:paraId="315F0C3E"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expect that our employees and partners will follow local regulations where they are stricter than the Abbott Global policy. In countries where local regulations are not as stringent as our standards, employees and partners should follow Abbott policy.</w:t>
            </w:r>
          </w:p>
        </w:tc>
        <w:tc>
          <w:tcPr>
            <w:tcW w:w="6000" w:type="dxa"/>
            <w:vAlign w:val="center"/>
          </w:tcPr>
          <w:p w14:paraId="266573A0" w14:textId="244B91D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Esperamos que nuestros empleados y socios sigan las regulaciones locales cuando estas sean más exigentes que la Política global de Abbott. En países en donde las regulaciones locales no sean tan exigentes como nuestros estándares, los empleados y socios deberán seguir la política de Abbott.</w:t>
            </w:r>
          </w:p>
        </w:tc>
      </w:tr>
      <w:tr w:rsidR="001C3209" w:rsidRPr="0082135F" w14:paraId="74918711" w14:textId="77777777" w:rsidTr="00525302">
        <w:tc>
          <w:tcPr>
            <w:tcW w:w="1380" w:type="dxa"/>
            <w:shd w:val="clear" w:color="auto" w:fill="C1E4F5" w:themeFill="accent1" w:themeFillTint="33"/>
            <w:tcMar>
              <w:top w:w="120" w:type="dxa"/>
              <w:left w:w="180" w:type="dxa"/>
              <w:bottom w:w="120" w:type="dxa"/>
              <w:right w:w="180" w:type="dxa"/>
            </w:tcMar>
            <w:hideMark/>
          </w:tcPr>
          <w:p w14:paraId="46EBAD7B" w14:textId="77777777" w:rsidR="00525302" w:rsidRPr="00B55295" w:rsidRDefault="00000000" w:rsidP="00525302">
            <w:pPr>
              <w:spacing w:before="30" w:after="30"/>
              <w:ind w:left="30" w:right="30"/>
              <w:rPr>
                <w:rFonts w:ascii="Calibri" w:eastAsia="Times New Roman" w:hAnsi="Calibri" w:cs="Calibri"/>
                <w:sz w:val="16"/>
              </w:rPr>
            </w:pPr>
            <w:hyperlink r:id="rId851"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5A6B22F2" w14:textId="77777777" w:rsidR="00525302" w:rsidRPr="00B55295" w:rsidRDefault="00000000" w:rsidP="00525302">
            <w:pPr>
              <w:ind w:left="30" w:right="30"/>
              <w:rPr>
                <w:rFonts w:ascii="Calibri" w:eastAsia="Times New Roman" w:hAnsi="Calibri" w:cs="Calibri"/>
                <w:sz w:val="16"/>
              </w:rPr>
            </w:pPr>
            <w:hyperlink r:id="rId852" w:tgtFrame="_blank" w:history="1">
              <w:r w:rsidR="00B55295" w:rsidRPr="00B55295">
                <w:rPr>
                  <w:rStyle w:val="Hyperlink"/>
                  <w:rFonts w:ascii="Calibri" w:eastAsia="Times New Roman" w:hAnsi="Calibri" w:cs="Calibri"/>
                  <w:sz w:val="16"/>
                </w:rPr>
                <w:t>95_C_50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880E5" w14:textId="77777777" w:rsidR="00525302" w:rsidRPr="00B55295" w:rsidRDefault="00B55295" w:rsidP="00525302">
            <w:pPr>
              <w:pStyle w:val="NormalWeb"/>
              <w:ind w:left="30" w:right="30"/>
              <w:rPr>
                <w:rFonts w:ascii="Calibri" w:hAnsi="Calibri" w:cs="Calibri"/>
              </w:rPr>
            </w:pPr>
            <w:r w:rsidRPr="00B55295">
              <w:rPr>
                <w:rFonts w:ascii="Calibri" w:hAnsi="Calibri" w:cs="Calibri"/>
              </w:rPr>
              <w:t>[6] Our Global Policy commits us to ensuring all statements in all our materials and communications are:</w:t>
            </w:r>
          </w:p>
        </w:tc>
        <w:tc>
          <w:tcPr>
            <w:tcW w:w="6000" w:type="dxa"/>
            <w:vAlign w:val="center"/>
          </w:tcPr>
          <w:p w14:paraId="3BE5A902" w14:textId="02273E1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[6] Nuestra Política global nos compromete a garantizar que todas las declaraciones, en todos nuestros materiales y comunicaciones, sean:</w:t>
            </w:r>
          </w:p>
        </w:tc>
      </w:tr>
      <w:tr w:rsidR="001C3209" w:rsidRPr="00B55295" w14:paraId="602EF7DB" w14:textId="77777777" w:rsidTr="00525302">
        <w:tc>
          <w:tcPr>
            <w:tcW w:w="1380" w:type="dxa"/>
            <w:shd w:val="clear" w:color="auto" w:fill="C1E4F5" w:themeFill="accent1" w:themeFillTint="33"/>
            <w:tcMar>
              <w:top w:w="120" w:type="dxa"/>
              <w:left w:w="180" w:type="dxa"/>
              <w:bottom w:w="120" w:type="dxa"/>
              <w:right w:w="180" w:type="dxa"/>
            </w:tcMar>
            <w:hideMark/>
          </w:tcPr>
          <w:p w14:paraId="0DF7931C" w14:textId="77777777" w:rsidR="00525302" w:rsidRPr="00B55295" w:rsidRDefault="00000000" w:rsidP="00525302">
            <w:pPr>
              <w:spacing w:before="30" w:after="30"/>
              <w:ind w:left="30" w:right="30"/>
              <w:rPr>
                <w:rFonts w:ascii="Calibri" w:eastAsia="Times New Roman" w:hAnsi="Calibri" w:cs="Calibri"/>
                <w:sz w:val="16"/>
              </w:rPr>
            </w:pPr>
            <w:hyperlink r:id="rId853"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6DD35D47" w14:textId="77777777" w:rsidR="00525302" w:rsidRPr="00B55295" w:rsidRDefault="00000000" w:rsidP="00525302">
            <w:pPr>
              <w:ind w:left="30" w:right="30"/>
              <w:rPr>
                <w:rFonts w:ascii="Calibri" w:eastAsia="Times New Roman" w:hAnsi="Calibri" w:cs="Calibri"/>
                <w:sz w:val="16"/>
              </w:rPr>
            </w:pPr>
            <w:hyperlink r:id="rId854" w:tgtFrame="_blank" w:history="1">
              <w:r w:rsidR="00B55295" w:rsidRPr="00B55295">
                <w:rPr>
                  <w:rStyle w:val="Hyperlink"/>
                  <w:rFonts w:ascii="Calibri" w:eastAsia="Times New Roman" w:hAnsi="Calibri" w:cs="Calibri"/>
                  <w:sz w:val="16"/>
                </w:rPr>
                <w:t>96_C_50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E7144"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Science-based.</w:t>
            </w:r>
          </w:p>
        </w:tc>
        <w:tc>
          <w:tcPr>
            <w:tcW w:w="6000" w:type="dxa"/>
            <w:vAlign w:val="center"/>
          </w:tcPr>
          <w:p w14:paraId="1F3C1CF0" w14:textId="3686201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Basadas en la ciencia.</w:t>
            </w:r>
          </w:p>
        </w:tc>
      </w:tr>
      <w:tr w:rsidR="001C3209" w:rsidRPr="00B55295" w14:paraId="28DF4FF1" w14:textId="77777777" w:rsidTr="00525302">
        <w:tc>
          <w:tcPr>
            <w:tcW w:w="1380" w:type="dxa"/>
            <w:shd w:val="clear" w:color="auto" w:fill="C1E4F5" w:themeFill="accent1" w:themeFillTint="33"/>
            <w:tcMar>
              <w:top w:w="120" w:type="dxa"/>
              <w:left w:w="180" w:type="dxa"/>
              <w:bottom w:w="120" w:type="dxa"/>
              <w:right w:w="180" w:type="dxa"/>
            </w:tcMar>
            <w:hideMark/>
          </w:tcPr>
          <w:p w14:paraId="04E77024" w14:textId="77777777" w:rsidR="00525302" w:rsidRPr="00B55295" w:rsidRDefault="00000000" w:rsidP="00525302">
            <w:pPr>
              <w:spacing w:before="30" w:after="30"/>
              <w:ind w:left="30" w:right="30"/>
              <w:rPr>
                <w:rFonts w:ascii="Calibri" w:eastAsia="Times New Roman" w:hAnsi="Calibri" w:cs="Calibri"/>
                <w:sz w:val="16"/>
              </w:rPr>
            </w:pPr>
            <w:hyperlink r:id="rId855"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3DC5D7EA" w14:textId="77777777" w:rsidR="00525302" w:rsidRPr="00B55295" w:rsidRDefault="00000000" w:rsidP="00525302">
            <w:pPr>
              <w:ind w:left="30" w:right="30"/>
              <w:rPr>
                <w:rFonts w:ascii="Calibri" w:eastAsia="Times New Roman" w:hAnsi="Calibri" w:cs="Calibri"/>
                <w:sz w:val="16"/>
              </w:rPr>
            </w:pPr>
            <w:hyperlink r:id="rId856" w:tgtFrame="_blank" w:history="1">
              <w:r w:rsidR="00B55295" w:rsidRPr="00B55295">
                <w:rPr>
                  <w:rStyle w:val="Hyperlink"/>
                  <w:rFonts w:ascii="Calibri" w:eastAsia="Times New Roman" w:hAnsi="Calibri" w:cs="Calibri"/>
                  <w:sz w:val="16"/>
                </w:rPr>
                <w:t>97_C_50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906BE"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Balanced.</w:t>
            </w:r>
          </w:p>
        </w:tc>
        <w:tc>
          <w:tcPr>
            <w:tcW w:w="6000" w:type="dxa"/>
            <w:vAlign w:val="center"/>
          </w:tcPr>
          <w:p w14:paraId="1184A5F5" w14:textId="528B135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Equilibradas.</w:t>
            </w:r>
          </w:p>
        </w:tc>
      </w:tr>
      <w:tr w:rsidR="001C3209" w:rsidRPr="00B55295" w14:paraId="1667BA49" w14:textId="77777777" w:rsidTr="00525302">
        <w:tc>
          <w:tcPr>
            <w:tcW w:w="1380" w:type="dxa"/>
            <w:shd w:val="clear" w:color="auto" w:fill="C1E4F5" w:themeFill="accent1" w:themeFillTint="33"/>
            <w:tcMar>
              <w:top w:w="120" w:type="dxa"/>
              <w:left w:w="180" w:type="dxa"/>
              <w:bottom w:w="120" w:type="dxa"/>
              <w:right w:w="180" w:type="dxa"/>
            </w:tcMar>
            <w:hideMark/>
          </w:tcPr>
          <w:p w14:paraId="1A0AA346" w14:textId="77777777" w:rsidR="00525302" w:rsidRPr="00B55295" w:rsidRDefault="00000000" w:rsidP="00525302">
            <w:pPr>
              <w:spacing w:before="30" w:after="30"/>
              <w:ind w:left="30" w:right="30"/>
              <w:rPr>
                <w:rFonts w:ascii="Calibri" w:eastAsia="Times New Roman" w:hAnsi="Calibri" w:cs="Calibri"/>
                <w:sz w:val="16"/>
              </w:rPr>
            </w:pPr>
            <w:hyperlink r:id="rId857"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25267C4A" w14:textId="77777777" w:rsidR="00525302" w:rsidRPr="00B55295" w:rsidRDefault="00000000" w:rsidP="00525302">
            <w:pPr>
              <w:ind w:left="30" w:right="30"/>
              <w:rPr>
                <w:rFonts w:ascii="Calibri" w:eastAsia="Times New Roman" w:hAnsi="Calibri" w:cs="Calibri"/>
                <w:sz w:val="16"/>
              </w:rPr>
            </w:pPr>
            <w:hyperlink r:id="rId858" w:tgtFrame="_blank" w:history="1">
              <w:r w:rsidR="00B55295" w:rsidRPr="00B55295">
                <w:rPr>
                  <w:rStyle w:val="Hyperlink"/>
                  <w:rFonts w:ascii="Calibri" w:eastAsia="Times New Roman" w:hAnsi="Calibri" w:cs="Calibri"/>
                  <w:sz w:val="16"/>
                </w:rPr>
                <w:t>98_C_50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ADDC7"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Factual.</w:t>
            </w:r>
          </w:p>
        </w:tc>
        <w:tc>
          <w:tcPr>
            <w:tcW w:w="6000" w:type="dxa"/>
            <w:vAlign w:val="center"/>
          </w:tcPr>
          <w:p w14:paraId="149AEC4B" w14:textId="3C71C56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[3] Objetivas.</w:t>
            </w:r>
          </w:p>
        </w:tc>
      </w:tr>
      <w:tr w:rsidR="001C3209" w:rsidRPr="0082135F" w14:paraId="46121245" w14:textId="77777777" w:rsidTr="00525302">
        <w:tc>
          <w:tcPr>
            <w:tcW w:w="1380" w:type="dxa"/>
            <w:shd w:val="clear" w:color="auto" w:fill="C1E4F5" w:themeFill="accent1" w:themeFillTint="33"/>
            <w:tcMar>
              <w:top w:w="120" w:type="dxa"/>
              <w:left w:w="180" w:type="dxa"/>
              <w:bottom w:w="120" w:type="dxa"/>
              <w:right w:w="180" w:type="dxa"/>
            </w:tcMar>
            <w:hideMark/>
          </w:tcPr>
          <w:p w14:paraId="24624F79" w14:textId="77777777" w:rsidR="00525302" w:rsidRPr="00B55295" w:rsidRDefault="00000000" w:rsidP="00525302">
            <w:pPr>
              <w:spacing w:before="30" w:after="30"/>
              <w:ind w:left="30" w:right="30"/>
              <w:rPr>
                <w:rFonts w:ascii="Calibri" w:eastAsia="Times New Roman" w:hAnsi="Calibri" w:cs="Calibri"/>
                <w:sz w:val="16"/>
              </w:rPr>
            </w:pPr>
            <w:hyperlink r:id="rId859"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6A8F9D56" w14:textId="77777777" w:rsidR="00525302" w:rsidRPr="00B55295" w:rsidRDefault="00000000" w:rsidP="00525302">
            <w:pPr>
              <w:ind w:left="30" w:right="30"/>
              <w:rPr>
                <w:rFonts w:ascii="Calibri" w:eastAsia="Times New Roman" w:hAnsi="Calibri" w:cs="Calibri"/>
                <w:sz w:val="16"/>
              </w:rPr>
            </w:pPr>
            <w:hyperlink r:id="rId860" w:tgtFrame="_blank" w:history="1">
              <w:r w:rsidR="00B55295" w:rsidRPr="00B55295">
                <w:rPr>
                  <w:rStyle w:val="Hyperlink"/>
                  <w:rFonts w:ascii="Calibri" w:eastAsia="Times New Roman" w:hAnsi="Calibri" w:cs="Calibri"/>
                  <w:sz w:val="16"/>
                </w:rPr>
                <w:t>99_C_50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3D7EB"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All of the above.</w:t>
            </w:r>
          </w:p>
          <w:p w14:paraId="1CCF0686"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73AFB1BF"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Todas las opciones anteriores.</w:t>
            </w:r>
          </w:p>
          <w:p w14:paraId="4D3A0657" w14:textId="3642F3B5"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Siguiente</w:t>
            </w:r>
          </w:p>
        </w:tc>
      </w:tr>
      <w:tr w:rsidR="001C3209" w:rsidRPr="0082135F" w14:paraId="63E19E27" w14:textId="77777777" w:rsidTr="00525302">
        <w:tc>
          <w:tcPr>
            <w:tcW w:w="1380" w:type="dxa"/>
            <w:shd w:val="clear" w:color="auto" w:fill="C1E4F5" w:themeFill="accent1" w:themeFillTint="33"/>
            <w:tcMar>
              <w:top w:w="120" w:type="dxa"/>
              <w:left w:w="180" w:type="dxa"/>
              <w:bottom w:w="120" w:type="dxa"/>
              <w:right w:w="180" w:type="dxa"/>
            </w:tcMar>
            <w:hideMark/>
          </w:tcPr>
          <w:p w14:paraId="3E53B2A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49</w:t>
            </w:r>
          </w:p>
          <w:p w14:paraId="2BF9F62E"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6: Feedback</w:t>
            </w:r>
          </w:p>
          <w:p w14:paraId="2F66150F"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100_C_50</w:t>
            </w:r>
          </w:p>
        </w:tc>
        <w:tc>
          <w:tcPr>
            <w:tcW w:w="6000" w:type="dxa"/>
            <w:shd w:val="clear" w:color="auto" w:fill="auto"/>
            <w:tcMar>
              <w:top w:w="120" w:type="dxa"/>
              <w:left w:w="180" w:type="dxa"/>
              <w:bottom w:w="120" w:type="dxa"/>
              <w:right w:w="180" w:type="dxa"/>
            </w:tcMar>
            <w:vAlign w:val="center"/>
            <w:hideMark/>
          </w:tcPr>
          <w:p w14:paraId="7A42ABD3"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Our Global Policy commits us to ensuring all statements in all our materials and communications are science-based, balanced and factual.</w:t>
            </w:r>
          </w:p>
        </w:tc>
        <w:tc>
          <w:tcPr>
            <w:tcW w:w="6000" w:type="dxa"/>
            <w:vAlign w:val="center"/>
          </w:tcPr>
          <w:p w14:paraId="6AC6B383" w14:textId="418C4264"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Nuestra Política global nos compromete a garantizar que todas las declaraciones, en todos nuestros materiales y comunicaciones, estén basadas en la ciencia y sean equilibradas y objetivas.</w:t>
            </w:r>
          </w:p>
        </w:tc>
      </w:tr>
      <w:tr w:rsidR="001C3209" w:rsidRPr="0082135F" w14:paraId="301C0798" w14:textId="77777777" w:rsidTr="00525302">
        <w:tc>
          <w:tcPr>
            <w:tcW w:w="1380" w:type="dxa"/>
            <w:shd w:val="clear" w:color="auto" w:fill="C1E4F5" w:themeFill="accent1" w:themeFillTint="33"/>
            <w:tcMar>
              <w:top w:w="120" w:type="dxa"/>
              <w:left w:w="180" w:type="dxa"/>
              <w:bottom w:w="120" w:type="dxa"/>
              <w:right w:w="180" w:type="dxa"/>
            </w:tcMar>
            <w:hideMark/>
          </w:tcPr>
          <w:p w14:paraId="617D17DB" w14:textId="77777777" w:rsidR="00525302" w:rsidRPr="00B55295" w:rsidRDefault="00000000" w:rsidP="00525302">
            <w:pPr>
              <w:spacing w:before="30" w:after="30"/>
              <w:ind w:left="30" w:right="30"/>
              <w:rPr>
                <w:rFonts w:ascii="Calibri" w:eastAsia="Times New Roman" w:hAnsi="Calibri" w:cs="Calibri"/>
                <w:sz w:val="16"/>
              </w:rPr>
            </w:pPr>
            <w:hyperlink r:id="rId861"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170916A9" w14:textId="77777777" w:rsidR="00525302" w:rsidRPr="00B55295" w:rsidRDefault="00000000" w:rsidP="00525302">
            <w:pPr>
              <w:ind w:left="30" w:right="30"/>
              <w:rPr>
                <w:rFonts w:ascii="Calibri" w:eastAsia="Times New Roman" w:hAnsi="Calibri" w:cs="Calibri"/>
                <w:sz w:val="16"/>
              </w:rPr>
            </w:pPr>
            <w:hyperlink r:id="rId862" w:tgtFrame="_blank" w:history="1">
              <w:r w:rsidR="00B55295" w:rsidRPr="00B55295">
                <w:rPr>
                  <w:rStyle w:val="Hyperlink"/>
                  <w:rFonts w:ascii="Calibri" w:eastAsia="Times New Roman" w:hAnsi="Calibri" w:cs="Calibri"/>
                  <w:sz w:val="16"/>
                </w:rPr>
                <w:t>101_C_50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70CA9"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[7] Meals, gifts, and other items of value may be provided to HCPs as a reward for past or present </w:t>
            </w:r>
            <w:r w:rsidRPr="00B55295">
              <w:rPr>
                <w:rFonts w:ascii="Calibri" w:hAnsi="Calibri" w:cs="Calibri"/>
              </w:rPr>
              <w:lastRenderedPageBreak/>
              <w:t>purchases of our infant formula products, if offered in accordance with local laws and regulations.</w:t>
            </w:r>
          </w:p>
        </w:tc>
        <w:tc>
          <w:tcPr>
            <w:tcW w:w="6000" w:type="dxa"/>
            <w:vAlign w:val="center"/>
          </w:tcPr>
          <w:p w14:paraId="536DA33C" w14:textId="3CDBD5C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[7] Se pueden proporcionar a los HCP comidas, obsequios y otros artículos de valor como recompensa por compras </w:t>
            </w:r>
            <w:r w:rsidRPr="00B55295">
              <w:rPr>
                <w:rFonts w:ascii="Calibri" w:eastAsia="Calibri" w:hAnsi="Calibri" w:cs="Calibri"/>
                <w:lang w:val="es-ES_tradnl"/>
              </w:rPr>
              <w:lastRenderedPageBreak/>
              <w:t>pasadas o presentes de nuestros productos de fórmula para bebés, solo si se ofrecen de acuerdo con las leyes y regulaciones locales.</w:t>
            </w:r>
          </w:p>
        </w:tc>
      </w:tr>
      <w:tr w:rsidR="001C3209" w:rsidRPr="00B55295" w14:paraId="4252A4B4" w14:textId="77777777" w:rsidTr="00525302">
        <w:tc>
          <w:tcPr>
            <w:tcW w:w="1380" w:type="dxa"/>
            <w:shd w:val="clear" w:color="auto" w:fill="C1E4F5" w:themeFill="accent1" w:themeFillTint="33"/>
            <w:tcMar>
              <w:top w:w="120" w:type="dxa"/>
              <w:left w:w="180" w:type="dxa"/>
              <w:bottom w:w="120" w:type="dxa"/>
              <w:right w:w="180" w:type="dxa"/>
            </w:tcMar>
            <w:hideMark/>
          </w:tcPr>
          <w:p w14:paraId="3E5C210B" w14:textId="77777777" w:rsidR="00525302" w:rsidRPr="00B55295" w:rsidRDefault="00000000" w:rsidP="00525302">
            <w:pPr>
              <w:spacing w:before="30" w:after="30"/>
              <w:ind w:left="30" w:right="30"/>
              <w:rPr>
                <w:rFonts w:ascii="Calibri" w:eastAsia="Times New Roman" w:hAnsi="Calibri" w:cs="Calibri"/>
                <w:sz w:val="16"/>
              </w:rPr>
            </w:pPr>
            <w:hyperlink r:id="rId863"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6F6C8021" w14:textId="77777777" w:rsidR="00525302" w:rsidRPr="00B55295" w:rsidRDefault="00000000" w:rsidP="00525302">
            <w:pPr>
              <w:ind w:left="30" w:right="30"/>
              <w:rPr>
                <w:rFonts w:ascii="Calibri" w:eastAsia="Times New Roman" w:hAnsi="Calibri" w:cs="Calibri"/>
                <w:sz w:val="16"/>
              </w:rPr>
            </w:pPr>
            <w:hyperlink r:id="rId864" w:tgtFrame="_blank" w:history="1">
              <w:r w:rsidR="00B55295" w:rsidRPr="00B55295">
                <w:rPr>
                  <w:rStyle w:val="Hyperlink"/>
                  <w:rFonts w:ascii="Calibri" w:eastAsia="Times New Roman" w:hAnsi="Calibri" w:cs="Calibri"/>
                  <w:sz w:val="16"/>
                </w:rPr>
                <w:t>102_C_50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7C69BA"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True</w:t>
            </w:r>
          </w:p>
        </w:tc>
        <w:tc>
          <w:tcPr>
            <w:tcW w:w="6000" w:type="dxa"/>
            <w:vAlign w:val="center"/>
          </w:tcPr>
          <w:p w14:paraId="2FF0C216" w14:textId="58A5699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Verdadero</w:t>
            </w:r>
          </w:p>
        </w:tc>
      </w:tr>
      <w:tr w:rsidR="001C3209" w:rsidRPr="00B55295" w14:paraId="4DAF7E16" w14:textId="77777777" w:rsidTr="00525302">
        <w:tc>
          <w:tcPr>
            <w:tcW w:w="1380" w:type="dxa"/>
            <w:shd w:val="clear" w:color="auto" w:fill="C1E4F5" w:themeFill="accent1" w:themeFillTint="33"/>
            <w:tcMar>
              <w:top w:w="120" w:type="dxa"/>
              <w:left w:w="180" w:type="dxa"/>
              <w:bottom w:w="120" w:type="dxa"/>
              <w:right w:w="180" w:type="dxa"/>
            </w:tcMar>
            <w:hideMark/>
          </w:tcPr>
          <w:p w14:paraId="778557A4" w14:textId="77777777" w:rsidR="00525302" w:rsidRPr="00B55295" w:rsidRDefault="00000000" w:rsidP="00525302">
            <w:pPr>
              <w:spacing w:before="30" w:after="30"/>
              <w:ind w:left="30" w:right="30"/>
              <w:rPr>
                <w:rFonts w:ascii="Calibri" w:eastAsia="Times New Roman" w:hAnsi="Calibri" w:cs="Calibri"/>
                <w:sz w:val="16"/>
              </w:rPr>
            </w:pPr>
            <w:hyperlink r:id="rId865"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51802F01" w14:textId="77777777" w:rsidR="00525302" w:rsidRPr="00B55295" w:rsidRDefault="00000000" w:rsidP="00525302">
            <w:pPr>
              <w:ind w:left="30" w:right="30"/>
              <w:rPr>
                <w:rFonts w:ascii="Calibri" w:eastAsia="Times New Roman" w:hAnsi="Calibri" w:cs="Calibri"/>
                <w:sz w:val="16"/>
              </w:rPr>
            </w:pPr>
            <w:hyperlink r:id="rId866" w:tgtFrame="_blank" w:history="1">
              <w:r w:rsidR="00B55295" w:rsidRPr="00B55295">
                <w:rPr>
                  <w:rStyle w:val="Hyperlink"/>
                  <w:rFonts w:ascii="Calibri" w:eastAsia="Times New Roman" w:hAnsi="Calibri" w:cs="Calibri"/>
                  <w:sz w:val="16"/>
                </w:rPr>
                <w:t>103_C_50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81FF1"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False</w:t>
            </w:r>
          </w:p>
          <w:p w14:paraId="100E2D95"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5CD0C36F" w14:textId="7777777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[2] Falso</w:t>
            </w:r>
          </w:p>
          <w:p w14:paraId="0AF7561E" w14:textId="4FE663A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82135F" w14:paraId="2AF85DE3" w14:textId="77777777" w:rsidTr="00525302">
        <w:tc>
          <w:tcPr>
            <w:tcW w:w="1380" w:type="dxa"/>
            <w:shd w:val="clear" w:color="auto" w:fill="C1E4F5" w:themeFill="accent1" w:themeFillTint="33"/>
            <w:tcMar>
              <w:top w:w="120" w:type="dxa"/>
              <w:left w:w="180" w:type="dxa"/>
              <w:bottom w:w="120" w:type="dxa"/>
              <w:right w:w="180" w:type="dxa"/>
            </w:tcMar>
            <w:hideMark/>
          </w:tcPr>
          <w:p w14:paraId="6084ECE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49</w:t>
            </w:r>
          </w:p>
          <w:p w14:paraId="66805A3D"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7: Feedback</w:t>
            </w:r>
          </w:p>
          <w:p w14:paraId="6512C294"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104_C_50</w:t>
            </w:r>
          </w:p>
        </w:tc>
        <w:tc>
          <w:tcPr>
            <w:tcW w:w="6000" w:type="dxa"/>
            <w:shd w:val="clear" w:color="auto" w:fill="auto"/>
            <w:tcMar>
              <w:top w:w="120" w:type="dxa"/>
              <w:left w:w="180" w:type="dxa"/>
              <w:bottom w:w="120" w:type="dxa"/>
              <w:right w:w="180" w:type="dxa"/>
            </w:tcMar>
            <w:vAlign w:val="center"/>
            <w:hideMark/>
          </w:tcPr>
          <w:p w14:paraId="1BBFA19A"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No item, gift or benefit should ever be offered or given as an inducement for the purchase, </w:t>
            </w:r>
            <w:proofErr w:type="gramStart"/>
            <w:r w:rsidRPr="00B55295">
              <w:rPr>
                <w:rFonts w:ascii="Calibri" w:hAnsi="Calibri" w:cs="Calibri"/>
              </w:rPr>
              <w:t>sale</w:t>
            </w:r>
            <w:proofErr w:type="gramEnd"/>
            <w:r w:rsidRPr="00B55295">
              <w:rPr>
                <w:rFonts w:ascii="Calibri" w:hAnsi="Calibri" w:cs="Calibri"/>
              </w:rPr>
              <w:t xml:space="preserve"> or recommendation of Abbott products. Remember that parents need to be able to rely on the advice of their HCPs without concern that their advice has been improperly influenced by incentives from companies seeking to promote their products.</w:t>
            </w:r>
          </w:p>
        </w:tc>
        <w:tc>
          <w:tcPr>
            <w:tcW w:w="6000" w:type="dxa"/>
            <w:vAlign w:val="center"/>
          </w:tcPr>
          <w:p w14:paraId="21A751C3" w14:textId="5489A77A"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Ningún artículo, obsequio o beneficio debe ofrecerse ni darse como incentivo para la compra, venta o recomendación de productos de Abbott. Recuerde que los padres deben poder confiar en el asesoramiento de sus HCP sin preocuparse de que sus consejos estén influenciados indebidamente por incentivos de empresas que buscan promocionar sus productos.</w:t>
            </w:r>
          </w:p>
        </w:tc>
      </w:tr>
      <w:tr w:rsidR="001C3209" w:rsidRPr="0082135F" w14:paraId="0D4CF229" w14:textId="77777777" w:rsidTr="00525302">
        <w:tc>
          <w:tcPr>
            <w:tcW w:w="1380" w:type="dxa"/>
            <w:shd w:val="clear" w:color="auto" w:fill="C1E4F5" w:themeFill="accent1" w:themeFillTint="33"/>
            <w:tcMar>
              <w:top w:w="120" w:type="dxa"/>
              <w:left w:w="180" w:type="dxa"/>
              <w:bottom w:w="120" w:type="dxa"/>
              <w:right w:w="180" w:type="dxa"/>
            </w:tcMar>
            <w:hideMark/>
          </w:tcPr>
          <w:p w14:paraId="1536A236" w14:textId="77777777" w:rsidR="00525302" w:rsidRPr="00B55295" w:rsidRDefault="00000000" w:rsidP="00525302">
            <w:pPr>
              <w:spacing w:before="30" w:after="30"/>
              <w:ind w:left="30" w:right="30"/>
              <w:rPr>
                <w:rFonts w:ascii="Calibri" w:eastAsia="Times New Roman" w:hAnsi="Calibri" w:cs="Calibri"/>
                <w:sz w:val="16"/>
              </w:rPr>
            </w:pPr>
            <w:hyperlink r:id="rId867"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6BF9B5CD" w14:textId="77777777" w:rsidR="00525302" w:rsidRPr="00B55295" w:rsidRDefault="00000000" w:rsidP="00525302">
            <w:pPr>
              <w:ind w:left="30" w:right="30"/>
              <w:rPr>
                <w:rFonts w:ascii="Calibri" w:eastAsia="Times New Roman" w:hAnsi="Calibri" w:cs="Calibri"/>
                <w:sz w:val="16"/>
              </w:rPr>
            </w:pPr>
            <w:hyperlink r:id="rId868" w:tgtFrame="_blank" w:history="1">
              <w:r w:rsidR="00B55295" w:rsidRPr="00B55295">
                <w:rPr>
                  <w:rStyle w:val="Hyperlink"/>
                  <w:rFonts w:ascii="Calibri" w:eastAsia="Times New Roman" w:hAnsi="Calibri" w:cs="Calibri"/>
                  <w:sz w:val="16"/>
                </w:rPr>
                <w:t>105_C_50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05E8D" w14:textId="77777777" w:rsidR="00525302" w:rsidRPr="00B55295" w:rsidRDefault="00B55295" w:rsidP="00525302">
            <w:pPr>
              <w:pStyle w:val="NormalWeb"/>
              <w:ind w:left="30" w:right="30"/>
              <w:rPr>
                <w:rFonts w:ascii="Calibri" w:hAnsi="Calibri" w:cs="Calibri"/>
              </w:rPr>
            </w:pPr>
            <w:r w:rsidRPr="00B55295">
              <w:rPr>
                <w:rFonts w:ascii="Calibri" w:hAnsi="Calibri" w:cs="Calibri"/>
              </w:rPr>
              <w:t>[8] We believe there is no one better to decide the most appropriate ways to feed a child than:</w:t>
            </w:r>
          </w:p>
        </w:tc>
        <w:tc>
          <w:tcPr>
            <w:tcW w:w="6000" w:type="dxa"/>
            <w:vAlign w:val="center"/>
          </w:tcPr>
          <w:p w14:paraId="1FF8226A" w14:textId="3FEADAC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[8] Creemos que para decidir las formas más adecuadas de alimentar a los hijos no hay nadie mejor que:</w:t>
            </w:r>
          </w:p>
        </w:tc>
      </w:tr>
      <w:tr w:rsidR="001C3209" w:rsidRPr="00B55295" w14:paraId="7AB0C596" w14:textId="77777777" w:rsidTr="00525302">
        <w:tc>
          <w:tcPr>
            <w:tcW w:w="1380" w:type="dxa"/>
            <w:shd w:val="clear" w:color="auto" w:fill="C1E4F5" w:themeFill="accent1" w:themeFillTint="33"/>
            <w:tcMar>
              <w:top w:w="120" w:type="dxa"/>
              <w:left w:w="180" w:type="dxa"/>
              <w:bottom w:w="120" w:type="dxa"/>
              <w:right w:w="180" w:type="dxa"/>
            </w:tcMar>
            <w:hideMark/>
          </w:tcPr>
          <w:p w14:paraId="5BF2C478" w14:textId="77777777" w:rsidR="00525302" w:rsidRPr="00B55295" w:rsidRDefault="00000000" w:rsidP="00525302">
            <w:pPr>
              <w:spacing w:before="30" w:after="30"/>
              <w:ind w:left="30" w:right="30"/>
              <w:rPr>
                <w:rFonts w:ascii="Calibri" w:eastAsia="Times New Roman" w:hAnsi="Calibri" w:cs="Calibri"/>
                <w:sz w:val="16"/>
              </w:rPr>
            </w:pPr>
            <w:hyperlink r:id="rId869"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0B680491" w14:textId="77777777" w:rsidR="00525302" w:rsidRPr="00B55295" w:rsidRDefault="00000000" w:rsidP="00525302">
            <w:pPr>
              <w:ind w:left="30" w:right="30"/>
              <w:rPr>
                <w:rFonts w:ascii="Calibri" w:eastAsia="Times New Roman" w:hAnsi="Calibri" w:cs="Calibri"/>
                <w:sz w:val="16"/>
              </w:rPr>
            </w:pPr>
            <w:hyperlink r:id="rId870" w:tgtFrame="_blank" w:history="1">
              <w:r w:rsidR="00B55295" w:rsidRPr="00B55295">
                <w:rPr>
                  <w:rStyle w:val="Hyperlink"/>
                  <w:rFonts w:ascii="Calibri" w:eastAsia="Times New Roman" w:hAnsi="Calibri" w:cs="Calibri"/>
                  <w:sz w:val="16"/>
                </w:rPr>
                <w:t>106_C_50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3E167"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Government agencies.</w:t>
            </w:r>
          </w:p>
        </w:tc>
        <w:tc>
          <w:tcPr>
            <w:tcW w:w="6000" w:type="dxa"/>
            <w:vAlign w:val="center"/>
          </w:tcPr>
          <w:p w14:paraId="4E6B0522" w14:textId="2FD8980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[1] Las agencias gubernamentales.</w:t>
            </w:r>
          </w:p>
        </w:tc>
      </w:tr>
      <w:tr w:rsidR="001C3209" w:rsidRPr="0082135F" w14:paraId="6B6F0272" w14:textId="77777777" w:rsidTr="00525302">
        <w:tc>
          <w:tcPr>
            <w:tcW w:w="1380" w:type="dxa"/>
            <w:shd w:val="clear" w:color="auto" w:fill="C1E4F5" w:themeFill="accent1" w:themeFillTint="33"/>
            <w:tcMar>
              <w:top w:w="120" w:type="dxa"/>
              <w:left w:w="180" w:type="dxa"/>
              <w:bottom w:w="120" w:type="dxa"/>
              <w:right w:w="180" w:type="dxa"/>
            </w:tcMar>
            <w:hideMark/>
          </w:tcPr>
          <w:p w14:paraId="6A98FC55" w14:textId="77777777" w:rsidR="00525302" w:rsidRPr="00B55295" w:rsidRDefault="00000000" w:rsidP="00525302">
            <w:pPr>
              <w:spacing w:before="30" w:after="30"/>
              <w:ind w:left="30" w:right="30"/>
              <w:rPr>
                <w:rFonts w:ascii="Calibri" w:eastAsia="Times New Roman" w:hAnsi="Calibri" w:cs="Calibri"/>
                <w:sz w:val="16"/>
              </w:rPr>
            </w:pPr>
            <w:hyperlink r:id="rId871"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0A1537DA" w14:textId="77777777" w:rsidR="00525302" w:rsidRPr="00B55295" w:rsidRDefault="00000000" w:rsidP="00525302">
            <w:pPr>
              <w:ind w:left="30" w:right="30"/>
              <w:rPr>
                <w:rFonts w:ascii="Calibri" w:eastAsia="Times New Roman" w:hAnsi="Calibri" w:cs="Calibri"/>
                <w:sz w:val="16"/>
              </w:rPr>
            </w:pPr>
            <w:hyperlink r:id="rId872" w:tgtFrame="_blank" w:history="1">
              <w:r w:rsidR="00B55295" w:rsidRPr="00B55295">
                <w:rPr>
                  <w:rStyle w:val="Hyperlink"/>
                  <w:rFonts w:ascii="Calibri" w:eastAsia="Times New Roman" w:hAnsi="Calibri" w:cs="Calibri"/>
                  <w:sz w:val="16"/>
                </w:rPr>
                <w:t>107_C_50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C5A0B"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Parents, in consultation with HCPs.</w:t>
            </w:r>
          </w:p>
        </w:tc>
        <w:tc>
          <w:tcPr>
            <w:tcW w:w="6000" w:type="dxa"/>
            <w:vAlign w:val="center"/>
          </w:tcPr>
          <w:p w14:paraId="53E74C82" w14:textId="234D2F2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Los padres, en consulta con los HCP.</w:t>
            </w:r>
          </w:p>
        </w:tc>
      </w:tr>
      <w:tr w:rsidR="001C3209" w:rsidRPr="00B55295" w14:paraId="1354400A" w14:textId="77777777" w:rsidTr="00525302">
        <w:tc>
          <w:tcPr>
            <w:tcW w:w="1380" w:type="dxa"/>
            <w:shd w:val="clear" w:color="auto" w:fill="C1E4F5" w:themeFill="accent1" w:themeFillTint="33"/>
            <w:tcMar>
              <w:top w:w="120" w:type="dxa"/>
              <w:left w:w="180" w:type="dxa"/>
              <w:bottom w:w="120" w:type="dxa"/>
              <w:right w:w="180" w:type="dxa"/>
            </w:tcMar>
            <w:hideMark/>
          </w:tcPr>
          <w:p w14:paraId="1CBDCCD9" w14:textId="77777777" w:rsidR="00525302" w:rsidRPr="00B55295" w:rsidRDefault="00000000" w:rsidP="00525302">
            <w:pPr>
              <w:spacing w:before="30" w:after="30"/>
              <w:ind w:left="30" w:right="30"/>
              <w:rPr>
                <w:rFonts w:ascii="Calibri" w:eastAsia="Times New Roman" w:hAnsi="Calibri" w:cs="Calibri"/>
                <w:sz w:val="16"/>
              </w:rPr>
            </w:pPr>
            <w:hyperlink r:id="rId873"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386856DB" w14:textId="77777777" w:rsidR="00525302" w:rsidRPr="00B55295" w:rsidRDefault="00000000" w:rsidP="00525302">
            <w:pPr>
              <w:ind w:left="30" w:right="30"/>
              <w:rPr>
                <w:rFonts w:ascii="Calibri" w:eastAsia="Times New Roman" w:hAnsi="Calibri" w:cs="Calibri"/>
                <w:sz w:val="16"/>
              </w:rPr>
            </w:pPr>
            <w:hyperlink r:id="rId874" w:tgtFrame="_blank" w:history="1">
              <w:r w:rsidR="00B55295" w:rsidRPr="00B55295">
                <w:rPr>
                  <w:rStyle w:val="Hyperlink"/>
                  <w:rFonts w:ascii="Calibri" w:eastAsia="Times New Roman" w:hAnsi="Calibri" w:cs="Calibri"/>
                  <w:sz w:val="16"/>
                </w:rPr>
                <w:t>108_C_50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E7FA"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Manufacturers.</w:t>
            </w:r>
          </w:p>
        </w:tc>
        <w:tc>
          <w:tcPr>
            <w:tcW w:w="6000" w:type="dxa"/>
            <w:vAlign w:val="center"/>
          </w:tcPr>
          <w:p w14:paraId="3D48222F" w14:textId="63174A4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[3] Los fabricantes.</w:t>
            </w:r>
          </w:p>
        </w:tc>
      </w:tr>
      <w:tr w:rsidR="001C3209" w:rsidRPr="0082135F" w14:paraId="5FF48F7D" w14:textId="77777777" w:rsidTr="00525302">
        <w:tc>
          <w:tcPr>
            <w:tcW w:w="1380" w:type="dxa"/>
            <w:shd w:val="clear" w:color="auto" w:fill="C1E4F5" w:themeFill="accent1" w:themeFillTint="33"/>
            <w:tcMar>
              <w:top w:w="120" w:type="dxa"/>
              <w:left w:w="180" w:type="dxa"/>
              <w:bottom w:w="120" w:type="dxa"/>
              <w:right w:w="180" w:type="dxa"/>
            </w:tcMar>
            <w:hideMark/>
          </w:tcPr>
          <w:p w14:paraId="222986BE" w14:textId="77777777" w:rsidR="00525302" w:rsidRPr="00B55295" w:rsidRDefault="00000000" w:rsidP="00525302">
            <w:pPr>
              <w:spacing w:before="30" w:after="30"/>
              <w:ind w:left="30" w:right="30"/>
              <w:rPr>
                <w:rFonts w:ascii="Calibri" w:eastAsia="Times New Roman" w:hAnsi="Calibri" w:cs="Calibri"/>
                <w:sz w:val="16"/>
              </w:rPr>
            </w:pPr>
            <w:hyperlink r:id="rId875"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2E22E8F6" w14:textId="77777777" w:rsidR="00525302" w:rsidRPr="00B55295" w:rsidRDefault="00000000" w:rsidP="00525302">
            <w:pPr>
              <w:ind w:left="30" w:right="30"/>
              <w:rPr>
                <w:rFonts w:ascii="Calibri" w:eastAsia="Times New Roman" w:hAnsi="Calibri" w:cs="Calibri"/>
                <w:sz w:val="16"/>
              </w:rPr>
            </w:pPr>
            <w:hyperlink r:id="rId876" w:tgtFrame="_blank" w:history="1">
              <w:r w:rsidR="00B55295" w:rsidRPr="00B55295">
                <w:rPr>
                  <w:rStyle w:val="Hyperlink"/>
                  <w:rFonts w:ascii="Calibri" w:eastAsia="Times New Roman" w:hAnsi="Calibri" w:cs="Calibri"/>
                  <w:sz w:val="16"/>
                </w:rPr>
                <w:t>109_C_50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4FF937"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[4] </w:t>
            </w:r>
            <w:proofErr w:type="gramStart"/>
            <w:r w:rsidRPr="00B55295">
              <w:rPr>
                <w:rFonts w:ascii="Calibri" w:hAnsi="Calibri" w:cs="Calibri"/>
              </w:rPr>
              <w:t>Non-governmental</w:t>
            </w:r>
            <w:proofErr w:type="gramEnd"/>
            <w:r w:rsidRPr="00B55295">
              <w:rPr>
                <w:rFonts w:ascii="Calibri" w:hAnsi="Calibri" w:cs="Calibri"/>
              </w:rPr>
              <w:t xml:space="preserve"> organizations.</w:t>
            </w:r>
          </w:p>
          <w:p w14:paraId="73187045"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Next</w:t>
            </w:r>
          </w:p>
        </w:tc>
        <w:tc>
          <w:tcPr>
            <w:tcW w:w="6000" w:type="dxa"/>
            <w:vAlign w:val="center"/>
          </w:tcPr>
          <w:p w14:paraId="0F8A695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[4] Las organizaciones no gubernamentales.</w:t>
            </w:r>
          </w:p>
          <w:p w14:paraId="0B97F73D" w14:textId="4BF790E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Siguiente</w:t>
            </w:r>
          </w:p>
        </w:tc>
      </w:tr>
      <w:tr w:rsidR="001C3209" w:rsidRPr="0082135F" w14:paraId="232143AE" w14:textId="77777777" w:rsidTr="00525302">
        <w:tc>
          <w:tcPr>
            <w:tcW w:w="1380" w:type="dxa"/>
            <w:shd w:val="clear" w:color="auto" w:fill="C1E4F5" w:themeFill="accent1" w:themeFillTint="33"/>
            <w:tcMar>
              <w:top w:w="120" w:type="dxa"/>
              <w:left w:w="180" w:type="dxa"/>
              <w:bottom w:w="120" w:type="dxa"/>
              <w:right w:w="180" w:type="dxa"/>
            </w:tcMar>
            <w:hideMark/>
          </w:tcPr>
          <w:p w14:paraId="44318E5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Screen 49</w:t>
            </w:r>
          </w:p>
          <w:p w14:paraId="3C2DA672"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8: Feedback</w:t>
            </w:r>
          </w:p>
          <w:p w14:paraId="3E574845"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110_C_50</w:t>
            </w:r>
          </w:p>
        </w:tc>
        <w:tc>
          <w:tcPr>
            <w:tcW w:w="6000" w:type="dxa"/>
            <w:shd w:val="clear" w:color="auto" w:fill="auto"/>
            <w:tcMar>
              <w:top w:w="120" w:type="dxa"/>
              <w:left w:w="180" w:type="dxa"/>
              <w:bottom w:w="120" w:type="dxa"/>
              <w:right w:w="180" w:type="dxa"/>
            </w:tcMar>
            <w:vAlign w:val="center"/>
            <w:hideMark/>
          </w:tcPr>
          <w:p w14:paraId="357C4546"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 believe there is no one better to decide the most appropriate ways to feed a child than parents following the guidance and advice of healthcare professionals. Our Global Policy states that we respect and support every parent’s right to choose the most appropriate methods to feed their children, whether that’s breast milk, formula, or a combination of both.</w:t>
            </w:r>
          </w:p>
        </w:tc>
        <w:tc>
          <w:tcPr>
            <w:tcW w:w="6000" w:type="dxa"/>
            <w:vAlign w:val="center"/>
          </w:tcPr>
          <w:p w14:paraId="7B7A6FD5" w14:textId="737FFD5C"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Creemos que para decidir las formas más adecuadas de alimentar a los hijos no hay nadie mejor que los padres que siguen la orientación y los consejos de los profesionales de la salud. Nuestra Política global establece que debemos respetar y apoyar el derecho de cada padre o madre a elegir los métodos más adecuados para alimentar a sus hijos, ya sea leche materna, fórmula o una combinación de ambas.</w:t>
            </w:r>
          </w:p>
        </w:tc>
      </w:tr>
      <w:tr w:rsidR="001C3209" w:rsidRPr="00B55295" w14:paraId="6D28EDF3" w14:textId="77777777" w:rsidTr="00525302">
        <w:tc>
          <w:tcPr>
            <w:tcW w:w="1380" w:type="dxa"/>
            <w:shd w:val="clear" w:color="auto" w:fill="C1E4F5" w:themeFill="accent1" w:themeFillTint="33"/>
            <w:tcMar>
              <w:top w:w="120" w:type="dxa"/>
              <w:left w:w="180" w:type="dxa"/>
              <w:bottom w:w="120" w:type="dxa"/>
              <w:right w:w="180" w:type="dxa"/>
            </w:tcMar>
            <w:hideMark/>
          </w:tcPr>
          <w:p w14:paraId="4E2E2315" w14:textId="77777777" w:rsidR="00525302" w:rsidRPr="00B55295" w:rsidRDefault="00000000" w:rsidP="00525302">
            <w:pPr>
              <w:spacing w:before="30" w:after="30"/>
              <w:ind w:left="30" w:right="30"/>
              <w:rPr>
                <w:rFonts w:ascii="Calibri" w:eastAsia="Times New Roman" w:hAnsi="Calibri" w:cs="Calibri"/>
                <w:sz w:val="16"/>
              </w:rPr>
            </w:pPr>
            <w:hyperlink r:id="rId877"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5B04B14C" w14:textId="77777777" w:rsidR="00525302" w:rsidRPr="00B55295" w:rsidRDefault="00000000" w:rsidP="00525302">
            <w:pPr>
              <w:ind w:left="30" w:right="30"/>
              <w:rPr>
                <w:rFonts w:ascii="Calibri" w:eastAsia="Times New Roman" w:hAnsi="Calibri" w:cs="Calibri"/>
                <w:sz w:val="16"/>
              </w:rPr>
            </w:pPr>
            <w:hyperlink r:id="rId878" w:tgtFrame="_blank" w:history="1">
              <w:r w:rsidR="00B55295" w:rsidRPr="00B55295">
                <w:rPr>
                  <w:rStyle w:val="Hyperlink"/>
                  <w:rFonts w:ascii="Calibri" w:eastAsia="Times New Roman" w:hAnsi="Calibri" w:cs="Calibri"/>
                  <w:sz w:val="16"/>
                </w:rPr>
                <w:t>111_C_50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129430" w14:textId="77777777" w:rsidR="00525302" w:rsidRPr="00B55295" w:rsidRDefault="00B55295" w:rsidP="00525302">
            <w:pPr>
              <w:pStyle w:val="NormalWeb"/>
              <w:ind w:left="30" w:right="30"/>
              <w:rPr>
                <w:rFonts w:ascii="Calibri" w:hAnsi="Calibri" w:cs="Calibri"/>
              </w:rPr>
            </w:pPr>
            <w:r w:rsidRPr="00B55295">
              <w:rPr>
                <w:rFonts w:ascii="Calibri" w:hAnsi="Calibri" w:cs="Calibri"/>
              </w:rPr>
              <w:t>[9] You are a salesperson who recently began work in a new market. You have concerns about the activities of a local distributor in your area. What should you do?</w:t>
            </w:r>
          </w:p>
        </w:tc>
        <w:tc>
          <w:tcPr>
            <w:tcW w:w="6000" w:type="dxa"/>
            <w:vAlign w:val="center"/>
          </w:tcPr>
          <w:p w14:paraId="09CBDEA4" w14:textId="102798C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[9] Usted es un vendedor que recientemente comenzó a trabajar en un nuevo mercado. Tiene inquietudes sobre las actividades de un distribuidor local en su área. ¿Qué debe hacer?</w:t>
            </w:r>
          </w:p>
        </w:tc>
      </w:tr>
      <w:tr w:rsidR="001C3209" w:rsidRPr="0082135F" w14:paraId="0CA4D5D9" w14:textId="77777777" w:rsidTr="00525302">
        <w:tc>
          <w:tcPr>
            <w:tcW w:w="1380" w:type="dxa"/>
            <w:shd w:val="clear" w:color="auto" w:fill="C1E4F5" w:themeFill="accent1" w:themeFillTint="33"/>
            <w:tcMar>
              <w:top w:w="120" w:type="dxa"/>
              <w:left w:w="180" w:type="dxa"/>
              <w:bottom w:w="120" w:type="dxa"/>
              <w:right w:w="180" w:type="dxa"/>
            </w:tcMar>
            <w:hideMark/>
          </w:tcPr>
          <w:p w14:paraId="563D8234" w14:textId="77777777" w:rsidR="00525302" w:rsidRPr="00B55295" w:rsidRDefault="00000000" w:rsidP="00525302">
            <w:pPr>
              <w:spacing w:before="30" w:after="30"/>
              <w:ind w:left="30" w:right="30"/>
              <w:rPr>
                <w:rFonts w:ascii="Calibri" w:eastAsia="Times New Roman" w:hAnsi="Calibri" w:cs="Calibri"/>
                <w:sz w:val="16"/>
              </w:rPr>
            </w:pPr>
            <w:hyperlink r:id="rId879"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10B8F98F" w14:textId="77777777" w:rsidR="00525302" w:rsidRPr="00B55295" w:rsidRDefault="00000000" w:rsidP="00525302">
            <w:pPr>
              <w:ind w:left="30" w:right="30"/>
              <w:rPr>
                <w:rFonts w:ascii="Calibri" w:eastAsia="Times New Roman" w:hAnsi="Calibri" w:cs="Calibri"/>
                <w:sz w:val="16"/>
              </w:rPr>
            </w:pPr>
            <w:hyperlink r:id="rId880" w:tgtFrame="_blank" w:history="1">
              <w:r w:rsidR="00B55295" w:rsidRPr="00B55295">
                <w:rPr>
                  <w:rStyle w:val="Hyperlink"/>
                  <w:rFonts w:ascii="Calibri" w:eastAsia="Times New Roman" w:hAnsi="Calibri" w:cs="Calibri"/>
                  <w:sz w:val="16"/>
                </w:rPr>
                <w:t>112_C_50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A8F4F" w14:textId="77777777" w:rsidR="00525302" w:rsidRPr="00B55295" w:rsidRDefault="00B55295" w:rsidP="00525302">
            <w:pPr>
              <w:pStyle w:val="NormalWeb"/>
              <w:ind w:left="30" w:right="30"/>
              <w:rPr>
                <w:rFonts w:ascii="Calibri" w:hAnsi="Calibri" w:cs="Calibri"/>
              </w:rPr>
            </w:pPr>
            <w:r w:rsidRPr="00B55295">
              <w:rPr>
                <w:rFonts w:ascii="Calibri" w:hAnsi="Calibri" w:cs="Calibri"/>
              </w:rPr>
              <w:t>[1] Have a quiet word with the local distributor.</w:t>
            </w:r>
          </w:p>
        </w:tc>
        <w:tc>
          <w:tcPr>
            <w:tcW w:w="6000" w:type="dxa"/>
            <w:vAlign w:val="center"/>
          </w:tcPr>
          <w:p w14:paraId="7E68918D" w14:textId="5A1CC290"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Hablar en privado con el distribuidor local.</w:t>
            </w:r>
          </w:p>
        </w:tc>
      </w:tr>
      <w:tr w:rsidR="001C3209" w:rsidRPr="0082135F" w14:paraId="1428FBA8" w14:textId="77777777" w:rsidTr="00525302">
        <w:tc>
          <w:tcPr>
            <w:tcW w:w="1380" w:type="dxa"/>
            <w:shd w:val="clear" w:color="auto" w:fill="C1E4F5" w:themeFill="accent1" w:themeFillTint="33"/>
            <w:tcMar>
              <w:top w:w="120" w:type="dxa"/>
              <w:left w:w="180" w:type="dxa"/>
              <w:bottom w:w="120" w:type="dxa"/>
              <w:right w:w="180" w:type="dxa"/>
            </w:tcMar>
            <w:hideMark/>
          </w:tcPr>
          <w:p w14:paraId="2AAC9078" w14:textId="77777777" w:rsidR="00525302" w:rsidRPr="00B55295" w:rsidRDefault="00000000" w:rsidP="00525302">
            <w:pPr>
              <w:spacing w:before="30" w:after="30"/>
              <w:ind w:left="30" w:right="30"/>
              <w:rPr>
                <w:rFonts w:ascii="Calibri" w:eastAsia="Times New Roman" w:hAnsi="Calibri" w:cs="Calibri"/>
                <w:sz w:val="16"/>
              </w:rPr>
            </w:pPr>
            <w:hyperlink r:id="rId881"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392F0CA2" w14:textId="77777777" w:rsidR="00525302" w:rsidRPr="00B55295" w:rsidRDefault="00000000" w:rsidP="00525302">
            <w:pPr>
              <w:ind w:left="30" w:right="30"/>
              <w:rPr>
                <w:rFonts w:ascii="Calibri" w:eastAsia="Times New Roman" w:hAnsi="Calibri" w:cs="Calibri"/>
                <w:sz w:val="16"/>
              </w:rPr>
            </w:pPr>
            <w:hyperlink r:id="rId882" w:tgtFrame="_blank" w:history="1">
              <w:r w:rsidR="00B55295" w:rsidRPr="00B55295">
                <w:rPr>
                  <w:rStyle w:val="Hyperlink"/>
                  <w:rFonts w:ascii="Calibri" w:eastAsia="Times New Roman" w:hAnsi="Calibri" w:cs="Calibri"/>
                  <w:sz w:val="16"/>
                </w:rPr>
                <w:t>113_C_50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046FCD"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Report your concern to your manager or Abbott’s Office of Ethics and Compliance (OEC).</w:t>
            </w:r>
          </w:p>
        </w:tc>
        <w:tc>
          <w:tcPr>
            <w:tcW w:w="6000" w:type="dxa"/>
            <w:vAlign w:val="center"/>
          </w:tcPr>
          <w:p w14:paraId="0E41FA38" w14:textId="1C60F7F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Comunicar su inquietud a su responsable o a la Oficina de Ética y Cumplimiento (OEC) de Abbott.</w:t>
            </w:r>
          </w:p>
        </w:tc>
      </w:tr>
      <w:tr w:rsidR="001C3209" w:rsidRPr="0082135F" w14:paraId="24307094" w14:textId="77777777" w:rsidTr="00525302">
        <w:tc>
          <w:tcPr>
            <w:tcW w:w="1380" w:type="dxa"/>
            <w:shd w:val="clear" w:color="auto" w:fill="C1E4F5" w:themeFill="accent1" w:themeFillTint="33"/>
            <w:tcMar>
              <w:top w:w="120" w:type="dxa"/>
              <w:left w:w="180" w:type="dxa"/>
              <w:bottom w:w="120" w:type="dxa"/>
              <w:right w:w="180" w:type="dxa"/>
            </w:tcMar>
            <w:hideMark/>
          </w:tcPr>
          <w:p w14:paraId="034B102F" w14:textId="77777777" w:rsidR="00525302" w:rsidRPr="00B55295" w:rsidRDefault="00000000" w:rsidP="00525302">
            <w:pPr>
              <w:spacing w:before="30" w:after="30"/>
              <w:ind w:left="30" w:right="30"/>
              <w:rPr>
                <w:rFonts w:ascii="Calibri" w:eastAsia="Times New Roman" w:hAnsi="Calibri" w:cs="Calibri"/>
                <w:sz w:val="16"/>
              </w:rPr>
            </w:pPr>
            <w:hyperlink r:id="rId883"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71B89EBB" w14:textId="77777777" w:rsidR="00525302" w:rsidRPr="00B55295" w:rsidRDefault="00000000" w:rsidP="00525302">
            <w:pPr>
              <w:ind w:left="30" w:right="30"/>
              <w:rPr>
                <w:rFonts w:ascii="Calibri" w:eastAsia="Times New Roman" w:hAnsi="Calibri" w:cs="Calibri"/>
                <w:sz w:val="16"/>
              </w:rPr>
            </w:pPr>
            <w:hyperlink r:id="rId884" w:tgtFrame="_blank" w:history="1">
              <w:r w:rsidR="00B55295" w:rsidRPr="00B55295">
                <w:rPr>
                  <w:rStyle w:val="Hyperlink"/>
                  <w:rFonts w:ascii="Calibri" w:eastAsia="Times New Roman" w:hAnsi="Calibri" w:cs="Calibri"/>
                  <w:sz w:val="16"/>
                </w:rPr>
                <w:t>114_C_50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E6CF6"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Nothing. The activities of third-party distributors are not Abbott’s responsibility.</w:t>
            </w:r>
          </w:p>
        </w:tc>
        <w:tc>
          <w:tcPr>
            <w:tcW w:w="6000" w:type="dxa"/>
            <w:vAlign w:val="center"/>
          </w:tcPr>
          <w:p w14:paraId="089701E5" w14:textId="4F15768D"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Nada. Las actividades de los distribuidores externos no son responsabilidad de Abbott.</w:t>
            </w:r>
          </w:p>
        </w:tc>
      </w:tr>
      <w:tr w:rsidR="001C3209" w:rsidRPr="00B55295" w14:paraId="32DFE0AF" w14:textId="77777777" w:rsidTr="00525302">
        <w:tc>
          <w:tcPr>
            <w:tcW w:w="1380" w:type="dxa"/>
            <w:shd w:val="clear" w:color="auto" w:fill="C1E4F5" w:themeFill="accent1" w:themeFillTint="33"/>
            <w:tcMar>
              <w:top w:w="120" w:type="dxa"/>
              <w:left w:w="180" w:type="dxa"/>
              <w:bottom w:w="120" w:type="dxa"/>
              <w:right w:w="180" w:type="dxa"/>
            </w:tcMar>
            <w:hideMark/>
          </w:tcPr>
          <w:p w14:paraId="715BB50E" w14:textId="77777777" w:rsidR="00525302" w:rsidRPr="00B55295" w:rsidRDefault="00000000" w:rsidP="00525302">
            <w:pPr>
              <w:spacing w:before="30" w:after="30"/>
              <w:ind w:left="30" w:right="30"/>
              <w:rPr>
                <w:rFonts w:ascii="Calibri" w:eastAsia="Times New Roman" w:hAnsi="Calibri" w:cs="Calibri"/>
                <w:sz w:val="16"/>
              </w:rPr>
            </w:pPr>
            <w:hyperlink r:id="rId885"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663DCB60" w14:textId="77777777" w:rsidR="00525302" w:rsidRPr="00B55295" w:rsidRDefault="00000000" w:rsidP="00525302">
            <w:pPr>
              <w:ind w:left="30" w:right="30"/>
              <w:rPr>
                <w:rFonts w:ascii="Calibri" w:eastAsia="Times New Roman" w:hAnsi="Calibri" w:cs="Calibri"/>
                <w:sz w:val="16"/>
              </w:rPr>
            </w:pPr>
            <w:hyperlink r:id="rId886" w:tgtFrame="_blank" w:history="1">
              <w:r w:rsidR="00B55295" w:rsidRPr="00B55295">
                <w:rPr>
                  <w:rStyle w:val="Hyperlink"/>
                  <w:rFonts w:ascii="Calibri" w:eastAsia="Times New Roman" w:hAnsi="Calibri" w:cs="Calibri"/>
                  <w:sz w:val="16"/>
                </w:rPr>
                <w:t>115_C_50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0144A"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Nothing. It is safe to assume the local distributor knows the local market.</w:t>
            </w:r>
          </w:p>
          <w:p w14:paraId="5D0742BB" w14:textId="77777777" w:rsidR="00525302" w:rsidRPr="00B55295" w:rsidRDefault="00B55295" w:rsidP="00525302">
            <w:pPr>
              <w:pStyle w:val="NormalWeb"/>
              <w:ind w:left="30" w:right="30"/>
              <w:rPr>
                <w:rFonts w:ascii="Calibri" w:hAnsi="Calibri" w:cs="Calibri"/>
              </w:rPr>
            </w:pPr>
            <w:r w:rsidRPr="00B55295">
              <w:rPr>
                <w:rFonts w:ascii="Calibri" w:hAnsi="Calibri" w:cs="Calibri"/>
              </w:rPr>
              <w:t>Next</w:t>
            </w:r>
          </w:p>
        </w:tc>
        <w:tc>
          <w:tcPr>
            <w:tcW w:w="6000" w:type="dxa"/>
            <w:vAlign w:val="center"/>
          </w:tcPr>
          <w:p w14:paraId="0571E56E"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Nada. Es seguro suponer que el distribuidor local conoce el mercado local.</w:t>
            </w:r>
          </w:p>
          <w:p w14:paraId="7A97F6B1" w14:textId="7D7B572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Siguiente</w:t>
            </w:r>
          </w:p>
        </w:tc>
      </w:tr>
      <w:tr w:rsidR="001C3209" w:rsidRPr="0082135F" w14:paraId="133247EA" w14:textId="77777777" w:rsidTr="00525302">
        <w:tc>
          <w:tcPr>
            <w:tcW w:w="1380" w:type="dxa"/>
            <w:shd w:val="clear" w:color="auto" w:fill="C1E4F5" w:themeFill="accent1" w:themeFillTint="33"/>
            <w:tcMar>
              <w:top w:w="120" w:type="dxa"/>
              <w:left w:w="180" w:type="dxa"/>
              <w:bottom w:w="120" w:type="dxa"/>
              <w:right w:w="180" w:type="dxa"/>
            </w:tcMar>
            <w:hideMark/>
          </w:tcPr>
          <w:p w14:paraId="51BB612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Screen 49</w:t>
            </w:r>
          </w:p>
          <w:p w14:paraId="1C8A1ABD"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t>Question 9: Feedback</w:t>
            </w:r>
          </w:p>
          <w:p w14:paraId="79307FC7"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116_C_50</w:t>
            </w:r>
          </w:p>
        </w:tc>
        <w:tc>
          <w:tcPr>
            <w:tcW w:w="6000" w:type="dxa"/>
            <w:shd w:val="clear" w:color="auto" w:fill="auto"/>
            <w:tcMar>
              <w:top w:w="120" w:type="dxa"/>
              <w:left w:w="180" w:type="dxa"/>
              <w:bottom w:w="120" w:type="dxa"/>
              <w:right w:w="180" w:type="dxa"/>
            </w:tcMar>
            <w:vAlign w:val="center"/>
            <w:hideMark/>
          </w:tcPr>
          <w:p w14:paraId="54A2DB32"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you have a concern, you should raise the issue. The sooner you raise your concern, the better.</w:t>
            </w:r>
          </w:p>
          <w:p w14:paraId="06BFE835"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Normally, it is best to raise the concern with your manager. You can also report your concern to the OEC, via Speak Up.</w:t>
            </w:r>
          </w:p>
        </w:tc>
        <w:tc>
          <w:tcPr>
            <w:tcW w:w="6000" w:type="dxa"/>
            <w:vAlign w:val="center"/>
          </w:tcPr>
          <w:p w14:paraId="7FCB0A64"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tiene alguna inquietud, debe plantear el problema. Cuanto antes plantee su inquietud, mejor.</w:t>
            </w:r>
          </w:p>
          <w:p w14:paraId="0B3BE0F8" w14:textId="3A4EAFB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Normalmente, es mejor plantear la inquietud a su gerente. También puede informar su inquietud a</w:t>
            </w:r>
            <w:del w:id="149" w:author="Gonzalez, Yasna" w:date="2024-07-17T11:25:00Z">
              <w:r w:rsidRPr="00B55295" w:rsidDel="002C1ECB">
                <w:rPr>
                  <w:rFonts w:ascii="Calibri" w:eastAsia="Calibri" w:hAnsi="Calibri" w:cs="Calibri"/>
                  <w:lang w:val="es-ES_tradnl"/>
                </w:rPr>
                <w:delText xml:space="preserve"> la</w:delText>
              </w:r>
            </w:del>
            <w:r w:rsidRPr="00B55295">
              <w:rPr>
                <w:rFonts w:ascii="Calibri" w:eastAsia="Calibri" w:hAnsi="Calibri" w:cs="Calibri"/>
                <w:lang w:val="es-ES_tradnl"/>
              </w:rPr>
              <w:t xml:space="preserve"> OEC a través de Speak Up.</w:t>
            </w:r>
          </w:p>
        </w:tc>
      </w:tr>
      <w:tr w:rsidR="001C3209" w:rsidRPr="0082135F" w14:paraId="0BCB40D2" w14:textId="77777777" w:rsidTr="00525302">
        <w:tc>
          <w:tcPr>
            <w:tcW w:w="1380" w:type="dxa"/>
            <w:shd w:val="clear" w:color="auto" w:fill="C1E4F5" w:themeFill="accent1" w:themeFillTint="33"/>
            <w:tcMar>
              <w:top w:w="120" w:type="dxa"/>
              <w:left w:w="180" w:type="dxa"/>
              <w:bottom w:w="120" w:type="dxa"/>
              <w:right w:w="180" w:type="dxa"/>
            </w:tcMar>
            <w:hideMark/>
          </w:tcPr>
          <w:p w14:paraId="0AFD89DE" w14:textId="77777777" w:rsidR="00525302" w:rsidRPr="00B55295" w:rsidRDefault="00000000" w:rsidP="00525302">
            <w:pPr>
              <w:spacing w:before="30" w:after="30"/>
              <w:ind w:left="30" w:right="30"/>
              <w:rPr>
                <w:rFonts w:ascii="Calibri" w:eastAsia="Times New Roman" w:hAnsi="Calibri" w:cs="Calibri"/>
                <w:sz w:val="16"/>
              </w:rPr>
            </w:pPr>
            <w:hyperlink r:id="rId887"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3B9EC36B" w14:textId="77777777" w:rsidR="00525302" w:rsidRPr="00B55295" w:rsidRDefault="00000000" w:rsidP="00525302">
            <w:pPr>
              <w:ind w:left="30" w:right="30"/>
              <w:rPr>
                <w:rFonts w:ascii="Calibri" w:eastAsia="Times New Roman" w:hAnsi="Calibri" w:cs="Calibri"/>
                <w:sz w:val="16"/>
              </w:rPr>
            </w:pPr>
            <w:hyperlink r:id="rId888" w:tgtFrame="_blank" w:history="1">
              <w:r w:rsidR="00B55295" w:rsidRPr="00B55295">
                <w:rPr>
                  <w:rStyle w:val="Hyperlink"/>
                  <w:rFonts w:ascii="Calibri" w:eastAsia="Times New Roman" w:hAnsi="Calibri" w:cs="Calibri"/>
                  <w:sz w:val="16"/>
                </w:rPr>
                <w:t>117_C_50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BBB6F" w14:textId="77777777" w:rsidR="00525302" w:rsidRPr="00B55295" w:rsidRDefault="00B55295" w:rsidP="00525302">
            <w:pPr>
              <w:pStyle w:val="NormalWeb"/>
              <w:ind w:left="30" w:right="30"/>
              <w:rPr>
                <w:rFonts w:ascii="Calibri" w:hAnsi="Calibri" w:cs="Calibri"/>
              </w:rPr>
            </w:pPr>
            <w:r w:rsidRPr="00B55295">
              <w:rPr>
                <w:rFonts w:ascii="Calibri" w:hAnsi="Calibri" w:cs="Calibri"/>
              </w:rPr>
              <w:t>[10] If you have a leadership role in Sales and Marketing, you are responsible for:</w:t>
            </w:r>
          </w:p>
          <w:p w14:paraId="411269D1" w14:textId="77777777" w:rsidR="00525302" w:rsidRPr="00B55295" w:rsidRDefault="00B55295" w:rsidP="00525302">
            <w:pPr>
              <w:pStyle w:val="NormalWeb"/>
              <w:ind w:left="30" w:right="30"/>
              <w:rPr>
                <w:rFonts w:ascii="Calibri" w:hAnsi="Calibri" w:cs="Calibri"/>
              </w:rPr>
            </w:pPr>
            <w:r w:rsidRPr="00B55295">
              <w:rPr>
                <w:rFonts w:ascii="Calibri" w:hAnsi="Calibri" w:cs="Calibri"/>
              </w:rPr>
              <w:t>Check all that apply.</w:t>
            </w:r>
          </w:p>
        </w:tc>
        <w:tc>
          <w:tcPr>
            <w:tcW w:w="6000" w:type="dxa"/>
            <w:vAlign w:val="center"/>
          </w:tcPr>
          <w:p w14:paraId="504C8476"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[10] Si tiene un rol de liderazgo en Ventas y Comercialización, es responsable de lo siguiente:</w:t>
            </w:r>
          </w:p>
          <w:p w14:paraId="7A723E41" w14:textId="22827C0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Marque todas las opciones que correspondan.</w:t>
            </w:r>
          </w:p>
        </w:tc>
      </w:tr>
      <w:tr w:rsidR="001C3209" w:rsidRPr="0082135F" w14:paraId="6E0B9C9A" w14:textId="77777777" w:rsidTr="00525302">
        <w:tc>
          <w:tcPr>
            <w:tcW w:w="1380" w:type="dxa"/>
            <w:shd w:val="clear" w:color="auto" w:fill="C1E4F5" w:themeFill="accent1" w:themeFillTint="33"/>
            <w:tcMar>
              <w:top w:w="120" w:type="dxa"/>
              <w:left w:w="180" w:type="dxa"/>
              <w:bottom w:w="120" w:type="dxa"/>
              <w:right w:w="180" w:type="dxa"/>
            </w:tcMar>
            <w:hideMark/>
          </w:tcPr>
          <w:p w14:paraId="0F827FD9" w14:textId="77777777" w:rsidR="00525302" w:rsidRPr="00B55295" w:rsidRDefault="00000000" w:rsidP="00525302">
            <w:pPr>
              <w:spacing w:before="30" w:after="30"/>
              <w:ind w:left="30" w:right="30"/>
              <w:rPr>
                <w:rFonts w:ascii="Calibri" w:eastAsia="Times New Roman" w:hAnsi="Calibri" w:cs="Calibri"/>
                <w:sz w:val="16"/>
              </w:rPr>
            </w:pPr>
            <w:hyperlink r:id="rId889"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1C6F6D38" w14:textId="77777777" w:rsidR="00525302" w:rsidRPr="00B55295" w:rsidRDefault="00000000" w:rsidP="00525302">
            <w:pPr>
              <w:ind w:left="30" w:right="30"/>
              <w:rPr>
                <w:rFonts w:ascii="Calibri" w:eastAsia="Times New Roman" w:hAnsi="Calibri" w:cs="Calibri"/>
                <w:sz w:val="16"/>
              </w:rPr>
            </w:pPr>
            <w:hyperlink r:id="rId890" w:tgtFrame="_blank" w:history="1">
              <w:r w:rsidR="00B55295" w:rsidRPr="00B55295">
                <w:rPr>
                  <w:rStyle w:val="Hyperlink"/>
                  <w:rFonts w:ascii="Calibri" w:eastAsia="Times New Roman" w:hAnsi="Calibri" w:cs="Calibri"/>
                  <w:sz w:val="16"/>
                </w:rPr>
                <w:t>118_C_50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DB875"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[1] Making sure your team is notified of any updates to relevant policies, </w:t>
            </w:r>
            <w:proofErr w:type="gramStart"/>
            <w:r w:rsidRPr="00B55295">
              <w:rPr>
                <w:rFonts w:ascii="Calibri" w:hAnsi="Calibri" w:cs="Calibri"/>
              </w:rPr>
              <w:t>laws</w:t>
            </w:r>
            <w:proofErr w:type="gramEnd"/>
            <w:r w:rsidRPr="00B55295">
              <w:rPr>
                <w:rFonts w:ascii="Calibri" w:hAnsi="Calibri" w:cs="Calibri"/>
              </w:rPr>
              <w:t xml:space="preserve"> and regulations.</w:t>
            </w:r>
          </w:p>
        </w:tc>
        <w:tc>
          <w:tcPr>
            <w:tcW w:w="6000" w:type="dxa"/>
            <w:vAlign w:val="center"/>
          </w:tcPr>
          <w:p w14:paraId="7E5A6CC4" w14:textId="02DD1E9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[1] Asegurarse de que se notifique a su equipo sobre cualquier actualización de las políticas, leyes y regulaciones pertinentes.</w:t>
            </w:r>
          </w:p>
        </w:tc>
      </w:tr>
      <w:tr w:rsidR="001C3209" w:rsidRPr="0082135F" w14:paraId="5D3C8A5C" w14:textId="77777777" w:rsidTr="00525302">
        <w:tc>
          <w:tcPr>
            <w:tcW w:w="1380" w:type="dxa"/>
            <w:shd w:val="clear" w:color="auto" w:fill="C1E4F5" w:themeFill="accent1" w:themeFillTint="33"/>
            <w:tcMar>
              <w:top w:w="120" w:type="dxa"/>
              <w:left w:w="180" w:type="dxa"/>
              <w:bottom w:w="120" w:type="dxa"/>
              <w:right w:w="180" w:type="dxa"/>
            </w:tcMar>
            <w:hideMark/>
          </w:tcPr>
          <w:p w14:paraId="4E83B475" w14:textId="77777777" w:rsidR="00525302" w:rsidRPr="00B55295" w:rsidRDefault="00000000" w:rsidP="00525302">
            <w:pPr>
              <w:spacing w:before="30" w:after="30"/>
              <w:ind w:left="30" w:right="30"/>
              <w:rPr>
                <w:rFonts w:ascii="Calibri" w:eastAsia="Times New Roman" w:hAnsi="Calibri" w:cs="Calibri"/>
                <w:sz w:val="16"/>
              </w:rPr>
            </w:pPr>
            <w:hyperlink r:id="rId891"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2DAED7BA" w14:textId="77777777" w:rsidR="00525302" w:rsidRPr="00B55295" w:rsidRDefault="00000000" w:rsidP="00525302">
            <w:pPr>
              <w:ind w:left="30" w:right="30"/>
              <w:rPr>
                <w:rFonts w:ascii="Calibri" w:eastAsia="Times New Roman" w:hAnsi="Calibri" w:cs="Calibri"/>
                <w:sz w:val="16"/>
              </w:rPr>
            </w:pPr>
            <w:hyperlink r:id="rId892" w:tgtFrame="_blank" w:history="1">
              <w:r w:rsidR="00B55295" w:rsidRPr="00B55295">
                <w:rPr>
                  <w:rStyle w:val="Hyperlink"/>
                  <w:rFonts w:ascii="Calibri" w:eastAsia="Times New Roman" w:hAnsi="Calibri" w:cs="Calibri"/>
                  <w:sz w:val="16"/>
                </w:rPr>
                <w:t>119_C_50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6D1A4" w14:textId="77777777" w:rsidR="00525302" w:rsidRPr="00B55295" w:rsidRDefault="00B55295" w:rsidP="00525302">
            <w:pPr>
              <w:pStyle w:val="NormalWeb"/>
              <w:ind w:left="30" w:right="30"/>
              <w:rPr>
                <w:rFonts w:ascii="Calibri" w:hAnsi="Calibri" w:cs="Calibri"/>
              </w:rPr>
            </w:pPr>
            <w:r w:rsidRPr="00B55295">
              <w:rPr>
                <w:rFonts w:ascii="Calibri" w:hAnsi="Calibri" w:cs="Calibri"/>
              </w:rPr>
              <w:t>[2] Fostering an open environment where employees feel secure asking questions and raising concerns.</w:t>
            </w:r>
          </w:p>
        </w:tc>
        <w:tc>
          <w:tcPr>
            <w:tcW w:w="6000" w:type="dxa"/>
            <w:vAlign w:val="center"/>
          </w:tcPr>
          <w:p w14:paraId="5FF5369A" w14:textId="77EB5EF8"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[2] Fomentar un entorno abierto en el que los empleados se sientan seguros al hacer preguntas y plantear inquietudes.</w:t>
            </w:r>
          </w:p>
        </w:tc>
      </w:tr>
      <w:tr w:rsidR="001C3209" w:rsidRPr="0082135F" w14:paraId="511802DD" w14:textId="77777777" w:rsidTr="00525302">
        <w:tc>
          <w:tcPr>
            <w:tcW w:w="1380" w:type="dxa"/>
            <w:shd w:val="clear" w:color="auto" w:fill="C1E4F5" w:themeFill="accent1" w:themeFillTint="33"/>
            <w:tcMar>
              <w:top w:w="120" w:type="dxa"/>
              <w:left w:w="180" w:type="dxa"/>
              <w:bottom w:w="120" w:type="dxa"/>
              <w:right w:w="180" w:type="dxa"/>
            </w:tcMar>
            <w:hideMark/>
          </w:tcPr>
          <w:p w14:paraId="7694D225" w14:textId="77777777" w:rsidR="00525302" w:rsidRPr="00B55295" w:rsidRDefault="00000000" w:rsidP="00525302">
            <w:pPr>
              <w:spacing w:before="30" w:after="30"/>
              <w:ind w:left="30" w:right="30"/>
              <w:rPr>
                <w:rFonts w:ascii="Calibri" w:eastAsia="Times New Roman" w:hAnsi="Calibri" w:cs="Calibri"/>
                <w:sz w:val="16"/>
              </w:rPr>
            </w:pPr>
            <w:hyperlink r:id="rId893"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464ED6C4" w14:textId="77777777" w:rsidR="00525302" w:rsidRPr="00B55295" w:rsidRDefault="00000000" w:rsidP="00525302">
            <w:pPr>
              <w:ind w:left="30" w:right="30"/>
              <w:rPr>
                <w:rFonts w:ascii="Calibri" w:eastAsia="Times New Roman" w:hAnsi="Calibri" w:cs="Calibri"/>
                <w:sz w:val="16"/>
              </w:rPr>
            </w:pPr>
            <w:hyperlink r:id="rId894" w:tgtFrame="_blank" w:history="1">
              <w:r w:rsidR="00B55295" w:rsidRPr="00B55295">
                <w:rPr>
                  <w:rStyle w:val="Hyperlink"/>
                  <w:rFonts w:ascii="Calibri" w:eastAsia="Times New Roman" w:hAnsi="Calibri" w:cs="Calibri"/>
                  <w:sz w:val="16"/>
                </w:rPr>
                <w:t>120_C_50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20AAC" w14:textId="77777777" w:rsidR="00525302" w:rsidRPr="00B55295" w:rsidRDefault="00B55295" w:rsidP="00525302">
            <w:pPr>
              <w:pStyle w:val="NormalWeb"/>
              <w:ind w:left="30" w:right="30"/>
              <w:rPr>
                <w:rFonts w:ascii="Calibri" w:hAnsi="Calibri" w:cs="Calibri"/>
              </w:rPr>
            </w:pPr>
            <w:r w:rsidRPr="00B55295">
              <w:rPr>
                <w:rFonts w:ascii="Calibri" w:hAnsi="Calibri" w:cs="Calibri"/>
              </w:rPr>
              <w:t>[3] Assisting requestors with applications for research and educational grants.</w:t>
            </w:r>
          </w:p>
        </w:tc>
        <w:tc>
          <w:tcPr>
            <w:tcW w:w="6000" w:type="dxa"/>
            <w:vAlign w:val="center"/>
          </w:tcPr>
          <w:p w14:paraId="52B050C9" w14:textId="1BA7415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[3] Ayudar a los solicitantes con las solicitudes de becas de investigación y educación.</w:t>
            </w:r>
          </w:p>
        </w:tc>
      </w:tr>
      <w:tr w:rsidR="001C3209" w:rsidRPr="00B55295" w14:paraId="122E9960" w14:textId="77777777" w:rsidTr="00525302">
        <w:tc>
          <w:tcPr>
            <w:tcW w:w="1380" w:type="dxa"/>
            <w:shd w:val="clear" w:color="auto" w:fill="C1E4F5" w:themeFill="accent1" w:themeFillTint="33"/>
            <w:tcMar>
              <w:top w:w="120" w:type="dxa"/>
              <w:left w:w="180" w:type="dxa"/>
              <w:bottom w:w="120" w:type="dxa"/>
              <w:right w:w="180" w:type="dxa"/>
            </w:tcMar>
            <w:hideMark/>
          </w:tcPr>
          <w:p w14:paraId="2132BBF1" w14:textId="77777777" w:rsidR="00525302" w:rsidRPr="00B55295" w:rsidRDefault="00000000" w:rsidP="00525302">
            <w:pPr>
              <w:spacing w:before="30" w:after="30"/>
              <w:ind w:left="30" w:right="30"/>
              <w:rPr>
                <w:rFonts w:ascii="Calibri" w:eastAsia="Times New Roman" w:hAnsi="Calibri" w:cs="Calibri"/>
                <w:sz w:val="16"/>
              </w:rPr>
            </w:pPr>
            <w:hyperlink r:id="rId895" w:tgtFrame="_blank" w:history="1">
              <w:r w:rsidR="00B55295" w:rsidRPr="00B55295">
                <w:rPr>
                  <w:rStyle w:val="Hyperlink"/>
                  <w:rFonts w:ascii="Calibri" w:eastAsia="Times New Roman" w:hAnsi="Calibri" w:cs="Calibri"/>
                  <w:sz w:val="16"/>
                </w:rPr>
                <w:t>Screen 49</w:t>
              </w:r>
            </w:hyperlink>
            <w:r w:rsidR="00B55295" w:rsidRPr="00B55295">
              <w:rPr>
                <w:rFonts w:ascii="Calibri" w:eastAsia="Times New Roman" w:hAnsi="Calibri" w:cs="Calibri"/>
                <w:sz w:val="16"/>
              </w:rPr>
              <w:t xml:space="preserve"> </w:t>
            </w:r>
          </w:p>
          <w:p w14:paraId="3260D65B" w14:textId="77777777" w:rsidR="00525302" w:rsidRPr="00B55295" w:rsidRDefault="00000000" w:rsidP="00525302">
            <w:pPr>
              <w:ind w:left="30" w:right="30"/>
              <w:rPr>
                <w:rFonts w:ascii="Calibri" w:eastAsia="Times New Roman" w:hAnsi="Calibri" w:cs="Calibri"/>
                <w:sz w:val="16"/>
              </w:rPr>
            </w:pPr>
            <w:hyperlink r:id="rId896" w:tgtFrame="_blank" w:history="1">
              <w:r w:rsidR="00B55295" w:rsidRPr="00B55295">
                <w:rPr>
                  <w:rStyle w:val="Hyperlink"/>
                  <w:rFonts w:ascii="Calibri" w:eastAsia="Times New Roman" w:hAnsi="Calibri" w:cs="Calibri"/>
                  <w:sz w:val="16"/>
                </w:rPr>
                <w:t>121_C_50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C37AD" w14:textId="77777777" w:rsidR="00525302" w:rsidRPr="00B55295" w:rsidRDefault="00B55295" w:rsidP="00525302">
            <w:pPr>
              <w:pStyle w:val="NormalWeb"/>
              <w:ind w:left="30" w:right="30"/>
              <w:rPr>
                <w:rFonts w:ascii="Calibri" w:hAnsi="Calibri" w:cs="Calibri"/>
              </w:rPr>
            </w:pPr>
            <w:r w:rsidRPr="00B55295">
              <w:rPr>
                <w:rFonts w:ascii="Calibri" w:hAnsi="Calibri" w:cs="Calibri"/>
              </w:rPr>
              <w:t>[4] Checking to make sure your team is complying with all relevant policies and regulations.</w:t>
            </w:r>
          </w:p>
          <w:p w14:paraId="17C0C0CA"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7A817625"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[4] Verificar para asegurar que su equipo esté cumpliendo con todas las políticas y regulaciones relevantes.</w:t>
            </w:r>
          </w:p>
          <w:p w14:paraId="58B0D029" w14:textId="539E72B6"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82135F" w14:paraId="6553A8D1" w14:textId="77777777" w:rsidTr="00525302">
        <w:tc>
          <w:tcPr>
            <w:tcW w:w="1380" w:type="dxa"/>
            <w:shd w:val="clear" w:color="auto" w:fill="C1E4F5" w:themeFill="accent1" w:themeFillTint="33"/>
            <w:tcMar>
              <w:top w:w="120" w:type="dxa"/>
              <w:left w:w="180" w:type="dxa"/>
              <w:bottom w:w="120" w:type="dxa"/>
              <w:right w:w="180" w:type="dxa"/>
            </w:tcMar>
            <w:hideMark/>
          </w:tcPr>
          <w:p w14:paraId="20BEC19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Screen 49</w:t>
            </w:r>
          </w:p>
          <w:p w14:paraId="511626F5" w14:textId="77777777" w:rsidR="00525302" w:rsidRPr="00B55295" w:rsidRDefault="00B55295" w:rsidP="00525302">
            <w:pPr>
              <w:pStyle w:val="NormalWeb"/>
              <w:ind w:left="30" w:right="30"/>
              <w:rPr>
                <w:rFonts w:ascii="Calibri" w:hAnsi="Calibri" w:cs="Calibri"/>
                <w:sz w:val="16"/>
              </w:rPr>
            </w:pPr>
            <w:r w:rsidRPr="00B55295">
              <w:rPr>
                <w:rFonts w:ascii="Calibri" w:hAnsi="Calibri" w:cs="Calibri"/>
                <w:sz w:val="16"/>
              </w:rPr>
              <w:lastRenderedPageBreak/>
              <w:t>Question 10: Feedback</w:t>
            </w:r>
          </w:p>
          <w:p w14:paraId="59E16210" w14:textId="77777777" w:rsidR="00525302" w:rsidRPr="00B55295" w:rsidRDefault="00B55295" w:rsidP="00525302">
            <w:pPr>
              <w:ind w:left="30" w:right="30"/>
              <w:rPr>
                <w:rFonts w:ascii="Calibri" w:eastAsia="Times New Roman" w:hAnsi="Calibri" w:cs="Calibri"/>
                <w:sz w:val="16"/>
              </w:rPr>
            </w:pPr>
            <w:r w:rsidRPr="00B55295">
              <w:rPr>
                <w:rFonts w:ascii="Calibri" w:eastAsia="Times New Roman" w:hAnsi="Calibri" w:cs="Calibri"/>
                <w:sz w:val="16"/>
              </w:rPr>
              <w:t>122_C_50</w:t>
            </w:r>
          </w:p>
        </w:tc>
        <w:tc>
          <w:tcPr>
            <w:tcW w:w="6000" w:type="dxa"/>
            <w:shd w:val="clear" w:color="auto" w:fill="auto"/>
            <w:tcMar>
              <w:top w:w="120" w:type="dxa"/>
              <w:left w:w="180" w:type="dxa"/>
              <w:bottom w:w="120" w:type="dxa"/>
              <w:right w:w="180" w:type="dxa"/>
            </w:tcMar>
            <w:vAlign w:val="center"/>
            <w:hideMark/>
          </w:tcPr>
          <w:p w14:paraId="367BF095" w14:textId="77777777" w:rsidR="00525302" w:rsidRPr="00B55295" w:rsidRDefault="00B55295" w:rsidP="00525302">
            <w:pPr>
              <w:spacing w:before="100" w:beforeAutospacing="1" w:after="100" w:afterAutospacing="1"/>
              <w:ind w:right="30"/>
              <w:rPr>
                <w:rFonts w:ascii="Calibri" w:eastAsia="Times New Roman" w:hAnsi="Calibri" w:cs="Calibri"/>
              </w:rPr>
            </w:pPr>
            <w:r w:rsidRPr="00B55295">
              <w:rPr>
                <w:rFonts w:ascii="Calibri" w:eastAsia="Times New Roman" w:hAnsi="Calibri" w:cs="Calibri"/>
              </w:rPr>
              <w:lastRenderedPageBreak/>
              <w:t>If you operate in a leadership role in Sales and Marketing, you are responsible for:</w:t>
            </w:r>
          </w:p>
          <w:p w14:paraId="4BC945C4" w14:textId="77777777" w:rsidR="00525302" w:rsidRPr="00B55295" w:rsidRDefault="00B55295" w:rsidP="00525302">
            <w:pPr>
              <w:numPr>
                <w:ilvl w:val="0"/>
                <w:numId w:val="4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lastRenderedPageBreak/>
              <w:t xml:space="preserve">Making sure your team is notified of any updates to relevant policies, laws and </w:t>
            </w:r>
            <w:proofErr w:type="gramStart"/>
            <w:r w:rsidRPr="00B55295">
              <w:rPr>
                <w:rFonts w:ascii="Calibri" w:eastAsia="Times New Roman" w:hAnsi="Calibri" w:cs="Calibri"/>
              </w:rPr>
              <w:t>regulations;</w:t>
            </w:r>
            <w:proofErr w:type="gramEnd"/>
          </w:p>
          <w:p w14:paraId="03864E8B" w14:textId="77777777" w:rsidR="00525302" w:rsidRPr="00B55295" w:rsidRDefault="00B55295" w:rsidP="00525302">
            <w:pPr>
              <w:numPr>
                <w:ilvl w:val="0"/>
                <w:numId w:val="4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Fostering an open environment where employees feel secure asking questions and raising concerns; and</w:t>
            </w:r>
          </w:p>
          <w:p w14:paraId="527FD1E8" w14:textId="77777777" w:rsidR="00525302" w:rsidRPr="00B55295" w:rsidRDefault="00B55295" w:rsidP="00525302">
            <w:pPr>
              <w:numPr>
                <w:ilvl w:val="0"/>
                <w:numId w:val="46"/>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Checking to make sure your team is complying with all relevant policies and regulations.</w:t>
            </w:r>
          </w:p>
          <w:p w14:paraId="0CA49FF4"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Sales and Marketing personnel, including managers, should </w:t>
            </w:r>
            <w:r w:rsidRPr="00B55295">
              <w:rPr>
                <w:rStyle w:val="underline1"/>
                <w:rFonts w:ascii="Calibri" w:hAnsi="Calibri" w:cs="Calibri"/>
              </w:rPr>
              <w:t>never</w:t>
            </w:r>
            <w:r w:rsidRPr="00B55295">
              <w:rPr>
                <w:rFonts w:ascii="Calibri" w:hAnsi="Calibri" w:cs="Calibri"/>
              </w:rPr>
              <w:t xml:space="preserve"> assist requestors with their grant applications. Assisting with grant applications could create the appearance that the awarding of a grant is tied to past, </w:t>
            </w:r>
            <w:proofErr w:type="gramStart"/>
            <w:r w:rsidRPr="00B55295">
              <w:rPr>
                <w:rFonts w:ascii="Calibri" w:hAnsi="Calibri" w:cs="Calibri"/>
              </w:rPr>
              <w:t>present</w:t>
            </w:r>
            <w:proofErr w:type="gramEnd"/>
            <w:r w:rsidRPr="00B55295">
              <w:rPr>
                <w:rFonts w:ascii="Calibri" w:hAnsi="Calibri" w:cs="Calibri"/>
              </w:rPr>
              <w:t xml:space="preserve"> or future purchases of Abbott products.</w:t>
            </w:r>
          </w:p>
        </w:tc>
        <w:tc>
          <w:tcPr>
            <w:tcW w:w="6000" w:type="dxa"/>
            <w:vAlign w:val="center"/>
          </w:tcPr>
          <w:p w14:paraId="00A380F8" w14:textId="77777777" w:rsidR="00525302" w:rsidRPr="00B55295" w:rsidRDefault="00B55295" w:rsidP="00525302">
            <w:pPr>
              <w:spacing w:before="100" w:beforeAutospacing="1" w:after="100" w:afterAutospacing="1"/>
              <w:ind w:right="30"/>
              <w:rPr>
                <w:rFonts w:ascii="Calibri" w:eastAsia="Times New Roman" w:hAnsi="Calibri" w:cs="Calibri"/>
                <w:lang w:val="es-ES"/>
              </w:rPr>
            </w:pPr>
            <w:r w:rsidRPr="00B55295">
              <w:rPr>
                <w:rFonts w:ascii="Calibri" w:eastAsia="Calibri" w:hAnsi="Calibri" w:cs="Calibri"/>
                <w:lang w:val="es-ES_tradnl"/>
              </w:rPr>
              <w:lastRenderedPageBreak/>
              <w:t>Si desempeña un papel de liderazgo en Ventas y Comercialización, es responsable de lo siguiente:</w:t>
            </w:r>
          </w:p>
          <w:p w14:paraId="1B975D33" w14:textId="77777777" w:rsidR="00525302" w:rsidRPr="00B55295" w:rsidRDefault="00B55295" w:rsidP="00525302">
            <w:pPr>
              <w:numPr>
                <w:ilvl w:val="0"/>
                <w:numId w:val="46"/>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lastRenderedPageBreak/>
              <w:t>Asegurarse de que su equipo sea notificado de cualquier actualización de las políticas, leyes y regulaciones pertinentes;</w:t>
            </w:r>
          </w:p>
          <w:p w14:paraId="18DF1C5D" w14:textId="77777777" w:rsidR="00525302" w:rsidRPr="00B55295" w:rsidRDefault="00B55295" w:rsidP="00525302">
            <w:pPr>
              <w:numPr>
                <w:ilvl w:val="0"/>
                <w:numId w:val="46"/>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Fomentar un entorno abierto en el que los empleados se sientan seguros al hacer preguntas y plantear inquietudes; y</w:t>
            </w:r>
          </w:p>
          <w:p w14:paraId="424FC88E" w14:textId="77777777" w:rsidR="00525302" w:rsidRPr="00B55295" w:rsidRDefault="00B55295" w:rsidP="00525302">
            <w:pPr>
              <w:numPr>
                <w:ilvl w:val="0"/>
                <w:numId w:val="46"/>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Verificar para asegurar que su equipo esté cumpliendo con todas las políticas y regulaciones relevantes.</w:t>
            </w:r>
          </w:p>
          <w:p w14:paraId="229911FC" w14:textId="09CDCA97" w:rsidR="00525302" w:rsidRPr="00B55295" w:rsidRDefault="00B55295" w:rsidP="00525302">
            <w:pPr>
              <w:spacing w:before="100" w:beforeAutospacing="1" w:after="100" w:afterAutospacing="1"/>
              <w:ind w:right="30"/>
              <w:rPr>
                <w:rFonts w:ascii="Calibri" w:eastAsia="Times New Roman" w:hAnsi="Calibri" w:cs="Calibri"/>
                <w:lang w:val="es-ES"/>
              </w:rPr>
            </w:pPr>
            <w:r w:rsidRPr="00B55295">
              <w:rPr>
                <w:rFonts w:ascii="Calibri" w:eastAsia="Calibri" w:hAnsi="Calibri" w:cs="Calibri"/>
                <w:lang w:val="es-ES_tradnl"/>
              </w:rPr>
              <w:t xml:space="preserve">El personal de Ventas y Comercialización, incluidos los gerentes, </w:t>
            </w:r>
            <w:r w:rsidRPr="00B55295">
              <w:rPr>
                <w:rFonts w:ascii="Calibri" w:eastAsia="Calibri" w:hAnsi="Calibri" w:cs="Calibri"/>
                <w:u w:val="single"/>
                <w:lang w:val="es-ES_tradnl"/>
              </w:rPr>
              <w:t>nunca</w:t>
            </w:r>
            <w:r w:rsidRPr="00B55295">
              <w:rPr>
                <w:rFonts w:ascii="Calibri" w:eastAsia="Calibri" w:hAnsi="Calibri" w:cs="Calibri"/>
                <w:lang w:val="es-ES_tradnl"/>
              </w:rPr>
              <w:t xml:space="preserve"> debe ayudar a los solicitantes con sus solicitudes de subvención. Ayudar con las solicitudes de subvenciones podría crear la apariencia de que el otorgamiento de una subvención está vinculado a compras de productos de Abbott en el pasado, en el presente o en el futuro.</w:t>
            </w:r>
          </w:p>
        </w:tc>
      </w:tr>
      <w:tr w:rsidR="001C3209" w:rsidRPr="00B55295" w14:paraId="449D28A9" w14:textId="77777777" w:rsidTr="00525302">
        <w:tc>
          <w:tcPr>
            <w:tcW w:w="1380" w:type="dxa"/>
            <w:shd w:val="clear" w:color="auto" w:fill="C1E4F5" w:themeFill="accent1" w:themeFillTint="33"/>
            <w:tcMar>
              <w:top w:w="120" w:type="dxa"/>
              <w:left w:w="180" w:type="dxa"/>
              <w:bottom w:w="120" w:type="dxa"/>
              <w:right w:w="180" w:type="dxa"/>
            </w:tcMar>
            <w:hideMark/>
          </w:tcPr>
          <w:p w14:paraId="4222AEAD" w14:textId="77777777" w:rsidR="00525302" w:rsidRPr="00B55295" w:rsidRDefault="00000000" w:rsidP="00525302">
            <w:pPr>
              <w:spacing w:before="30" w:after="30"/>
              <w:ind w:left="30" w:right="30"/>
              <w:rPr>
                <w:rFonts w:ascii="Calibri" w:eastAsia="Times New Roman" w:hAnsi="Calibri" w:cs="Calibri"/>
                <w:sz w:val="16"/>
              </w:rPr>
            </w:pPr>
            <w:hyperlink r:id="rId897" w:tgtFrame="_blank" w:history="1">
              <w:r w:rsidR="00B55295" w:rsidRPr="00B55295">
                <w:rPr>
                  <w:rStyle w:val="Hyperlink"/>
                  <w:rFonts w:ascii="Calibri" w:eastAsia="Times New Roman" w:hAnsi="Calibri" w:cs="Calibri"/>
                  <w:sz w:val="16"/>
                </w:rPr>
                <w:t>Screen 52</w:t>
              </w:r>
            </w:hyperlink>
            <w:r w:rsidR="00B55295" w:rsidRPr="00B55295">
              <w:rPr>
                <w:rFonts w:ascii="Calibri" w:eastAsia="Times New Roman" w:hAnsi="Calibri" w:cs="Calibri"/>
                <w:sz w:val="16"/>
              </w:rPr>
              <w:t xml:space="preserve"> </w:t>
            </w:r>
          </w:p>
          <w:p w14:paraId="47940D8C" w14:textId="77777777" w:rsidR="00525302" w:rsidRPr="00B55295" w:rsidRDefault="00000000" w:rsidP="00525302">
            <w:pPr>
              <w:ind w:left="30" w:right="30"/>
              <w:rPr>
                <w:rFonts w:ascii="Calibri" w:eastAsia="Times New Roman" w:hAnsi="Calibri" w:cs="Calibri"/>
                <w:sz w:val="16"/>
              </w:rPr>
            </w:pPr>
            <w:hyperlink r:id="rId898" w:tgtFrame="_blank" w:history="1">
              <w:r w:rsidR="00B55295" w:rsidRPr="00B55295">
                <w:rPr>
                  <w:rStyle w:val="Hyperlink"/>
                  <w:rFonts w:ascii="Calibri" w:eastAsia="Times New Roman" w:hAnsi="Calibri" w:cs="Calibri"/>
                  <w:sz w:val="16"/>
                </w:rPr>
                <w:t>130_C_200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8084" w14:textId="77777777" w:rsidR="00525302" w:rsidRPr="00B55295" w:rsidRDefault="00B55295" w:rsidP="00525302">
            <w:pPr>
              <w:pStyle w:val="NormalWeb"/>
              <w:ind w:left="30" w:right="30"/>
              <w:rPr>
                <w:rFonts w:ascii="Calibri" w:hAnsi="Calibri" w:cs="Calibri"/>
              </w:rPr>
            </w:pPr>
            <w:r w:rsidRPr="00B55295">
              <w:rPr>
                <w:rFonts w:ascii="Calibri" w:hAnsi="Calibri" w:cs="Calibri"/>
              </w:rPr>
              <w:t>Where to Get Help</w:t>
            </w:r>
          </w:p>
        </w:tc>
        <w:tc>
          <w:tcPr>
            <w:tcW w:w="6000" w:type="dxa"/>
            <w:vAlign w:val="center"/>
          </w:tcPr>
          <w:p w14:paraId="2DC6F476" w14:textId="36E1BA4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Dónde obtener ayuda</w:t>
            </w:r>
          </w:p>
        </w:tc>
      </w:tr>
      <w:tr w:rsidR="001C3209" w:rsidRPr="0082135F" w14:paraId="1327ED95" w14:textId="77777777" w:rsidTr="00525302">
        <w:tc>
          <w:tcPr>
            <w:tcW w:w="1380" w:type="dxa"/>
            <w:shd w:val="clear" w:color="auto" w:fill="C1E4F5" w:themeFill="accent1" w:themeFillTint="33"/>
            <w:tcMar>
              <w:top w:w="120" w:type="dxa"/>
              <w:left w:w="180" w:type="dxa"/>
              <w:bottom w:w="120" w:type="dxa"/>
              <w:right w:w="180" w:type="dxa"/>
            </w:tcMar>
            <w:hideMark/>
          </w:tcPr>
          <w:p w14:paraId="5C2DB468" w14:textId="77777777" w:rsidR="00525302" w:rsidRPr="00B55295" w:rsidRDefault="00000000" w:rsidP="00525302">
            <w:pPr>
              <w:spacing w:before="30" w:after="30"/>
              <w:ind w:left="30" w:right="30"/>
              <w:rPr>
                <w:rFonts w:ascii="Calibri" w:eastAsia="Times New Roman" w:hAnsi="Calibri" w:cs="Calibri"/>
                <w:sz w:val="16"/>
              </w:rPr>
            </w:pPr>
            <w:hyperlink r:id="rId899" w:tgtFrame="_blank" w:history="1">
              <w:r w:rsidR="00B55295" w:rsidRPr="00B55295">
                <w:rPr>
                  <w:rStyle w:val="Hyperlink"/>
                  <w:rFonts w:ascii="Calibri" w:eastAsia="Times New Roman" w:hAnsi="Calibri" w:cs="Calibri"/>
                  <w:sz w:val="16"/>
                </w:rPr>
                <w:t>Screen 52</w:t>
              </w:r>
            </w:hyperlink>
            <w:r w:rsidR="00B55295" w:rsidRPr="00B55295">
              <w:rPr>
                <w:rFonts w:ascii="Calibri" w:eastAsia="Times New Roman" w:hAnsi="Calibri" w:cs="Calibri"/>
                <w:sz w:val="16"/>
              </w:rPr>
              <w:t xml:space="preserve"> </w:t>
            </w:r>
          </w:p>
          <w:p w14:paraId="606EF1E4" w14:textId="77777777" w:rsidR="00525302" w:rsidRPr="00B55295" w:rsidRDefault="00000000" w:rsidP="00525302">
            <w:pPr>
              <w:ind w:left="30" w:right="30"/>
              <w:rPr>
                <w:rFonts w:ascii="Calibri" w:eastAsia="Times New Roman" w:hAnsi="Calibri" w:cs="Calibri"/>
                <w:sz w:val="16"/>
              </w:rPr>
            </w:pPr>
            <w:hyperlink r:id="rId900" w:tgtFrame="_blank" w:history="1">
              <w:r w:rsidR="00B55295" w:rsidRPr="00B55295">
                <w:rPr>
                  <w:rStyle w:val="Hyperlink"/>
                  <w:rFonts w:ascii="Calibri" w:eastAsia="Times New Roman" w:hAnsi="Calibri" w:cs="Calibri"/>
                  <w:sz w:val="16"/>
                </w:rPr>
                <w:t>131_C_200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29830" w14:textId="77777777" w:rsidR="00525302" w:rsidRPr="00B55295" w:rsidRDefault="00B55295" w:rsidP="00525302">
            <w:pPr>
              <w:pStyle w:val="NormalWeb"/>
              <w:ind w:left="30" w:right="30"/>
              <w:rPr>
                <w:rFonts w:ascii="Calibri" w:hAnsi="Calibri" w:cs="Calibri"/>
              </w:rPr>
            </w:pPr>
            <w:r w:rsidRPr="00B55295">
              <w:rPr>
                <w:rFonts w:ascii="Calibri" w:hAnsi="Calibri" w:cs="Calibri"/>
              </w:rPr>
              <w:t>Manager or Supervisor</w:t>
            </w:r>
          </w:p>
          <w:p w14:paraId="64D5338A" w14:textId="77777777" w:rsidR="00525302" w:rsidRPr="00B55295" w:rsidRDefault="00B55295" w:rsidP="00525302">
            <w:pPr>
              <w:pStyle w:val="NormalWeb"/>
              <w:ind w:left="30" w:right="30"/>
              <w:rPr>
                <w:rFonts w:ascii="Calibri" w:hAnsi="Calibri" w:cs="Calibri"/>
              </w:rPr>
            </w:pPr>
            <w:r w:rsidRPr="00B55295">
              <w:rPr>
                <w:rFonts w:ascii="Calibri" w:hAnsi="Calibri" w:cs="Calibri"/>
              </w:rPr>
              <w:t>If you have questions or concerns about an activity or interaction, the best place to start is with your manager or supervisor.</w:t>
            </w:r>
          </w:p>
        </w:tc>
        <w:tc>
          <w:tcPr>
            <w:tcW w:w="6000" w:type="dxa"/>
            <w:vAlign w:val="center"/>
          </w:tcPr>
          <w:p w14:paraId="0CB505B3"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Gerente o Supervisor</w:t>
            </w:r>
          </w:p>
          <w:p w14:paraId="6227279F" w14:textId="17A862D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Si tiene preguntas o inquietudes acerca de una actividad o interacción, la mejor opción para comenzar es hablar con su gerente o supervisor.</w:t>
            </w:r>
          </w:p>
        </w:tc>
      </w:tr>
      <w:tr w:rsidR="001C3209" w:rsidRPr="0082135F" w14:paraId="4CB4CABC" w14:textId="77777777" w:rsidTr="00525302">
        <w:tc>
          <w:tcPr>
            <w:tcW w:w="1380" w:type="dxa"/>
            <w:shd w:val="clear" w:color="auto" w:fill="C1E4F5" w:themeFill="accent1" w:themeFillTint="33"/>
            <w:tcMar>
              <w:top w:w="120" w:type="dxa"/>
              <w:left w:w="180" w:type="dxa"/>
              <w:bottom w:w="120" w:type="dxa"/>
              <w:right w:w="180" w:type="dxa"/>
            </w:tcMar>
            <w:hideMark/>
          </w:tcPr>
          <w:p w14:paraId="7DD23967" w14:textId="77777777" w:rsidR="00525302" w:rsidRPr="00B55295" w:rsidRDefault="00000000" w:rsidP="00525302">
            <w:pPr>
              <w:spacing w:before="30" w:after="30"/>
              <w:ind w:left="30" w:right="30"/>
              <w:rPr>
                <w:rFonts w:ascii="Calibri" w:eastAsia="Times New Roman" w:hAnsi="Calibri" w:cs="Calibri"/>
                <w:sz w:val="16"/>
              </w:rPr>
            </w:pPr>
            <w:hyperlink r:id="rId901" w:tgtFrame="_blank" w:history="1">
              <w:r w:rsidR="00B55295" w:rsidRPr="00B55295">
                <w:rPr>
                  <w:rStyle w:val="Hyperlink"/>
                  <w:rFonts w:ascii="Calibri" w:eastAsia="Times New Roman" w:hAnsi="Calibri" w:cs="Calibri"/>
                  <w:sz w:val="16"/>
                </w:rPr>
                <w:t>Screen 52</w:t>
              </w:r>
            </w:hyperlink>
            <w:r w:rsidR="00B55295" w:rsidRPr="00B55295">
              <w:rPr>
                <w:rFonts w:ascii="Calibri" w:eastAsia="Times New Roman" w:hAnsi="Calibri" w:cs="Calibri"/>
                <w:sz w:val="16"/>
              </w:rPr>
              <w:t xml:space="preserve"> </w:t>
            </w:r>
          </w:p>
          <w:p w14:paraId="04F1212D" w14:textId="77777777" w:rsidR="00525302" w:rsidRPr="00B55295" w:rsidRDefault="00000000" w:rsidP="00525302">
            <w:pPr>
              <w:ind w:left="30" w:right="30"/>
              <w:rPr>
                <w:rFonts w:ascii="Calibri" w:eastAsia="Times New Roman" w:hAnsi="Calibri" w:cs="Calibri"/>
                <w:sz w:val="16"/>
              </w:rPr>
            </w:pPr>
            <w:hyperlink r:id="rId902" w:tgtFrame="_blank" w:history="1">
              <w:r w:rsidR="00B55295" w:rsidRPr="00B55295">
                <w:rPr>
                  <w:rStyle w:val="Hyperlink"/>
                  <w:rFonts w:ascii="Calibri" w:eastAsia="Times New Roman" w:hAnsi="Calibri" w:cs="Calibri"/>
                  <w:sz w:val="16"/>
                </w:rPr>
                <w:t>132_C_200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27F75"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Code of Business Conduct</w:t>
            </w:r>
          </w:p>
          <w:p w14:paraId="5C30899D" w14:textId="77777777" w:rsidR="00525302" w:rsidRPr="00B55295" w:rsidRDefault="00B55295" w:rsidP="00525302">
            <w:pPr>
              <w:pStyle w:val="NormalWeb"/>
              <w:ind w:left="30" w:right="30"/>
              <w:rPr>
                <w:rFonts w:ascii="Calibri" w:hAnsi="Calibri" w:cs="Calibri"/>
              </w:rPr>
            </w:pPr>
            <w:r w:rsidRPr="00B55295">
              <w:rPr>
                <w:rFonts w:ascii="Calibri" w:hAnsi="Calibri" w:cs="Calibri"/>
              </w:rPr>
              <w:lastRenderedPageBreak/>
              <w:t xml:space="preserve">For Abbott’s fundamental set of expectations about interactions with others, consult the </w:t>
            </w:r>
            <w:hyperlink r:id="rId903" w:tgtFrame="_blank" w:history="1">
              <w:r w:rsidRPr="00B55295">
                <w:rPr>
                  <w:rStyle w:val="underline1"/>
                  <w:rFonts w:ascii="Calibri" w:hAnsi="Calibri" w:cs="Calibri"/>
                  <w:color w:val="0000FF"/>
                </w:rPr>
                <w:t>Code of Business Conduct</w:t>
              </w:r>
            </w:hyperlink>
            <w:r w:rsidRPr="00B55295">
              <w:rPr>
                <w:rFonts w:ascii="Calibri" w:hAnsi="Calibri" w:cs="Calibri"/>
              </w:rPr>
              <w:t>.</w:t>
            </w:r>
          </w:p>
        </w:tc>
        <w:tc>
          <w:tcPr>
            <w:tcW w:w="6000" w:type="dxa"/>
            <w:vAlign w:val="center"/>
          </w:tcPr>
          <w:p w14:paraId="31E3CE02"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Código de Conducta Comercial</w:t>
            </w:r>
          </w:p>
          <w:p w14:paraId="4D1C2B45" w14:textId="0B62F3A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 xml:space="preserve">Para conocer el conjunto fundamental de expectativas de Abbott acerca de las interacciones con otros, consulte el </w:t>
            </w:r>
            <w:r w:rsidR="00000000">
              <w:fldChar w:fldCharType="begin"/>
            </w:r>
            <w:r w:rsidR="00000000" w:rsidRPr="0082135F">
              <w:rPr>
                <w:lang w:val="es-MX"/>
                <w:rPrChange w:id="150" w:author="Gonzalez, Yasna" w:date="2024-07-17T11:10:00Z">
                  <w:rPr/>
                </w:rPrChange>
              </w:rPr>
              <w:instrText>HYPERLINK "https://www.abbott.com/investors/governance/code-of-business-conduct.html" \t "_blank"</w:instrText>
            </w:r>
            <w:r w:rsidR="00000000">
              <w:fldChar w:fldCharType="separate"/>
            </w:r>
            <w:r w:rsidRPr="00B55295">
              <w:rPr>
                <w:rFonts w:ascii="Calibri" w:eastAsia="Calibri" w:hAnsi="Calibri" w:cs="Calibri"/>
                <w:color w:val="0000FF"/>
                <w:u w:val="single"/>
                <w:lang w:val="es-ES_tradnl"/>
              </w:rPr>
              <w:t>Código de Conducta Comercial</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w:t>
            </w:r>
          </w:p>
        </w:tc>
      </w:tr>
      <w:tr w:rsidR="001C3209" w:rsidRPr="0082135F" w14:paraId="4162A773" w14:textId="77777777" w:rsidTr="00525302">
        <w:tc>
          <w:tcPr>
            <w:tcW w:w="1380" w:type="dxa"/>
            <w:shd w:val="clear" w:color="auto" w:fill="C1E4F5" w:themeFill="accent1" w:themeFillTint="33"/>
            <w:tcMar>
              <w:top w:w="120" w:type="dxa"/>
              <w:left w:w="180" w:type="dxa"/>
              <w:bottom w:w="120" w:type="dxa"/>
              <w:right w:w="180" w:type="dxa"/>
            </w:tcMar>
            <w:hideMark/>
          </w:tcPr>
          <w:p w14:paraId="4ED271E0" w14:textId="77777777" w:rsidR="00525302" w:rsidRPr="00B55295" w:rsidRDefault="00000000" w:rsidP="00525302">
            <w:pPr>
              <w:spacing w:before="30" w:after="30"/>
              <w:ind w:left="30" w:right="30"/>
              <w:rPr>
                <w:rFonts w:ascii="Calibri" w:eastAsia="Times New Roman" w:hAnsi="Calibri" w:cs="Calibri"/>
                <w:sz w:val="16"/>
              </w:rPr>
            </w:pPr>
            <w:hyperlink r:id="rId904" w:tgtFrame="_blank" w:history="1">
              <w:r w:rsidR="00B55295" w:rsidRPr="00B55295">
                <w:rPr>
                  <w:rStyle w:val="Hyperlink"/>
                  <w:rFonts w:ascii="Calibri" w:eastAsia="Times New Roman" w:hAnsi="Calibri" w:cs="Calibri"/>
                  <w:sz w:val="16"/>
                </w:rPr>
                <w:t>Screen 52</w:t>
              </w:r>
            </w:hyperlink>
            <w:r w:rsidR="00B55295" w:rsidRPr="00B55295">
              <w:rPr>
                <w:rFonts w:ascii="Calibri" w:eastAsia="Times New Roman" w:hAnsi="Calibri" w:cs="Calibri"/>
                <w:sz w:val="16"/>
              </w:rPr>
              <w:t xml:space="preserve"> </w:t>
            </w:r>
          </w:p>
          <w:p w14:paraId="7A678792" w14:textId="77777777" w:rsidR="00525302" w:rsidRPr="00B55295" w:rsidRDefault="00000000" w:rsidP="00525302">
            <w:pPr>
              <w:ind w:left="30" w:right="30"/>
              <w:rPr>
                <w:rFonts w:ascii="Calibri" w:eastAsia="Times New Roman" w:hAnsi="Calibri" w:cs="Calibri"/>
                <w:sz w:val="16"/>
              </w:rPr>
            </w:pPr>
            <w:hyperlink r:id="rId905" w:tgtFrame="_blank" w:history="1">
              <w:r w:rsidR="00B55295" w:rsidRPr="00B55295">
                <w:rPr>
                  <w:rStyle w:val="Hyperlink"/>
                  <w:rFonts w:ascii="Calibri" w:eastAsia="Times New Roman" w:hAnsi="Calibri" w:cs="Calibri"/>
                  <w:sz w:val="16"/>
                </w:rPr>
                <w:t>133_C_200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C8ED23" w14:textId="77777777" w:rsidR="00525302" w:rsidRPr="00B55295" w:rsidRDefault="00B55295" w:rsidP="00525302">
            <w:pPr>
              <w:pStyle w:val="NormalWeb"/>
              <w:ind w:left="30" w:right="30"/>
              <w:rPr>
                <w:rFonts w:ascii="Calibri" w:hAnsi="Calibri" w:cs="Calibri"/>
              </w:rPr>
            </w:pPr>
            <w:r w:rsidRPr="00B55295">
              <w:rPr>
                <w:rFonts w:ascii="Calibri" w:hAnsi="Calibri" w:cs="Calibri"/>
              </w:rPr>
              <w:t>Office of Ethics and Compliance (OEC)</w:t>
            </w:r>
          </w:p>
          <w:p w14:paraId="673E56B7"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The OEC is a global resource available to address your questions or concerns about our company’s values and standards of conduct.</w:t>
            </w:r>
          </w:p>
          <w:p w14:paraId="5D91A630" w14:textId="77777777" w:rsidR="00525302" w:rsidRPr="00B55295" w:rsidRDefault="00B55295" w:rsidP="00525302">
            <w:pPr>
              <w:pStyle w:val="NormalWeb"/>
              <w:ind w:left="30" w:right="30"/>
              <w:rPr>
                <w:rFonts w:ascii="Calibri" w:hAnsi="Calibri" w:cs="Calibri"/>
              </w:rPr>
            </w:pPr>
            <w:r w:rsidRPr="00B55295">
              <w:rPr>
                <w:rStyle w:val="bold1"/>
                <w:rFonts w:ascii="Calibri" w:hAnsi="Calibri" w:cs="Calibri"/>
              </w:rPr>
              <w:t>OEC Policies and Procedures</w:t>
            </w:r>
            <w:r w:rsidRPr="00B55295">
              <w:rPr>
                <w:rFonts w:ascii="Calibri" w:hAnsi="Calibri" w:cs="Calibri"/>
              </w:rPr>
              <w:t xml:space="preserve"> – For our company’s global and country-specific OEC policies and procedures:</w:t>
            </w:r>
          </w:p>
          <w:p w14:paraId="37A15502" w14:textId="77777777" w:rsidR="00525302" w:rsidRPr="00B55295" w:rsidRDefault="00B55295" w:rsidP="00525302">
            <w:pPr>
              <w:numPr>
                <w:ilvl w:val="0"/>
                <w:numId w:val="4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Abbott employees should visit </w:t>
            </w:r>
            <w:hyperlink r:id="rId906" w:tgtFrame="_blank" w:history="1">
              <w:r w:rsidRPr="00B55295">
                <w:rPr>
                  <w:rStyle w:val="Hyperlink"/>
                  <w:rFonts w:ascii="Calibri" w:eastAsia="Times New Roman" w:hAnsi="Calibri" w:cs="Calibri"/>
                </w:rPr>
                <w:t>iComply</w:t>
              </w:r>
            </w:hyperlink>
            <w:r w:rsidRPr="00B55295">
              <w:rPr>
                <w:rFonts w:ascii="Calibri" w:eastAsia="Times New Roman" w:hAnsi="Calibri" w:cs="Calibri"/>
              </w:rPr>
              <w:t>.</w:t>
            </w:r>
          </w:p>
          <w:p w14:paraId="4346F1D6" w14:textId="77777777" w:rsidR="00525302" w:rsidRPr="00B55295" w:rsidRDefault="00B55295" w:rsidP="00525302">
            <w:pPr>
              <w:numPr>
                <w:ilvl w:val="0"/>
                <w:numId w:val="47"/>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Click </w:t>
            </w:r>
            <w:hyperlink r:id="rId907" w:tgtFrame="_blank" w:history="1">
              <w:r w:rsidRPr="00B55295">
                <w:rPr>
                  <w:rStyle w:val="Hyperlink"/>
                  <w:rFonts w:ascii="Calibri" w:eastAsia="Times New Roman" w:hAnsi="Calibri" w:cs="Calibri"/>
                </w:rPr>
                <w:t>here</w:t>
              </w:r>
            </w:hyperlink>
            <w:r w:rsidRPr="00B55295">
              <w:rPr>
                <w:rFonts w:ascii="Calibri" w:eastAsia="Times New Roman" w:hAnsi="Calibri" w:cs="Calibri"/>
              </w:rPr>
              <w:t xml:space="preserve"> to access our Global Policy on the Marketing of Infant Formula.</w:t>
            </w:r>
          </w:p>
          <w:p w14:paraId="13B87CDB" w14:textId="77777777" w:rsidR="00525302" w:rsidRPr="00B55295" w:rsidRDefault="00B55295" w:rsidP="00525302">
            <w:pPr>
              <w:pStyle w:val="NormalWeb"/>
              <w:ind w:left="30" w:right="30"/>
              <w:rPr>
                <w:rFonts w:ascii="Calibri" w:hAnsi="Calibri" w:cs="Calibri"/>
              </w:rPr>
            </w:pPr>
            <w:r w:rsidRPr="00B55295">
              <w:rPr>
                <w:rStyle w:val="bold1"/>
                <w:rFonts w:ascii="Calibri" w:hAnsi="Calibri" w:cs="Calibri"/>
              </w:rPr>
              <w:t>OEC Contacts</w:t>
            </w:r>
            <w:r w:rsidRPr="00B55295">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279A966E" w14:textId="77777777" w:rsidR="00525302" w:rsidRPr="00B55295" w:rsidRDefault="00B55295" w:rsidP="00525302">
            <w:pPr>
              <w:numPr>
                <w:ilvl w:val="0"/>
                <w:numId w:val="48"/>
              </w:numPr>
              <w:spacing w:before="100" w:beforeAutospacing="1" w:after="100" w:afterAutospacing="1"/>
              <w:ind w:left="750" w:right="30"/>
              <w:rPr>
                <w:rFonts w:ascii="Calibri" w:eastAsia="Times New Roman" w:hAnsi="Calibri" w:cs="Calibri"/>
              </w:rPr>
            </w:pPr>
            <w:r w:rsidRPr="00B55295">
              <w:rPr>
                <w:rFonts w:ascii="Calibri" w:eastAsia="Times New Roman" w:hAnsi="Calibri" w:cs="Calibri"/>
              </w:rPr>
              <w:t xml:space="preserve">Visit the </w:t>
            </w:r>
            <w:hyperlink r:id="rId908" w:tgtFrame="_blank" w:history="1">
              <w:r w:rsidRPr="00B55295">
                <w:rPr>
                  <w:rStyle w:val="Hyperlink"/>
                  <w:rFonts w:ascii="Calibri" w:eastAsia="Times New Roman" w:hAnsi="Calibri" w:cs="Calibri"/>
                </w:rPr>
                <w:t>Contact OEC</w:t>
              </w:r>
            </w:hyperlink>
            <w:r w:rsidRPr="00B55295">
              <w:rPr>
                <w:rFonts w:ascii="Calibri" w:eastAsia="Times New Roman" w:hAnsi="Calibri" w:cs="Calibri"/>
              </w:rPr>
              <w:t xml:space="preserve"> page on the </w:t>
            </w:r>
            <w:hyperlink r:id="rId909" w:tgtFrame="_blank" w:history="1">
              <w:r w:rsidRPr="00B55295">
                <w:rPr>
                  <w:rStyle w:val="Hyperlink"/>
                  <w:rFonts w:ascii="Calibri" w:eastAsia="Times New Roman" w:hAnsi="Calibri" w:cs="Calibri"/>
                </w:rPr>
                <w:t>OEC website</w:t>
              </w:r>
            </w:hyperlink>
            <w:r w:rsidRPr="00B55295">
              <w:rPr>
                <w:rFonts w:ascii="Calibri" w:eastAsia="Times New Roman" w:hAnsi="Calibri" w:cs="Calibri"/>
              </w:rPr>
              <w:t xml:space="preserve"> on Abbott World.</w:t>
            </w:r>
          </w:p>
          <w:p w14:paraId="7089CEA1" w14:textId="77777777" w:rsidR="00525302" w:rsidRPr="00B55295" w:rsidRDefault="00B55295" w:rsidP="00525302">
            <w:pPr>
              <w:pStyle w:val="NormalWeb"/>
              <w:ind w:left="30" w:right="30"/>
              <w:rPr>
                <w:rFonts w:ascii="Calibri" w:hAnsi="Calibri" w:cs="Calibri"/>
              </w:rPr>
            </w:pPr>
            <w:r w:rsidRPr="00B55295">
              <w:rPr>
                <w:rStyle w:val="bold1"/>
                <w:rFonts w:ascii="Calibri" w:hAnsi="Calibri" w:cs="Calibri"/>
              </w:rPr>
              <w:t>Ethics and Compliance Helpline</w:t>
            </w:r>
            <w:r w:rsidRPr="00B55295">
              <w:rPr>
                <w:rFonts w:ascii="Calibri" w:hAnsi="Calibri" w:cs="Calibri"/>
              </w:rPr>
              <w:t xml:space="preserve"> – Visit our multilingual Ethics and Compliance </w:t>
            </w:r>
            <w:hyperlink r:id="rId910" w:tgtFrame="_blank" w:history="1">
              <w:r w:rsidRPr="00B55295">
                <w:rPr>
                  <w:rStyle w:val="Hyperlink"/>
                  <w:rFonts w:ascii="Calibri" w:hAnsi="Calibri" w:cs="Calibri"/>
                </w:rPr>
                <w:t>“Speak Up” Helpline</w:t>
              </w:r>
            </w:hyperlink>
            <w:r w:rsidRPr="00B55295">
              <w:rPr>
                <w:rFonts w:ascii="Calibri" w:hAnsi="Calibri" w:cs="Calibri"/>
              </w:rPr>
              <w:t xml:space="preserve"> to voice your concerns about a potential violation of our company’s values and standards of conduct. The Helpline is available 24 hours a day, 7 days a week and allows you </w:t>
            </w:r>
            <w:r w:rsidRPr="00B55295">
              <w:rPr>
                <w:rFonts w:ascii="Calibri" w:hAnsi="Calibri" w:cs="Calibri"/>
              </w:rPr>
              <w:lastRenderedPageBreak/>
              <w:t xml:space="preserve">to submit concerns online or by calling an operator who speaks your language. You can also email </w:t>
            </w:r>
            <w:hyperlink r:id="rId911" w:tgtFrame="_blank" w:history="1">
              <w:r w:rsidRPr="00B55295">
                <w:rPr>
                  <w:rStyle w:val="Hyperlink"/>
                  <w:rFonts w:ascii="Calibri" w:hAnsi="Calibri" w:cs="Calibri"/>
                </w:rPr>
                <w:t>investigations@abbott.com</w:t>
              </w:r>
            </w:hyperlink>
            <w:r w:rsidRPr="00B55295">
              <w:rPr>
                <w:rFonts w:ascii="Calibri" w:hAnsi="Calibri" w:cs="Calibri"/>
              </w:rPr>
              <w:t xml:space="preserve"> to report a potential violation.</w:t>
            </w:r>
          </w:p>
        </w:tc>
        <w:tc>
          <w:tcPr>
            <w:tcW w:w="6000" w:type="dxa"/>
            <w:vAlign w:val="center"/>
          </w:tcPr>
          <w:p w14:paraId="6E2A07B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lastRenderedPageBreak/>
              <w:t>Oficina de Ética y Cumplimiento (OEC)</w:t>
            </w:r>
          </w:p>
          <w:p w14:paraId="5D77AEBB" w14:textId="77777777" w:rsidR="00525302" w:rsidRPr="00B55295" w:rsidRDefault="00B55295" w:rsidP="00525302">
            <w:pPr>
              <w:pStyle w:val="NormalWeb"/>
              <w:ind w:left="30" w:right="30"/>
              <w:rPr>
                <w:rFonts w:ascii="Calibri" w:hAnsi="Calibri" w:cs="Calibri"/>
                <w:lang w:val="es-ES"/>
              </w:rPr>
            </w:pPr>
            <w:del w:id="151" w:author="Gonzalez, Yasna" w:date="2024-07-17T11:28:00Z">
              <w:r w:rsidRPr="00B55295" w:rsidDel="00D725F7">
                <w:rPr>
                  <w:rFonts w:ascii="Calibri" w:eastAsia="Calibri" w:hAnsi="Calibri" w:cs="Calibri"/>
                  <w:lang w:val="es-ES_tradnl"/>
                </w:rPr>
                <w:delText>La</w:delText>
              </w:r>
            </w:del>
            <w:r w:rsidRPr="00B55295">
              <w:rPr>
                <w:rFonts w:ascii="Calibri" w:eastAsia="Calibri" w:hAnsi="Calibri" w:cs="Calibri"/>
                <w:lang w:val="es-ES_tradnl"/>
              </w:rPr>
              <w:t xml:space="preserve"> OEC es un recurso global disponible para abordar sus preguntas o inquietudes sobre los valores y estándares de conducta de nuestra compañía.</w:t>
            </w:r>
          </w:p>
          <w:p w14:paraId="53772A74" w14:textId="279588DF" w:rsidR="00525302" w:rsidRPr="00B55295" w:rsidRDefault="00B55295" w:rsidP="00525302">
            <w:pPr>
              <w:pStyle w:val="NormalWeb"/>
              <w:ind w:left="30" w:right="30"/>
              <w:rPr>
                <w:rFonts w:ascii="Calibri" w:hAnsi="Calibri" w:cs="Calibri"/>
                <w:lang w:val="es-ES"/>
              </w:rPr>
            </w:pPr>
            <w:r w:rsidRPr="00B55295">
              <w:rPr>
                <w:rStyle w:val="bold1"/>
                <w:rFonts w:ascii="Calibri" w:eastAsia="Calibri" w:hAnsi="Calibri" w:cs="Calibri"/>
                <w:lang w:val="es-ES_tradnl"/>
              </w:rPr>
              <w:t>Políticas y procedimientos de</w:t>
            </w:r>
            <w:del w:id="152" w:author="Gonzalez, Yasna" w:date="2024-07-17T11:25:00Z">
              <w:r w:rsidRPr="00B55295" w:rsidDel="002C1ECB">
                <w:rPr>
                  <w:rStyle w:val="bold1"/>
                  <w:rFonts w:ascii="Calibri" w:eastAsia="Calibri" w:hAnsi="Calibri" w:cs="Calibri"/>
                  <w:lang w:val="es-ES_tradnl"/>
                </w:rPr>
                <w:delText xml:space="preserve"> la</w:delText>
              </w:r>
            </w:del>
            <w:r w:rsidRPr="00B55295">
              <w:rPr>
                <w:rStyle w:val="bold1"/>
                <w:rFonts w:ascii="Calibri" w:eastAsia="Calibri" w:hAnsi="Calibri" w:cs="Calibri"/>
                <w:lang w:val="es-ES_tradnl"/>
              </w:rPr>
              <w:t xml:space="preserve"> OEC</w:t>
            </w:r>
            <w:r w:rsidRPr="00B55295">
              <w:rPr>
                <w:rStyle w:val="bold1"/>
                <w:rFonts w:ascii="Calibri" w:eastAsia="Calibri" w:hAnsi="Calibri" w:cs="Calibri"/>
                <w:b w:val="0"/>
                <w:bCs w:val="0"/>
                <w:lang w:val="es-ES_tradnl"/>
              </w:rPr>
              <w:t xml:space="preserve"> –Para conocer las políticas y procedimientos de</w:t>
            </w:r>
            <w:del w:id="153" w:author="Gonzalez, Yasna" w:date="2024-07-17T11:25:00Z">
              <w:r w:rsidRPr="00B55295" w:rsidDel="002C1ECB">
                <w:rPr>
                  <w:rStyle w:val="bold1"/>
                  <w:rFonts w:ascii="Calibri" w:eastAsia="Calibri" w:hAnsi="Calibri" w:cs="Calibri"/>
                  <w:b w:val="0"/>
                  <w:bCs w:val="0"/>
                  <w:lang w:val="es-ES_tradnl"/>
                </w:rPr>
                <w:delText xml:space="preserve"> la</w:delText>
              </w:r>
            </w:del>
            <w:r w:rsidRPr="00B55295">
              <w:rPr>
                <w:rStyle w:val="bold1"/>
                <w:rFonts w:ascii="Calibri" w:eastAsia="Calibri" w:hAnsi="Calibri" w:cs="Calibri"/>
                <w:b w:val="0"/>
                <w:bCs w:val="0"/>
                <w:lang w:val="es-ES_tradnl"/>
              </w:rPr>
              <w:t xml:space="preserve"> OEC de nuestra compañía, a nivel global y específicos de cada país:</w:t>
            </w:r>
          </w:p>
          <w:p w14:paraId="1DA47AE9" w14:textId="77777777" w:rsidR="00525302" w:rsidRPr="00B55295" w:rsidRDefault="00B55295" w:rsidP="00525302">
            <w:pPr>
              <w:numPr>
                <w:ilvl w:val="0"/>
                <w:numId w:val="47"/>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Los empleados de Abbott deben visitar </w:t>
            </w:r>
            <w:r w:rsidR="00000000">
              <w:fldChar w:fldCharType="begin"/>
            </w:r>
            <w:r w:rsidR="00000000" w:rsidRPr="0082135F">
              <w:rPr>
                <w:lang w:val="es-MX"/>
                <w:rPrChange w:id="154" w:author="Gonzalez, Yasna" w:date="2024-07-17T11:10:00Z">
                  <w:rPr/>
                </w:rPrChange>
              </w:rPr>
              <w:instrText>HYPERLINK "https://icomply.abbott.com/Default.aspx" \t "_blank"</w:instrText>
            </w:r>
            <w:r w:rsidR="00000000">
              <w:fldChar w:fldCharType="separate"/>
            </w:r>
            <w:r w:rsidRPr="00B55295">
              <w:rPr>
                <w:rFonts w:ascii="Calibri" w:eastAsia="Calibri" w:hAnsi="Calibri" w:cs="Calibri"/>
                <w:color w:val="0000FF"/>
                <w:u w:val="single"/>
                <w:lang w:val="es-ES_tradnl"/>
              </w:rPr>
              <w:t>iComply</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w:t>
            </w:r>
          </w:p>
          <w:p w14:paraId="4A0BFD28" w14:textId="77777777" w:rsidR="00525302" w:rsidRPr="00B55295" w:rsidRDefault="00B55295" w:rsidP="00525302">
            <w:pPr>
              <w:numPr>
                <w:ilvl w:val="0"/>
                <w:numId w:val="47"/>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Haga clic </w:t>
            </w:r>
            <w:r w:rsidR="00000000">
              <w:fldChar w:fldCharType="begin"/>
            </w:r>
            <w:r w:rsidR="00000000" w:rsidRPr="0082135F">
              <w:rPr>
                <w:lang w:val="es-MX"/>
                <w:rPrChange w:id="155" w:author="Gonzalez, Yasna" w:date="2024-07-17T11:10:00Z">
                  <w:rPr/>
                </w:rPrChange>
              </w:rPr>
              <w:instrText>HYPERLINK "https://abbottlabs-lcec.lrn.com/custom/Global%20Infant%20Formula%20Policy.pdf"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acceder a nuestra Política global sobre la comercialización de fórmula para bebés.</w:t>
            </w:r>
          </w:p>
          <w:p w14:paraId="48FBD06E" w14:textId="5BD0263D" w:rsidR="00525302" w:rsidRPr="00B55295" w:rsidRDefault="00B55295" w:rsidP="00525302">
            <w:pPr>
              <w:pStyle w:val="NormalWeb"/>
              <w:ind w:left="30" w:right="30"/>
              <w:rPr>
                <w:rFonts w:ascii="Calibri" w:hAnsi="Calibri" w:cs="Calibri"/>
                <w:lang w:val="es-ES"/>
              </w:rPr>
            </w:pPr>
            <w:r w:rsidRPr="00B55295">
              <w:rPr>
                <w:rStyle w:val="bold1"/>
                <w:rFonts w:ascii="Calibri" w:eastAsia="Calibri" w:hAnsi="Calibri" w:cs="Calibri"/>
                <w:lang w:val="es-ES_tradnl"/>
              </w:rPr>
              <w:t>Contactos de</w:t>
            </w:r>
            <w:del w:id="156" w:author="Gonzalez, Yasna" w:date="2024-07-17T11:25:00Z">
              <w:r w:rsidRPr="00B55295" w:rsidDel="002C1ECB">
                <w:rPr>
                  <w:rStyle w:val="bold1"/>
                  <w:rFonts w:ascii="Calibri" w:eastAsia="Calibri" w:hAnsi="Calibri" w:cs="Calibri"/>
                  <w:lang w:val="es-ES_tradnl"/>
                </w:rPr>
                <w:delText xml:space="preserve"> la</w:delText>
              </w:r>
            </w:del>
            <w:r w:rsidRPr="00B55295">
              <w:rPr>
                <w:rStyle w:val="bold1"/>
                <w:rFonts w:ascii="Calibri" w:eastAsia="Calibri" w:hAnsi="Calibri" w:cs="Calibri"/>
                <w:lang w:val="es-ES_tradnl"/>
              </w:rPr>
              <w:t xml:space="preserve"> OEC</w:t>
            </w:r>
            <w:r w:rsidRPr="00B55295">
              <w:rPr>
                <w:rStyle w:val="bold1"/>
                <w:rFonts w:ascii="Calibri" w:eastAsia="Calibri" w:hAnsi="Calibri" w:cs="Calibri"/>
                <w:b w:val="0"/>
                <w:bCs w:val="0"/>
                <w:lang w:val="es-ES_tradnl"/>
              </w:rPr>
              <w:t>: le recomendamos que se comunique con</w:t>
            </w:r>
            <w:del w:id="157" w:author="Gonzalez, Yasna" w:date="2024-07-17T11:25:00Z">
              <w:r w:rsidRPr="00B55295" w:rsidDel="002C1ECB">
                <w:rPr>
                  <w:rStyle w:val="bold1"/>
                  <w:rFonts w:ascii="Calibri" w:eastAsia="Calibri" w:hAnsi="Calibri" w:cs="Calibri"/>
                  <w:b w:val="0"/>
                  <w:bCs w:val="0"/>
                  <w:lang w:val="es-ES_tradnl"/>
                </w:rPr>
                <w:delText xml:space="preserve"> la</w:delText>
              </w:r>
            </w:del>
            <w:r w:rsidRPr="00B55295">
              <w:rPr>
                <w:rStyle w:val="bold1"/>
                <w:rFonts w:ascii="Calibri" w:eastAsia="Calibri" w:hAnsi="Calibri" w:cs="Calibri"/>
                <w:b w:val="0"/>
                <w:bCs w:val="0"/>
                <w:lang w:val="es-ES_tradnl"/>
              </w:rPr>
              <w:t xml:space="preserve"> OEC en cualquier momento, por cualquier pregunta de ética y de cumplimiento que tenga o para informar sus inquietudes sobre posibles infracciones de nuestros estándares escritos, leyes o reglamentaciones.</w:t>
            </w:r>
          </w:p>
          <w:p w14:paraId="7F77F12F" w14:textId="270F5631" w:rsidR="00525302" w:rsidRPr="00B55295" w:rsidRDefault="00B55295" w:rsidP="00525302">
            <w:pPr>
              <w:numPr>
                <w:ilvl w:val="0"/>
                <w:numId w:val="48"/>
              </w:numPr>
              <w:spacing w:before="100" w:beforeAutospacing="1" w:after="100" w:afterAutospacing="1"/>
              <w:ind w:left="750" w:right="30"/>
              <w:rPr>
                <w:rFonts w:ascii="Calibri" w:eastAsia="Times New Roman" w:hAnsi="Calibri" w:cs="Calibri"/>
                <w:lang w:val="es-ES"/>
              </w:rPr>
            </w:pPr>
            <w:r w:rsidRPr="00B55295">
              <w:rPr>
                <w:rFonts w:ascii="Calibri" w:eastAsia="Calibri" w:hAnsi="Calibri" w:cs="Calibri"/>
                <w:lang w:val="es-ES_tradnl"/>
              </w:rPr>
              <w:t xml:space="preserve">Visite la página de </w:t>
            </w:r>
            <w:r w:rsidR="00000000">
              <w:fldChar w:fldCharType="begin"/>
            </w:r>
            <w:r w:rsidR="00000000" w:rsidRPr="0082135F">
              <w:rPr>
                <w:lang w:val="es-MX"/>
                <w:rPrChange w:id="158" w:author="Gonzalez, Yasna" w:date="2024-07-17T11:10:00Z">
                  <w:rPr/>
                </w:rPrChange>
              </w:rPr>
              <w:instrText>HYPERLINK "https://icomply.abbott.com/Apps/ComplianceContacts" \t "_blank"</w:instrText>
            </w:r>
            <w:r w:rsidR="00000000">
              <w:fldChar w:fldCharType="separate"/>
            </w:r>
            <w:r w:rsidRPr="00B55295">
              <w:rPr>
                <w:rFonts w:ascii="Calibri" w:eastAsia="Calibri" w:hAnsi="Calibri" w:cs="Calibri"/>
                <w:color w:val="0000FF"/>
                <w:u w:val="single"/>
                <w:lang w:val="es-ES_tradnl"/>
              </w:rPr>
              <w:t>Comuníquese con</w:t>
            </w:r>
            <w:del w:id="159" w:author="Gonzalez, Yasna" w:date="2024-07-17T11:26:00Z">
              <w:r w:rsidRPr="00B55295" w:rsidDel="002C1ECB">
                <w:rPr>
                  <w:rFonts w:ascii="Calibri" w:eastAsia="Calibri" w:hAnsi="Calibri" w:cs="Calibri"/>
                  <w:color w:val="0000FF"/>
                  <w:u w:val="single"/>
                  <w:lang w:val="es-ES_tradnl"/>
                </w:rPr>
                <w:delText xml:space="preserve"> la</w:delText>
              </w:r>
            </w:del>
            <w:r w:rsidRPr="00B55295">
              <w:rPr>
                <w:rFonts w:ascii="Calibri" w:eastAsia="Calibri" w:hAnsi="Calibri" w:cs="Calibri"/>
                <w:color w:val="0000FF"/>
                <w:u w:val="single"/>
                <w:lang w:val="es-ES_tradnl"/>
              </w:rPr>
              <w:t xml:space="preserve"> OEC</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en el </w:t>
            </w:r>
            <w:r w:rsidR="00000000">
              <w:fldChar w:fldCharType="begin"/>
            </w:r>
            <w:r w:rsidR="00000000" w:rsidRPr="0082135F">
              <w:rPr>
                <w:lang w:val="es-MX"/>
                <w:rPrChange w:id="160" w:author="Gonzalez, Yasna" w:date="2024-07-17T11:10:00Z">
                  <w:rPr/>
                </w:rPrChange>
              </w:rPr>
              <w:instrText>HYPERLINK "https://abbott.sharepoint.com/sites/AW-Ethics_Compliance" \t "_blank"</w:instrText>
            </w:r>
            <w:r w:rsidR="00000000">
              <w:fldChar w:fldCharType="separate"/>
            </w:r>
            <w:r w:rsidRPr="00B55295">
              <w:rPr>
                <w:rFonts w:ascii="Calibri" w:eastAsia="Calibri" w:hAnsi="Calibri" w:cs="Calibri"/>
                <w:color w:val="0000FF"/>
                <w:u w:val="single"/>
                <w:lang w:val="es-ES_tradnl"/>
              </w:rPr>
              <w:t>sitio web de</w:t>
            </w:r>
            <w:del w:id="161" w:author="Gonzalez, Yasna" w:date="2024-07-17T11:26:00Z">
              <w:r w:rsidRPr="00B55295" w:rsidDel="002C1ECB">
                <w:rPr>
                  <w:rFonts w:ascii="Calibri" w:eastAsia="Calibri" w:hAnsi="Calibri" w:cs="Calibri"/>
                  <w:color w:val="0000FF"/>
                  <w:u w:val="single"/>
                  <w:lang w:val="es-ES_tradnl"/>
                </w:rPr>
                <w:delText xml:space="preserve"> la</w:delText>
              </w:r>
            </w:del>
            <w:r w:rsidRPr="00B55295">
              <w:rPr>
                <w:rFonts w:ascii="Calibri" w:eastAsia="Calibri" w:hAnsi="Calibri" w:cs="Calibri"/>
                <w:color w:val="0000FF"/>
                <w:u w:val="single"/>
                <w:lang w:val="es-ES_tradnl"/>
              </w:rPr>
              <w:t xml:space="preserve"> OEC</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en Abbott World.</w:t>
            </w:r>
          </w:p>
          <w:p w14:paraId="71C8DA11" w14:textId="376CA77D" w:rsidR="00525302" w:rsidRPr="00B55295" w:rsidRDefault="00B55295" w:rsidP="00525302">
            <w:pPr>
              <w:pStyle w:val="NormalWeb"/>
              <w:ind w:left="30" w:right="30"/>
              <w:rPr>
                <w:rFonts w:ascii="Calibri" w:hAnsi="Calibri" w:cs="Calibri"/>
                <w:lang w:val="es-ES"/>
              </w:rPr>
            </w:pPr>
            <w:r w:rsidRPr="00B55295">
              <w:rPr>
                <w:rStyle w:val="bold1"/>
                <w:rFonts w:ascii="Calibri" w:eastAsia="Calibri" w:hAnsi="Calibri" w:cs="Calibri"/>
                <w:lang w:val="es-ES_tradnl"/>
              </w:rPr>
              <w:t>Línea de asistencia de Ética y Cumplimiento</w:t>
            </w:r>
            <w:r w:rsidRPr="00B55295">
              <w:rPr>
                <w:rStyle w:val="bold1"/>
                <w:rFonts w:ascii="Calibri" w:eastAsia="Calibri" w:hAnsi="Calibri" w:cs="Calibri"/>
                <w:b w:val="0"/>
                <w:bCs w:val="0"/>
                <w:lang w:val="es-ES_tradnl"/>
              </w:rPr>
              <w:t xml:space="preserve"> – Visite nuestra </w:t>
            </w:r>
            <w:r w:rsidR="00000000">
              <w:fldChar w:fldCharType="begin"/>
            </w:r>
            <w:r w:rsidR="00000000" w:rsidRPr="0082135F">
              <w:rPr>
                <w:lang w:val="es-MX"/>
                <w:rPrChange w:id="162" w:author="Gonzalez, Yasna" w:date="2024-07-17T11:10:00Z">
                  <w:rPr/>
                </w:rPrChange>
              </w:rPr>
              <w:instrText>HYPERLINK "http://speakup.abbott.com/" \t "_blank"</w:instrText>
            </w:r>
            <w:r w:rsidR="00000000">
              <w:fldChar w:fldCharType="separate"/>
            </w:r>
            <w:r w:rsidRPr="00B55295">
              <w:rPr>
                <w:rStyle w:val="bold1"/>
                <w:rFonts w:ascii="Calibri" w:eastAsia="Calibri" w:hAnsi="Calibri" w:cs="Calibri"/>
                <w:b w:val="0"/>
                <w:bCs w:val="0"/>
                <w:color w:val="0000FF"/>
                <w:u w:val="single"/>
                <w:lang w:val="es-ES_tradnl"/>
              </w:rPr>
              <w:t>Línea de asistencia “Speak Up”</w:t>
            </w:r>
            <w:r w:rsidR="00000000">
              <w:rPr>
                <w:rStyle w:val="bold1"/>
                <w:rFonts w:ascii="Calibri" w:eastAsia="Calibri" w:hAnsi="Calibri" w:cs="Calibri"/>
                <w:b w:val="0"/>
                <w:bCs w:val="0"/>
                <w:color w:val="0000FF"/>
                <w:u w:val="single"/>
                <w:lang w:val="es-ES_tradnl"/>
              </w:rPr>
              <w:fldChar w:fldCharType="end"/>
            </w:r>
            <w:r w:rsidRPr="00B55295">
              <w:rPr>
                <w:rStyle w:val="bold1"/>
                <w:rFonts w:ascii="Calibri" w:eastAsia="Calibri" w:hAnsi="Calibri" w:cs="Calibri"/>
                <w:b w:val="0"/>
                <w:bCs w:val="0"/>
                <w:lang w:val="es-ES_tradnl"/>
              </w:rPr>
              <w:t xml:space="preserve"> en varios idiomas para hablar de sus inquietudes sobre una potencial infracción de </w:t>
            </w:r>
            <w:r w:rsidRPr="00B55295">
              <w:rPr>
                <w:rStyle w:val="bold1"/>
                <w:rFonts w:ascii="Calibri" w:eastAsia="Calibri" w:hAnsi="Calibri" w:cs="Calibri"/>
                <w:b w:val="0"/>
                <w:bCs w:val="0"/>
                <w:lang w:val="es-ES_tradnl"/>
              </w:rPr>
              <w:lastRenderedPageBreak/>
              <w:t xml:space="preserve">los valores y los estándares de conducta de nuestra compañía. La Línea de Ayuda está disponible las 24 horas del día, los 7 días de la semana, y le permite plantear sus preocupaciones en línea o llamando a un operador que hable su idioma. También puede enviar un correo electrónico a </w:t>
            </w:r>
            <w:r w:rsidR="00000000">
              <w:fldChar w:fldCharType="begin"/>
            </w:r>
            <w:r w:rsidR="00000000" w:rsidRPr="0082135F">
              <w:rPr>
                <w:lang w:val="es-MX"/>
                <w:rPrChange w:id="163" w:author="Gonzalez, Yasna" w:date="2024-07-17T11:10:00Z">
                  <w:rPr/>
                </w:rPrChange>
              </w:rPr>
              <w:instrText>HYPERLINK "mailto:investigations@abbott.com" \t "_blank"</w:instrText>
            </w:r>
            <w:r w:rsidR="00000000">
              <w:fldChar w:fldCharType="separate"/>
            </w:r>
            <w:r w:rsidRPr="00B55295">
              <w:rPr>
                <w:rStyle w:val="bold1"/>
                <w:rFonts w:ascii="Calibri" w:eastAsia="Calibri" w:hAnsi="Calibri" w:cs="Calibri"/>
                <w:b w:val="0"/>
                <w:bCs w:val="0"/>
                <w:color w:val="0000FF"/>
                <w:u w:val="single"/>
                <w:lang w:val="es-ES_tradnl"/>
              </w:rPr>
              <w:t>investigations@abbott.com</w:t>
            </w:r>
            <w:r w:rsidR="00000000">
              <w:rPr>
                <w:rStyle w:val="bold1"/>
                <w:rFonts w:ascii="Calibri" w:eastAsia="Calibri" w:hAnsi="Calibri" w:cs="Calibri"/>
                <w:b w:val="0"/>
                <w:bCs w:val="0"/>
                <w:color w:val="0000FF"/>
                <w:u w:val="single"/>
                <w:lang w:val="es-ES_tradnl"/>
              </w:rPr>
              <w:fldChar w:fldCharType="end"/>
            </w:r>
            <w:r w:rsidRPr="00B55295">
              <w:rPr>
                <w:rStyle w:val="bold1"/>
                <w:rFonts w:ascii="Calibri" w:eastAsia="Calibri" w:hAnsi="Calibri" w:cs="Calibri"/>
                <w:b w:val="0"/>
                <w:bCs w:val="0"/>
                <w:lang w:val="es-ES_tradnl"/>
              </w:rPr>
              <w:t xml:space="preserve"> para informar una potencial infracción.</w:t>
            </w:r>
          </w:p>
        </w:tc>
      </w:tr>
      <w:tr w:rsidR="001C3209" w:rsidRPr="0082135F" w14:paraId="65E54F1B" w14:textId="77777777" w:rsidTr="00525302">
        <w:tc>
          <w:tcPr>
            <w:tcW w:w="1380" w:type="dxa"/>
            <w:shd w:val="clear" w:color="auto" w:fill="C1E4F5" w:themeFill="accent1" w:themeFillTint="33"/>
            <w:tcMar>
              <w:top w:w="120" w:type="dxa"/>
              <w:left w:w="180" w:type="dxa"/>
              <w:bottom w:w="120" w:type="dxa"/>
              <w:right w:w="180" w:type="dxa"/>
            </w:tcMar>
            <w:hideMark/>
          </w:tcPr>
          <w:p w14:paraId="00BEC890" w14:textId="77777777" w:rsidR="00525302" w:rsidRPr="00B55295" w:rsidRDefault="00000000" w:rsidP="00525302">
            <w:pPr>
              <w:spacing w:before="30" w:after="30"/>
              <w:ind w:left="30" w:right="30"/>
              <w:rPr>
                <w:rFonts w:ascii="Calibri" w:eastAsia="Times New Roman" w:hAnsi="Calibri" w:cs="Calibri"/>
                <w:sz w:val="16"/>
              </w:rPr>
            </w:pPr>
            <w:hyperlink r:id="rId912" w:tgtFrame="_blank" w:history="1">
              <w:r w:rsidR="00B55295" w:rsidRPr="00B55295">
                <w:rPr>
                  <w:rStyle w:val="Hyperlink"/>
                  <w:rFonts w:ascii="Calibri" w:eastAsia="Times New Roman" w:hAnsi="Calibri" w:cs="Calibri"/>
                  <w:sz w:val="16"/>
                </w:rPr>
                <w:t>Screen 52</w:t>
              </w:r>
            </w:hyperlink>
            <w:r w:rsidR="00B55295" w:rsidRPr="00B55295">
              <w:rPr>
                <w:rFonts w:ascii="Calibri" w:eastAsia="Times New Roman" w:hAnsi="Calibri" w:cs="Calibri"/>
                <w:sz w:val="16"/>
              </w:rPr>
              <w:t xml:space="preserve"> </w:t>
            </w:r>
          </w:p>
          <w:p w14:paraId="3220F15D" w14:textId="77777777" w:rsidR="00525302" w:rsidRPr="00B55295" w:rsidRDefault="00000000" w:rsidP="00525302">
            <w:pPr>
              <w:ind w:left="30" w:right="30"/>
              <w:rPr>
                <w:rFonts w:ascii="Calibri" w:eastAsia="Times New Roman" w:hAnsi="Calibri" w:cs="Calibri"/>
                <w:sz w:val="16"/>
              </w:rPr>
            </w:pPr>
            <w:hyperlink r:id="rId913" w:tgtFrame="_blank" w:history="1">
              <w:r w:rsidR="00B55295" w:rsidRPr="00B55295">
                <w:rPr>
                  <w:rStyle w:val="Hyperlink"/>
                  <w:rFonts w:ascii="Calibri" w:eastAsia="Times New Roman" w:hAnsi="Calibri" w:cs="Calibri"/>
                  <w:sz w:val="16"/>
                </w:rPr>
                <w:t>134_C_200</w:t>
              </w:r>
            </w:hyperlink>
            <w:r w:rsidR="00B55295" w:rsidRPr="00B5529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84757"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Course Resources</w:t>
            </w:r>
          </w:p>
          <w:p w14:paraId="6835AFAE" w14:textId="77777777" w:rsidR="00525302" w:rsidRPr="00B55295" w:rsidRDefault="00B55295" w:rsidP="00525302">
            <w:pPr>
              <w:pStyle w:val="NormalWeb"/>
              <w:ind w:left="30" w:right="30"/>
              <w:rPr>
                <w:rFonts w:ascii="Calibri" w:hAnsi="Calibri" w:cs="Calibri"/>
              </w:rPr>
            </w:pPr>
            <w:r w:rsidRPr="00B55295">
              <w:rPr>
                <w:rFonts w:ascii="Calibri" w:hAnsi="Calibri" w:cs="Calibri"/>
              </w:rPr>
              <w:t>Transcript</w:t>
            </w:r>
          </w:p>
          <w:p w14:paraId="6EA18AF3"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Click </w:t>
            </w:r>
            <w:hyperlink r:id="rId914" w:tgtFrame="_blank" w:history="1">
              <w:r w:rsidRPr="00B55295">
                <w:rPr>
                  <w:rStyle w:val="Hyperlink"/>
                  <w:rFonts w:ascii="Calibri" w:hAnsi="Calibri" w:cs="Calibri"/>
                </w:rPr>
                <w:t>here</w:t>
              </w:r>
            </w:hyperlink>
            <w:r w:rsidRPr="00B55295">
              <w:rPr>
                <w:rFonts w:ascii="Calibri" w:hAnsi="Calibri" w:cs="Calibri"/>
              </w:rPr>
              <w:t xml:space="preserve"> for a full transcript of the course</w:t>
            </w:r>
          </w:p>
        </w:tc>
        <w:tc>
          <w:tcPr>
            <w:tcW w:w="6000" w:type="dxa"/>
            <w:vAlign w:val="center"/>
          </w:tcPr>
          <w:p w14:paraId="5E62335C"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Recursos del curso</w:t>
            </w:r>
          </w:p>
          <w:p w14:paraId="78593F2A" w14:textId="7777777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Transcripción</w:t>
            </w:r>
          </w:p>
          <w:p w14:paraId="465C819D" w14:textId="12D919EF"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Haga clic </w:t>
            </w:r>
            <w:r w:rsidR="00000000">
              <w:fldChar w:fldCharType="begin"/>
            </w:r>
            <w:r w:rsidR="00000000" w:rsidRPr="0082135F">
              <w:rPr>
                <w:lang w:val="es-MX"/>
                <w:rPrChange w:id="164" w:author="Gonzalez, Yasna" w:date="2024-07-17T11:10:00Z">
                  <w:rPr/>
                </w:rPrChange>
              </w:rPr>
              <w:instrText>HYPERLINK "file:///C:/dev/AbbottEthicalMarketing/courses/EN-US/translation/reference/Transcript.pdf" \t "_blank"</w:instrText>
            </w:r>
            <w:r w:rsidR="00000000">
              <w:fldChar w:fldCharType="separate"/>
            </w:r>
            <w:r w:rsidRPr="00B55295">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B55295">
              <w:rPr>
                <w:rFonts w:ascii="Calibri" w:eastAsia="Calibri" w:hAnsi="Calibri" w:cs="Calibri"/>
                <w:lang w:val="es-ES_tradnl"/>
              </w:rPr>
              <w:t xml:space="preserve"> para obtener una transcripción completa del curso</w:t>
            </w:r>
          </w:p>
        </w:tc>
      </w:tr>
      <w:tr w:rsidR="001C3209" w:rsidRPr="00B55295" w14:paraId="2CE27171" w14:textId="77777777" w:rsidTr="00525302">
        <w:tc>
          <w:tcPr>
            <w:tcW w:w="1380" w:type="dxa"/>
            <w:shd w:val="clear" w:color="auto" w:fill="C1E4F5" w:themeFill="accent1" w:themeFillTint="33"/>
            <w:tcMar>
              <w:top w:w="120" w:type="dxa"/>
              <w:left w:w="180" w:type="dxa"/>
              <w:bottom w:w="120" w:type="dxa"/>
              <w:right w:w="180" w:type="dxa"/>
            </w:tcMar>
            <w:hideMark/>
          </w:tcPr>
          <w:p w14:paraId="2918AE4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135_toc_1</w:t>
            </w:r>
          </w:p>
        </w:tc>
        <w:tc>
          <w:tcPr>
            <w:tcW w:w="6000" w:type="dxa"/>
            <w:shd w:val="clear" w:color="auto" w:fill="auto"/>
            <w:tcMar>
              <w:top w:w="120" w:type="dxa"/>
              <w:left w:w="180" w:type="dxa"/>
              <w:bottom w:w="120" w:type="dxa"/>
              <w:right w:w="180" w:type="dxa"/>
            </w:tcMar>
            <w:vAlign w:val="center"/>
            <w:hideMark/>
          </w:tcPr>
          <w:p w14:paraId="32E3A49A" w14:textId="77777777" w:rsidR="00525302" w:rsidRPr="00B55295" w:rsidRDefault="00B55295" w:rsidP="00525302">
            <w:pPr>
              <w:pStyle w:val="NormalWeb"/>
              <w:ind w:left="30" w:right="30"/>
              <w:rPr>
                <w:rFonts w:ascii="Calibri" w:hAnsi="Calibri" w:cs="Calibri"/>
              </w:rPr>
            </w:pPr>
            <w:r w:rsidRPr="00B55295">
              <w:rPr>
                <w:rFonts w:ascii="Calibri" w:hAnsi="Calibri" w:cs="Calibri"/>
              </w:rPr>
              <w:t>Welcome</w:t>
            </w:r>
          </w:p>
        </w:tc>
        <w:tc>
          <w:tcPr>
            <w:tcW w:w="6000" w:type="dxa"/>
            <w:vAlign w:val="center"/>
          </w:tcPr>
          <w:p w14:paraId="622E7F9C" w14:textId="2DC49A0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Bienvenido(a)</w:t>
            </w:r>
          </w:p>
        </w:tc>
      </w:tr>
      <w:tr w:rsidR="001C3209" w:rsidRPr="0082135F" w14:paraId="75C223CC" w14:textId="77777777" w:rsidTr="00525302">
        <w:tc>
          <w:tcPr>
            <w:tcW w:w="1380" w:type="dxa"/>
            <w:shd w:val="clear" w:color="auto" w:fill="C1E4F5" w:themeFill="accent1" w:themeFillTint="33"/>
            <w:tcMar>
              <w:top w:w="120" w:type="dxa"/>
              <w:left w:w="180" w:type="dxa"/>
              <w:bottom w:w="120" w:type="dxa"/>
              <w:right w:w="180" w:type="dxa"/>
            </w:tcMar>
            <w:hideMark/>
          </w:tcPr>
          <w:p w14:paraId="0626D9D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136_toc_2</w:t>
            </w:r>
          </w:p>
        </w:tc>
        <w:tc>
          <w:tcPr>
            <w:tcW w:w="6000" w:type="dxa"/>
            <w:shd w:val="clear" w:color="auto" w:fill="auto"/>
            <w:tcMar>
              <w:top w:w="120" w:type="dxa"/>
              <w:left w:w="180" w:type="dxa"/>
              <w:bottom w:w="120" w:type="dxa"/>
              <w:right w:w="180" w:type="dxa"/>
            </w:tcMar>
            <w:vAlign w:val="center"/>
            <w:hideMark/>
          </w:tcPr>
          <w:p w14:paraId="1B80B6A6" w14:textId="77777777" w:rsidR="00525302" w:rsidRPr="00B55295" w:rsidRDefault="00B55295" w:rsidP="00525302">
            <w:pPr>
              <w:pStyle w:val="NormalWeb"/>
              <w:ind w:left="30" w:right="30"/>
              <w:rPr>
                <w:rFonts w:ascii="Calibri" w:hAnsi="Calibri" w:cs="Calibri"/>
              </w:rPr>
            </w:pPr>
            <w:r w:rsidRPr="00B55295">
              <w:rPr>
                <w:rFonts w:ascii="Calibri" w:hAnsi="Calibri" w:cs="Calibri"/>
              </w:rPr>
              <w:t>Ethical Marketing of Infant Formula</w:t>
            </w:r>
          </w:p>
        </w:tc>
        <w:tc>
          <w:tcPr>
            <w:tcW w:w="6000" w:type="dxa"/>
            <w:vAlign w:val="center"/>
          </w:tcPr>
          <w:p w14:paraId="33EBBD18" w14:textId="6A56AF59"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Comercialización ética de fórmula para bebés</w:t>
            </w:r>
          </w:p>
        </w:tc>
      </w:tr>
      <w:tr w:rsidR="001C3209" w:rsidRPr="00B55295" w14:paraId="575FE208" w14:textId="77777777" w:rsidTr="00525302">
        <w:tc>
          <w:tcPr>
            <w:tcW w:w="1380" w:type="dxa"/>
            <w:shd w:val="clear" w:color="auto" w:fill="C1E4F5" w:themeFill="accent1" w:themeFillTint="33"/>
            <w:tcMar>
              <w:top w:w="120" w:type="dxa"/>
              <w:left w:w="180" w:type="dxa"/>
              <w:bottom w:w="120" w:type="dxa"/>
              <w:right w:w="180" w:type="dxa"/>
            </w:tcMar>
            <w:hideMark/>
          </w:tcPr>
          <w:p w14:paraId="33E4406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137_toc_3</w:t>
            </w:r>
          </w:p>
        </w:tc>
        <w:tc>
          <w:tcPr>
            <w:tcW w:w="6000" w:type="dxa"/>
            <w:shd w:val="clear" w:color="auto" w:fill="auto"/>
            <w:tcMar>
              <w:top w:w="120" w:type="dxa"/>
              <w:left w:w="180" w:type="dxa"/>
              <w:bottom w:w="120" w:type="dxa"/>
              <w:right w:w="180" w:type="dxa"/>
            </w:tcMar>
            <w:vAlign w:val="center"/>
            <w:hideMark/>
          </w:tcPr>
          <w:p w14:paraId="56874320" w14:textId="77777777" w:rsidR="00525302" w:rsidRPr="00B55295" w:rsidRDefault="00B55295" w:rsidP="00525302">
            <w:pPr>
              <w:pStyle w:val="NormalWeb"/>
              <w:ind w:left="30" w:right="30"/>
              <w:rPr>
                <w:rFonts w:ascii="Calibri" w:hAnsi="Calibri" w:cs="Calibri"/>
              </w:rPr>
            </w:pPr>
            <w:r w:rsidRPr="00B55295">
              <w:rPr>
                <w:rFonts w:ascii="Calibri" w:hAnsi="Calibri" w:cs="Calibri"/>
              </w:rPr>
              <w:t>Our Philosophy</w:t>
            </w:r>
          </w:p>
        </w:tc>
        <w:tc>
          <w:tcPr>
            <w:tcW w:w="6000" w:type="dxa"/>
            <w:vAlign w:val="center"/>
          </w:tcPr>
          <w:p w14:paraId="1E26F3B3" w14:textId="1A91E63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Nuestra filosofía</w:t>
            </w:r>
          </w:p>
        </w:tc>
      </w:tr>
      <w:tr w:rsidR="001C3209" w:rsidRPr="00B55295" w14:paraId="22007F1F" w14:textId="77777777" w:rsidTr="00525302">
        <w:tc>
          <w:tcPr>
            <w:tcW w:w="1380" w:type="dxa"/>
            <w:shd w:val="clear" w:color="auto" w:fill="C1E4F5" w:themeFill="accent1" w:themeFillTint="33"/>
            <w:tcMar>
              <w:top w:w="120" w:type="dxa"/>
              <w:left w:w="180" w:type="dxa"/>
              <w:bottom w:w="120" w:type="dxa"/>
              <w:right w:w="180" w:type="dxa"/>
            </w:tcMar>
            <w:hideMark/>
          </w:tcPr>
          <w:p w14:paraId="146F3C1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138_toc_4</w:t>
            </w:r>
          </w:p>
        </w:tc>
        <w:tc>
          <w:tcPr>
            <w:tcW w:w="6000" w:type="dxa"/>
            <w:shd w:val="clear" w:color="auto" w:fill="auto"/>
            <w:tcMar>
              <w:top w:w="120" w:type="dxa"/>
              <w:left w:w="180" w:type="dxa"/>
              <w:bottom w:w="120" w:type="dxa"/>
              <w:right w:w="180" w:type="dxa"/>
            </w:tcMar>
            <w:vAlign w:val="center"/>
            <w:hideMark/>
          </w:tcPr>
          <w:p w14:paraId="0A617A34" w14:textId="77777777" w:rsidR="00525302" w:rsidRPr="00B55295" w:rsidRDefault="00B55295" w:rsidP="00525302">
            <w:pPr>
              <w:pStyle w:val="NormalWeb"/>
              <w:ind w:left="30" w:right="30"/>
              <w:rPr>
                <w:rFonts w:ascii="Calibri" w:hAnsi="Calibri" w:cs="Calibri"/>
              </w:rPr>
            </w:pPr>
            <w:r w:rsidRPr="00B55295">
              <w:rPr>
                <w:rFonts w:ascii="Calibri" w:hAnsi="Calibri" w:cs="Calibri"/>
              </w:rPr>
              <w:t>Objectives</w:t>
            </w:r>
          </w:p>
        </w:tc>
        <w:tc>
          <w:tcPr>
            <w:tcW w:w="6000" w:type="dxa"/>
            <w:vAlign w:val="center"/>
          </w:tcPr>
          <w:p w14:paraId="5899DEAD" w14:textId="6A3A842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Objetivos</w:t>
            </w:r>
          </w:p>
        </w:tc>
      </w:tr>
      <w:tr w:rsidR="001C3209" w:rsidRPr="00B55295" w14:paraId="5AF6CF28" w14:textId="77777777" w:rsidTr="00525302">
        <w:tc>
          <w:tcPr>
            <w:tcW w:w="1380" w:type="dxa"/>
            <w:shd w:val="clear" w:color="auto" w:fill="C1E4F5" w:themeFill="accent1" w:themeFillTint="33"/>
            <w:tcMar>
              <w:top w:w="120" w:type="dxa"/>
              <w:left w:w="180" w:type="dxa"/>
              <w:bottom w:w="120" w:type="dxa"/>
              <w:right w:w="180" w:type="dxa"/>
            </w:tcMar>
            <w:hideMark/>
          </w:tcPr>
          <w:p w14:paraId="08198DC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139_toc_5</w:t>
            </w:r>
          </w:p>
        </w:tc>
        <w:tc>
          <w:tcPr>
            <w:tcW w:w="6000" w:type="dxa"/>
            <w:shd w:val="clear" w:color="auto" w:fill="auto"/>
            <w:tcMar>
              <w:top w:w="120" w:type="dxa"/>
              <w:left w:w="180" w:type="dxa"/>
              <w:bottom w:w="120" w:type="dxa"/>
              <w:right w:w="180" w:type="dxa"/>
            </w:tcMar>
            <w:vAlign w:val="center"/>
            <w:hideMark/>
          </w:tcPr>
          <w:p w14:paraId="5761942A"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557DECEB" w14:textId="61EBDB4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82135F" w14:paraId="2E787161" w14:textId="77777777" w:rsidTr="00525302">
        <w:tc>
          <w:tcPr>
            <w:tcW w:w="1380" w:type="dxa"/>
            <w:shd w:val="clear" w:color="auto" w:fill="C1E4F5" w:themeFill="accent1" w:themeFillTint="33"/>
            <w:tcMar>
              <w:top w:w="120" w:type="dxa"/>
              <w:left w:w="180" w:type="dxa"/>
              <w:bottom w:w="120" w:type="dxa"/>
              <w:right w:w="180" w:type="dxa"/>
            </w:tcMar>
            <w:hideMark/>
          </w:tcPr>
          <w:p w14:paraId="49761EE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140_toc_6</w:t>
            </w:r>
          </w:p>
        </w:tc>
        <w:tc>
          <w:tcPr>
            <w:tcW w:w="6000" w:type="dxa"/>
            <w:shd w:val="clear" w:color="auto" w:fill="auto"/>
            <w:tcMar>
              <w:top w:w="120" w:type="dxa"/>
              <w:left w:w="180" w:type="dxa"/>
              <w:bottom w:w="120" w:type="dxa"/>
              <w:right w:w="180" w:type="dxa"/>
            </w:tcMar>
            <w:vAlign w:val="center"/>
            <w:hideMark/>
          </w:tcPr>
          <w:p w14:paraId="538D4B6E"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Introduction to Ethical Marketing of Infant Formula </w:t>
            </w:r>
          </w:p>
        </w:tc>
        <w:tc>
          <w:tcPr>
            <w:tcW w:w="6000" w:type="dxa"/>
            <w:vAlign w:val="center"/>
          </w:tcPr>
          <w:p w14:paraId="6E9392ED" w14:textId="30470A5B"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Introducción a Comercialización ética de fórmula para bebés </w:t>
            </w:r>
          </w:p>
        </w:tc>
      </w:tr>
      <w:tr w:rsidR="001C3209" w:rsidRPr="00B55295" w14:paraId="3EE90A55" w14:textId="77777777" w:rsidTr="00525302">
        <w:tc>
          <w:tcPr>
            <w:tcW w:w="1380" w:type="dxa"/>
            <w:shd w:val="clear" w:color="auto" w:fill="C1E4F5" w:themeFill="accent1" w:themeFillTint="33"/>
            <w:tcMar>
              <w:top w:w="120" w:type="dxa"/>
              <w:left w:w="180" w:type="dxa"/>
              <w:bottom w:w="120" w:type="dxa"/>
              <w:right w:w="180" w:type="dxa"/>
            </w:tcMar>
            <w:hideMark/>
          </w:tcPr>
          <w:p w14:paraId="5DA263A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141_toc_7</w:t>
            </w:r>
          </w:p>
        </w:tc>
        <w:tc>
          <w:tcPr>
            <w:tcW w:w="6000" w:type="dxa"/>
            <w:shd w:val="clear" w:color="auto" w:fill="auto"/>
            <w:tcMar>
              <w:top w:w="120" w:type="dxa"/>
              <w:left w:w="180" w:type="dxa"/>
              <w:bottom w:w="120" w:type="dxa"/>
              <w:right w:w="180" w:type="dxa"/>
            </w:tcMar>
            <w:vAlign w:val="center"/>
            <w:hideMark/>
          </w:tcPr>
          <w:p w14:paraId="39D55668" w14:textId="77777777" w:rsidR="00525302" w:rsidRPr="00B55295" w:rsidRDefault="00B55295" w:rsidP="00525302">
            <w:pPr>
              <w:pStyle w:val="NormalWeb"/>
              <w:ind w:left="30" w:right="30"/>
              <w:rPr>
                <w:rFonts w:ascii="Calibri" w:hAnsi="Calibri" w:cs="Calibri"/>
              </w:rPr>
            </w:pPr>
            <w:r w:rsidRPr="00B55295">
              <w:rPr>
                <w:rFonts w:ascii="Calibri" w:hAnsi="Calibri" w:cs="Calibri"/>
              </w:rPr>
              <w:t>Global Spotlight</w:t>
            </w:r>
          </w:p>
        </w:tc>
        <w:tc>
          <w:tcPr>
            <w:tcW w:w="6000" w:type="dxa"/>
            <w:vAlign w:val="center"/>
          </w:tcPr>
          <w:p w14:paraId="4860A6BA" w14:textId="30651250"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Foco global</w:t>
            </w:r>
          </w:p>
        </w:tc>
      </w:tr>
      <w:tr w:rsidR="001C3209" w:rsidRPr="00B55295" w14:paraId="3AAF69D0" w14:textId="77777777" w:rsidTr="00525302">
        <w:tc>
          <w:tcPr>
            <w:tcW w:w="1380" w:type="dxa"/>
            <w:shd w:val="clear" w:color="auto" w:fill="C1E4F5" w:themeFill="accent1" w:themeFillTint="33"/>
            <w:tcMar>
              <w:top w:w="120" w:type="dxa"/>
              <w:left w:w="180" w:type="dxa"/>
              <w:bottom w:w="120" w:type="dxa"/>
              <w:right w:w="180" w:type="dxa"/>
            </w:tcMar>
            <w:hideMark/>
          </w:tcPr>
          <w:p w14:paraId="0D3E33C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142_toc_8</w:t>
            </w:r>
          </w:p>
        </w:tc>
        <w:tc>
          <w:tcPr>
            <w:tcW w:w="6000" w:type="dxa"/>
            <w:shd w:val="clear" w:color="auto" w:fill="auto"/>
            <w:tcMar>
              <w:top w:w="120" w:type="dxa"/>
              <w:left w:w="180" w:type="dxa"/>
              <w:bottom w:w="120" w:type="dxa"/>
              <w:right w:w="180" w:type="dxa"/>
            </w:tcMar>
            <w:vAlign w:val="center"/>
            <w:hideMark/>
          </w:tcPr>
          <w:p w14:paraId="2655050E" w14:textId="77777777" w:rsidR="00525302" w:rsidRPr="00B55295" w:rsidRDefault="00B55295" w:rsidP="00525302">
            <w:pPr>
              <w:pStyle w:val="NormalWeb"/>
              <w:ind w:left="30" w:right="30"/>
              <w:rPr>
                <w:rFonts w:ascii="Calibri" w:hAnsi="Calibri" w:cs="Calibri"/>
              </w:rPr>
            </w:pPr>
            <w:r w:rsidRPr="00B55295">
              <w:rPr>
                <w:rFonts w:ascii="Calibri" w:hAnsi="Calibri" w:cs="Calibri"/>
              </w:rPr>
              <w:t>Important Stakeholders</w:t>
            </w:r>
          </w:p>
        </w:tc>
        <w:tc>
          <w:tcPr>
            <w:tcW w:w="6000" w:type="dxa"/>
            <w:vAlign w:val="center"/>
          </w:tcPr>
          <w:p w14:paraId="26AFA090" w14:textId="307C44F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Partes interesadas importantes</w:t>
            </w:r>
          </w:p>
        </w:tc>
      </w:tr>
      <w:tr w:rsidR="001C3209" w:rsidRPr="00B55295" w14:paraId="1D8107A7" w14:textId="77777777" w:rsidTr="00525302">
        <w:tc>
          <w:tcPr>
            <w:tcW w:w="1380" w:type="dxa"/>
            <w:shd w:val="clear" w:color="auto" w:fill="C1E4F5" w:themeFill="accent1" w:themeFillTint="33"/>
            <w:tcMar>
              <w:top w:w="120" w:type="dxa"/>
              <w:left w:w="180" w:type="dxa"/>
              <w:bottom w:w="120" w:type="dxa"/>
              <w:right w:w="180" w:type="dxa"/>
            </w:tcMar>
            <w:hideMark/>
          </w:tcPr>
          <w:p w14:paraId="767B1E8F"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143_toc_9</w:t>
            </w:r>
          </w:p>
        </w:tc>
        <w:tc>
          <w:tcPr>
            <w:tcW w:w="6000" w:type="dxa"/>
            <w:shd w:val="clear" w:color="auto" w:fill="auto"/>
            <w:tcMar>
              <w:top w:w="120" w:type="dxa"/>
              <w:left w:w="180" w:type="dxa"/>
              <w:bottom w:w="120" w:type="dxa"/>
              <w:right w:w="180" w:type="dxa"/>
            </w:tcMar>
            <w:vAlign w:val="center"/>
            <w:hideMark/>
          </w:tcPr>
          <w:p w14:paraId="6C505785"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Increasing Regulations</w:t>
            </w:r>
          </w:p>
        </w:tc>
        <w:tc>
          <w:tcPr>
            <w:tcW w:w="6000" w:type="dxa"/>
            <w:vAlign w:val="center"/>
          </w:tcPr>
          <w:p w14:paraId="613A8805" w14:textId="2A6E1FD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Incremento de las regulaciones</w:t>
            </w:r>
          </w:p>
        </w:tc>
      </w:tr>
      <w:tr w:rsidR="001C3209" w:rsidRPr="0082135F" w14:paraId="79976E3E" w14:textId="77777777" w:rsidTr="00525302">
        <w:tc>
          <w:tcPr>
            <w:tcW w:w="1380" w:type="dxa"/>
            <w:shd w:val="clear" w:color="auto" w:fill="C1E4F5" w:themeFill="accent1" w:themeFillTint="33"/>
            <w:tcMar>
              <w:top w:w="120" w:type="dxa"/>
              <w:left w:w="180" w:type="dxa"/>
              <w:bottom w:w="120" w:type="dxa"/>
              <w:right w:w="180" w:type="dxa"/>
            </w:tcMar>
            <w:hideMark/>
          </w:tcPr>
          <w:p w14:paraId="7A0F515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144_toc_10</w:t>
            </w:r>
          </w:p>
        </w:tc>
        <w:tc>
          <w:tcPr>
            <w:tcW w:w="6000" w:type="dxa"/>
            <w:shd w:val="clear" w:color="auto" w:fill="auto"/>
            <w:tcMar>
              <w:top w:w="120" w:type="dxa"/>
              <w:left w:w="180" w:type="dxa"/>
              <w:bottom w:w="120" w:type="dxa"/>
              <w:right w:w="180" w:type="dxa"/>
            </w:tcMar>
            <w:vAlign w:val="center"/>
            <w:hideMark/>
          </w:tcPr>
          <w:p w14:paraId="38B0F909"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Inconsistent Competitors</w:t>
            </w:r>
          </w:p>
        </w:tc>
        <w:tc>
          <w:tcPr>
            <w:tcW w:w="6000" w:type="dxa"/>
            <w:vAlign w:val="center"/>
          </w:tcPr>
          <w:p w14:paraId="784E942D" w14:textId="5DC7E407"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Prácticas incongruentes de la competencia</w:t>
            </w:r>
          </w:p>
        </w:tc>
      </w:tr>
      <w:tr w:rsidR="001C3209" w:rsidRPr="00B55295" w14:paraId="14AF0BB5" w14:textId="77777777" w:rsidTr="00525302">
        <w:tc>
          <w:tcPr>
            <w:tcW w:w="1380" w:type="dxa"/>
            <w:shd w:val="clear" w:color="auto" w:fill="C1E4F5" w:themeFill="accent1" w:themeFillTint="33"/>
            <w:tcMar>
              <w:top w:w="120" w:type="dxa"/>
              <w:left w:w="180" w:type="dxa"/>
              <w:bottom w:w="120" w:type="dxa"/>
              <w:right w:w="180" w:type="dxa"/>
            </w:tcMar>
            <w:hideMark/>
          </w:tcPr>
          <w:p w14:paraId="416D2FF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145_toc_11</w:t>
            </w:r>
          </w:p>
        </w:tc>
        <w:tc>
          <w:tcPr>
            <w:tcW w:w="6000" w:type="dxa"/>
            <w:shd w:val="clear" w:color="auto" w:fill="auto"/>
            <w:tcMar>
              <w:top w:w="120" w:type="dxa"/>
              <w:left w:w="180" w:type="dxa"/>
              <w:bottom w:w="120" w:type="dxa"/>
              <w:right w:w="180" w:type="dxa"/>
            </w:tcMar>
            <w:vAlign w:val="center"/>
            <w:hideMark/>
          </w:tcPr>
          <w:p w14:paraId="14D50E4A"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tc>
        <w:tc>
          <w:tcPr>
            <w:tcW w:w="6000" w:type="dxa"/>
            <w:vAlign w:val="center"/>
          </w:tcPr>
          <w:p w14:paraId="4C91E946" w14:textId="5883BC7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Revisión</w:t>
            </w:r>
          </w:p>
        </w:tc>
      </w:tr>
      <w:tr w:rsidR="001C3209" w:rsidRPr="00B55295" w14:paraId="633D540B" w14:textId="77777777" w:rsidTr="00525302">
        <w:tc>
          <w:tcPr>
            <w:tcW w:w="1380" w:type="dxa"/>
            <w:shd w:val="clear" w:color="auto" w:fill="C1E4F5" w:themeFill="accent1" w:themeFillTint="33"/>
            <w:tcMar>
              <w:top w:w="120" w:type="dxa"/>
              <w:left w:w="180" w:type="dxa"/>
              <w:bottom w:w="120" w:type="dxa"/>
              <w:right w:w="180" w:type="dxa"/>
            </w:tcMar>
            <w:hideMark/>
          </w:tcPr>
          <w:p w14:paraId="1A60DA1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146_toc_12</w:t>
            </w:r>
          </w:p>
        </w:tc>
        <w:tc>
          <w:tcPr>
            <w:tcW w:w="6000" w:type="dxa"/>
            <w:shd w:val="clear" w:color="auto" w:fill="auto"/>
            <w:tcMar>
              <w:top w:w="120" w:type="dxa"/>
              <w:left w:w="180" w:type="dxa"/>
              <w:bottom w:w="120" w:type="dxa"/>
              <w:right w:w="180" w:type="dxa"/>
            </w:tcMar>
            <w:vAlign w:val="center"/>
            <w:hideMark/>
          </w:tcPr>
          <w:p w14:paraId="109BC588"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42F59AB8" w14:textId="50E28FA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82135F" w14:paraId="3EAF8E2C" w14:textId="77777777" w:rsidTr="00525302">
        <w:tc>
          <w:tcPr>
            <w:tcW w:w="1380" w:type="dxa"/>
            <w:shd w:val="clear" w:color="auto" w:fill="C1E4F5" w:themeFill="accent1" w:themeFillTint="33"/>
            <w:tcMar>
              <w:top w:w="120" w:type="dxa"/>
              <w:left w:w="180" w:type="dxa"/>
              <w:bottom w:w="120" w:type="dxa"/>
              <w:right w:w="180" w:type="dxa"/>
            </w:tcMar>
            <w:hideMark/>
          </w:tcPr>
          <w:p w14:paraId="42CE039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147_toc_13</w:t>
            </w:r>
          </w:p>
        </w:tc>
        <w:tc>
          <w:tcPr>
            <w:tcW w:w="6000" w:type="dxa"/>
            <w:shd w:val="clear" w:color="auto" w:fill="auto"/>
            <w:tcMar>
              <w:top w:w="120" w:type="dxa"/>
              <w:left w:w="180" w:type="dxa"/>
              <w:bottom w:w="120" w:type="dxa"/>
              <w:right w:w="180" w:type="dxa"/>
            </w:tcMar>
            <w:vAlign w:val="center"/>
            <w:hideMark/>
          </w:tcPr>
          <w:p w14:paraId="746D5ACD"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Abbott’s Beliefs and Commitments </w:t>
            </w:r>
          </w:p>
        </w:tc>
        <w:tc>
          <w:tcPr>
            <w:tcW w:w="6000" w:type="dxa"/>
            <w:vAlign w:val="center"/>
          </w:tcPr>
          <w:p w14:paraId="2241503A" w14:textId="1EADD2C3"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 xml:space="preserve">Creencias y compromisos de Abbott </w:t>
            </w:r>
          </w:p>
        </w:tc>
      </w:tr>
      <w:tr w:rsidR="001C3209" w:rsidRPr="0082135F" w14:paraId="37D96110" w14:textId="77777777" w:rsidTr="00525302">
        <w:tc>
          <w:tcPr>
            <w:tcW w:w="1380" w:type="dxa"/>
            <w:shd w:val="clear" w:color="auto" w:fill="C1E4F5" w:themeFill="accent1" w:themeFillTint="33"/>
            <w:tcMar>
              <w:top w:w="120" w:type="dxa"/>
              <w:left w:w="180" w:type="dxa"/>
              <w:bottom w:w="120" w:type="dxa"/>
              <w:right w:w="180" w:type="dxa"/>
            </w:tcMar>
            <w:hideMark/>
          </w:tcPr>
          <w:p w14:paraId="6FEE044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148_toc_14</w:t>
            </w:r>
          </w:p>
        </w:tc>
        <w:tc>
          <w:tcPr>
            <w:tcW w:w="6000" w:type="dxa"/>
            <w:shd w:val="clear" w:color="auto" w:fill="auto"/>
            <w:tcMar>
              <w:top w:w="120" w:type="dxa"/>
              <w:left w:w="180" w:type="dxa"/>
              <w:bottom w:w="120" w:type="dxa"/>
              <w:right w:w="180" w:type="dxa"/>
            </w:tcMar>
            <w:vAlign w:val="center"/>
            <w:hideMark/>
          </w:tcPr>
          <w:p w14:paraId="1927E168" w14:textId="77777777" w:rsidR="00525302" w:rsidRPr="00B55295" w:rsidRDefault="00B55295" w:rsidP="00525302">
            <w:pPr>
              <w:pStyle w:val="NormalWeb"/>
              <w:ind w:left="30" w:right="30"/>
              <w:rPr>
                <w:rFonts w:ascii="Calibri" w:hAnsi="Calibri" w:cs="Calibri"/>
              </w:rPr>
            </w:pPr>
            <w:r w:rsidRPr="00B55295">
              <w:rPr>
                <w:rFonts w:ascii="Calibri" w:hAnsi="Calibri" w:cs="Calibri"/>
              </w:rPr>
              <w:t>Health and Wellbeing of Infants</w:t>
            </w:r>
          </w:p>
        </w:tc>
        <w:tc>
          <w:tcPr>
            <w:tcW w:w="6000" w:type="dxa"/>
            <w:vAlign w:val="center"/>
          </w:tcPr>
          <w:p w14:paraId="29FF07C2" w14:textId="0D7B353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Salud y bienestar para niños</w:t>
            </w:r>
          </w:p>
        </w:tc>
      </w:tr>
      <w:tr w:rsidR="001C3209" w:rsidRPr="00B55295" w14:paraId="31E6723C" w14:textId="77777777" w:rsidTr="00525302">
        <w:tc>
          <w:tcPr>
            <w:tcW w:w="1380" w:type="dxa"/>
            <w:shd w:val="clear" w:color="auto" w:fill="C1E4F5" w:themeFill="accent1" w:themeFillTint="33"/>
            <w:tcMar>
              <w:top w:w="120" w:type="dxa"/>
              <w:left w:w="180" w:type="dxa"/>
              <w:bottom w:w="120" w:type="dxa"/>
              <w:right w:w="180" w:type="dxa"/>
            </w:tcMar>
            <w:hideMark/>
          </w:tcPr>
          <w:p w14:paraId="296D768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149_toc_15</w:t>
            </w:r>
          </w:p>
        </w:tc>
        <w:tc>
          <w:tcPr>
            <w:tcW w:w="6000" w:type="dxa"/>
            <w:shd w:val="clear" w:color="auto" w:fill="auto"/>
            <w:tcMar>
              <w:top w:w="120" w:type="dxa"/>
              <w:left w:w="180" w:type="dxa"/>
              <w:bottom w:w="120" w:type="dxa"/>
              <w:right w:w="180" w:type="dxa"/>
            </w:tcMar>
            <w:vAlign w:val="center"/>
            <w:hideMark/>
          </w:tcPr>
          <w:p w14:paraId="67682EF1"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tc>
        <w:tc>
          <w:tcPr>
            <w:tcW w:w="6000" w:type="dxa"/>
            <w:vAlign w:val="center"/>
          </w:tcPr>
          <w:p w14:paraId="22DDCBF6" w14:textId="4AB4750A"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rápida</w:t>
            </w:r>
          </w:p>
        </w:tc>
      </w:tr>
      <w:tr w:rsidR="001C3209" w:rsidRPr="00B55295" w14:paraId="10DD8C6A" w14:textId="77777777" w:rsidTr="00525302">
        <w:tc>
          <w:tcPr>
            <w:tcW w:w="1380" w:type="dxa"/>
            <w:shd w:val="clear" w:color="auto" w:fill="C1E4F5" w:themeFill="accent1" w:themeFillTint="33"/>
            <w:tcMar>
              <w:top w:w="120" w:type="dxa"/>
              <w:left w:w="180" w:type="dxa"/>
              <w:bottom w:w="120" w:type="dxa"/>
              <w:right w:w="180" w:type="dxa"/>
            </w:tcMar>
            <w:hideMark/>
          </w:tcPr>
          <w:p w14:paraId="70B947C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150_toc_16</w:t>
            </w:r>
          </w:p>
        </w:tc>
        <w:tc>
          <w:tcPr>
            <w:tcW w:w="6000" w:type="dxa"/>
            <w:shd w:val="clear" w:color="auto" w:fill="auto"/>
            <w:tcMar>
              <w:top w:w="120" w:type="dxa"/>
              <w:left w:w="180" w:type="dxa"/>
              <w:bottom w:w="120" w:type="dxa"/>
              <w:right w:w="180" w:type="dxa"/>
            </w:tcMar>
            <w:vAlign w:val="center"/>
            <w:hideMark/>
          </w:tcPr>
          <w:p w14:paraId="0F039149" w14:textId="77777777" w:rsidR="00525302" w:rsidRPr="00B55295" w:rsidRDefault="00B55295" w:rsidP="00525302">
            <w:pPr>
              <w:pStyle w:val="NormalWeb"/>
              <w:ind w:left="30" w:right="30"/>
              <w:rPr>
                <w:rFonts w:ascii="Calibri" w:hAnsi="Calibri" w:cs="Calibri"/>
              </w:rPr>
            </w:pPr>
            <w:r w:rsidRPr="00B55295">
              <w:rPr>
                <w:rFonts w:ascii="Calibri" w:hAnsi="Calibri" w:cs="Calibri"/>
              </w:rPr>
              <w:t>Local Laws and Regulations</w:t>
            </w:r>
          </w:p>
        </w:tc>
        <w:tc>
          <w:tcPr>
            <w:tcW w:w="6000" w:type="dxa"/>
            <w:vAlign w:val="center"/>
          </w:tcPr>
          <w:p w14:paraId="16E957E4" w14:textId="07FACB1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Leyes y regulaciones locales</w:t>
            </w:r>
          </w:p>
        </w:tc>
      </w:tr>
      <w:tr w:rsidR="001C3209" w:rsidRPr="00B55295" w14:paraId="3BE9408C" w14:textId="77777777" w:rsidTr="00525302">
        <w:tc>
          <w:tcPr>
            <w:tcW w:w="1380" w:type="dxa"/>
            <w:shd w:val="clear" w:color="auto" w:fill="C1E4F5" w:themeFill="accent1" w:themeFillTint="33"/>
            <w:tcMar>
              <w:top w:w="120" w:type="dxa"/>
              <w:left w:w="180" w:type="dxa"/>
              <w:bottom w:w="120" w:type="dxa"/>
              <w:right w:w="180" w:type="dxa"/>
            </w:tcMar>
            <w:hideMark/>
          </w:tcPr>
          <w:p w14:paraId="1E60760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151_toc_17</w:t>
            </w:r>
          </w:p>
        </w:tc>
        <w:tc>
          <w:tcPr>
            <w:tcW w:w="6000" w:type="dxa"/>
            <w:shd w:val="clear" w:color="auto" w:fill="auto"/>
            <w:tcMar>
              <w:top w:w="120" w:type="dxa"/>
              <w:left w:w="180" w:type="dxa"/>
              <w:bottom w:w="120" w:type="dxa"/>
              <w:right w:w="180" w:type="dxa"/>
            </w:tcMar>
            <w:vAlign w:val="center"/>
            <w:hideMark/>
          </w:tcPr>
          <w:p w14:paraId="759CDB3B" w14:textId="77777777" w:rsidR="00525302" w:rsidRPr="00B55295" w:rsidRDefault="00B55295" w:rsidP="00525302">
            <w:pPr>
              <w:pStyle w:val="NormalWeb"/>
              <w:ind w:left="30" w:right="30"/>
              <w:rPr>
                <w:rFonts w:ascii="Calibri" w:hAnsi="Calibri" w:cs="Calibri"/>
              </w:rPr>
            </w:pPr>
            <w:r w:rsidRPr="00B55295">
              <w:rPr>
                <w:rFonts w:ascii="Calibri" w:hAnsi="Calibri" w:cs="Calibri"/>
              </w:rPr>
              <w:t>Ethical Marketing</w:t>
            </w:r>
          </w:p>
        </w:tc>
        <w:tc>
          <w:tcPr>
            <w:tcW w:w="6000" w:type="dxa"/>
            <w:vAlign w:val="center"/>
          </w:tcPr>
          <w:p w14:paraId="1D936DD5" w14:textId="3B4EE02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Comercialización ética</w:t>
            </w:r>
          </w:p>
        </w:tc>
      </w:tr>
      <w:tr w:rsidR="001C3209" w:rsidRPr="00B55295" w14:paraId="50F87C3D" w14:textId="77777777" w:rsidTr="00525302">
        <w:tc>
          <w:tcPr>
            <w:tcW w:w="1380" w:type="dxa"/>
            <w:shd w:val="clear" w:color="auto" w:fill="C1E4F5" w:themeFill="accent1" w:themeFillTint="33"/>
            <w:tcMar>
              <w:top w:w="120" w:type="dxa"/>
              <w:left w:w="180" w:type="dxa"/>
              <w:bottom w:w="120" w:type="dxa"/>
              <w:right w:w="180" w:type="dxa"/>
            </w:tcMar>
            <w:hideMark/>
          </w:tcPr>
          <w:p w14:paraId="7E5E0F3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152_toc_18</w:t>
            </w:r>
          </w:p>
        </w:tc>
        <w:tc>
          <w:tcPr>
            <w:tcW w:w="6000" w:type="dxa"/>
            <w:shd w:val="clear" w:color="auto" w:fill="auto"/>
            <w:tcMar>
              <w:top w:w="120" w:type="dxa"/>
              <w:left w:w="180" w:type="dxa"/>
              <w:bottom w:w="120" w:type="dxa"/>
              <w:right w:w="180" w:type="dxa"/>
            </w:tcMar>
            <w:vAlign w:val="center"/>
            <w:hideMark/>
          </w:tcPr>
          <w:p w14:paraId="797B1223"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tc>
        <w:tc>
          <w:tcPr>
            <w:tcW w:w="6000" w:type="dxa"/>
            <w:vAlign w:val="center"/>
          </w:tcPr>
          <w:p w14:paraId="0173C27A" w14:textId="5BF99F4A"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rápida</w:t>
            </w:r>
          </w:p>
        </w:tc>
      </w:tr>
      <w:tr w:rsidR="001C3209" w:rsidRPr="0082135F" w14:paraId="142F3141" w14:textId="77777777" w:rsidTr="00525302">
        <w:tc>
          <w:tcPr>
            <w:tcW w:w="1380" w:type="dxa"/>
            <w:shd w:val="clear" w:color="auto" w:fill="C1E4F5" w:themeFill="accent1" w:themeFillTint="33"/>
            <w:tcMar>
              <w:top w:w="120" w:type="dxa"/>
              <w:left w:w="180" w:type="dxa"/>
              <w:bottom w:w="120" w:type="dxa"/>
              <w:right w:w="180" w:type="dxa"/>
            </w:tcMar>
            <w:hideMark/>
          </w:tcPr>
          <w:p w14:paraId="67C319A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153_toc_19</w:t>
            </w:r>
          </w:p>
        </w:tc>
        <w:tc>
          <w:tcPr>
            <w:tcW w:w="6000" w:type="dxa"/>
            <w:shd w:val="clear" w:color="auto" w:fill="auto"/>
            <w:tcMar>
              <w:top w:w="120" w:type="dxa"/>
              <w:left w:w="180" w:type="dxa"/>
              <w:bottom w:w="120" w:type="dxa"/>
              <w:right w:w="180" w:type="dxa"/>
            </w:tcMar>
            <w:vAlign w:val="center"/>
            <w:hideMark/>
          </w:tcPr>
          <w:p w14:paraId="42BC441B"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Independence of Healthcare Professionals</w:t>
            </w:r>
          </w:p>
        </w:tc>
        <w:tc>
          <w:tcPr>
            <w:tcW w:w="6000" w:type="dxa"/>
            <w:vAlign w:val="center"/>
          </w:tcPr>
          <w:p w14:paraId="4B8DA63C" w14:textId="1260CE6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Independencia de los profesionales de la salud</w:t>
            </w:r>
          </w:p>
        </w:tc>
      </w:tr>
      <w:tr w:rsidR="001C3209" w:rsidRPr="00B55295" w14:paraId="643903F7" w14:textId="77777777" w:rsidTr="00525302">
        <w:tc>
          <w:tcPr>
            <w:tcW w:w="1380" w:type="dxa"/>
            <w:shd w:val="clear" w:color="auto" w:fill="C1E4F5" w:themeFill="accent1" w:themeFillTint="33"/>
            <w:tcMar>
              <w:top w:w="120" w:type="dxa"/>
              <w:left w:w="180" w:type="dxa"/>
              <w:bottom w:w="120" w:type="dxa"/>
              <w:right w:w="180" w:type="dxa"/>
            </w:tcMar>
            <w:hideMark/>
          </w:tcPr>
          <w:p w14:paraId="71813BD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154_toc_20</w:t>
            </w:r>
          </w:p>
        </w:tc>
        <w:tc>
          <w:tcPr>
            <w:tcW w:w="6000" w:type="dxa"/>
            <w:shd w:val="clear" w:color="auto" w:fill="auto"/>
            <w:tcMar>
              <w:top w:w="120" w:type="dxa"/>
              <w:left w:w="180" w:type="dxa"/>
              <w:bottom w:w="120" w:type="dxa"/>
              <w:right w:w="180" w:type="dxa"/>
            </w:tcMar>
            <w:vAlign w:val="center"/>
            <w:hideMark/>
          </w:tcPr>
          <w:p w14:paraId="05E18DE9"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Quick Check</w:t>
            </w:r>
          </w:p>
        </w:tc>
        <w:tc>
          <w:tcPr>
            <w:tcW w:w="6000" w:type="dxa"/>
            <w:vAlign w:val="center"/>
          </w:tcPr>
          <w:p w14:paraId="390DDF37" w14:textId="26DAE3D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rápida</w:t>
            </w:r>
          </w:p>
        </w:tc>
      </w:tr>
      <w:tr w:rsidR="001C3209" w:rsidRPr="00B55295" w14:paraId="7A5D1A99" w14:textId="77777777" w:rsidTr="00525302">
        <w:tc>
          <w:tcPr>
            <w:tcW w:w="1380" w:type="dxa"/>
            <w:shd w:val="clear" w:color="auto" w:fill="C1E4F5" w:themeFill="accent1" w:themeFillTint="33"/>
            <w:tcMar>
              <w:top w:w="120" w:type="dxa"/>
              <w:left w:w="180" w:type="dxa"/>
              <w:bottom w:w="120" w:type="dxa"/>
              <w:right w:w="180" w:type="dxa"/>
            </w:tcMar>
            <w:hideMark/>
          </w:tcPr>
          <w:p w14:paraId="7A5A036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155_toc_21</w:t>
            </w:r>
          </w:p>
        </w:tc>
        <w:tc>
          <w:tcPr>
            <w:tcW w:w="6000" w:type="dxa"/>
            <w:shd w:val="clear" w:color="auto" w:fill="auto"/>
            <w:tcMar>
              <w:top w:w="120" w:type="dxa"/>
              <w:left w:w="180" w:type="dxa"/>
              <w:bottom w:w="120" w:type="dxa"/>
              <w:right w:w="180" w:type="dxa"/>
            </w:tcMar>
            <w:vAlign w:val="center"/>
            <w:hideMark/>
          </w:tcPr>
          <w:p w14:paraId="6A417D1A" w14:textId="77777777" w:rsidR="00525302" w:rsidRPr="00B55295" w:rsidRDefault="00B55295" w:rsidP="00525302">
            <w:pPr>
              <w:pStyle w:val="NormalWeb"/>
              <w:ind w:left="30" w:right="30"/>
              <w:rPr>
                <w:rFonts w:ascii="Calibri" w:hAnsi="Calibri" w:cs="Calibri"/>
              </w:rPr>
            </w:pPr>
            <w:r w:rsidRPr="00B55295">
              <w:rPr>
                <w:rFonts w:ascii="Calibri" w:hAnsi="Calibri" w:cs="Calibri"/>
              </w:rPr>
              <w:t>Rights of Parents</w:t>
            </w:r>
          </w:p>
        </w:tc>
        <w:tc>
          <w:tcPr>
            <w:tcW w:w="6000" w:type="dxa"/>
            <w:vAlign w:val="center"/>
          </w:tcPr>
          <w:p w14:paraId="6D6943DB" w14:textId="36637F3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Derechos de los padres</w:t>
            </w:r>
          </w:p>
        </w:tc>
      </w:tr>
      <w:tr w:rsidR="001C3209" w:rsidRPr="00B55295" w14:paraId="4D30740C" w14:textId="77777777" w:rsidTr="00525302">
        <w:tc>
          <w:tcPr>
            <w:tcW w:w="1380" w:type="dxa"/>
            <w:shd w:val="clear" w:color="auto" w:fill="C1E4F5" w:themeFill="accent1" w:themeFillTint="33"/>
            <w:tcMar>
              <w:top w:w="120" w:type="dxa"/>
              <w:left w:w="180" w:type="dxa"/>
              <w:bottom w:w="120" w:type="dxa"/>
              <w:right w:w="180" w:type="dxa"/>
            </w:tcMar>
            <w:hideMark/>
          </w:tcPr>
          <w:p w14:paraId="60D24AF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156_toc_22</w:t>
            </w:r>
          </w:p>
        </w:tc>
        <w:tc>
          <w:tcPr>
            <w:tcW w:w="6000" w:type="dxa"/>
            <w:shd w:val="clear" w:color="auto" w:fill="auto"/>
            <w:tcMar>
              <w:top w:w="120" w:type="dxa"/>
              <w:left w:w="180" w:type="dxa"/>
              <w:bottom w:w="120" w:type="dxa"/>
              <w:right w:w="180" w:type="dxa"/>
            </w:tcMar>
            <w:vAlign w:val="center"/>
            <w:hideMark/>
          </w:tcPr>
          <w:p w14:paraId="7E9257B7"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tc>
        <w:tc>
          <w:tcPr>
            <w:tcW w:w="6000" w:type="dxa"/>
            <w:vAlign w:val="center"/>
          </w:tcPr>
          <w:p w14:paraId="4F3C08F5" w14:textId="2213CE6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Revisión</w:t>
            </w:r>
          </w:p>
        </w:tc>
      </w:tr>
      <w:tr w:rsidR="001C3209" w:rsidRPr="00B55295" w14:paraId="4450076D" w14:textId="77777777" w:rsidTr="00525302">
        <w:tc>
          <w:tcPr>
            <w:tcW w:w="1380" w:type="dxa"/>
            <w:shd w:val="clear" w:color="auto" w:fill="C1E4F5" w:themeFill="accent1" w:themeFillTint="33"/>
            <w:tcMar>
              <w:top w:w="120" w:type="dxa"/>
              <w:left w:w="180" w:type="dxa"/>
              <w:bottom w:w="120" w:type="dxa"/>
              <w:right w:w="180" w:type="dxa"/>
            </w:tcMar>
            <w:hideMark/>
          </w:tcPr>
          <w:p w14:paraId="56E0D06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157_toc_23</w:t>
            </w:r>
          </w:p>
        </w:tc>
        <w:tc>
          <w:tcPr>
            <w:tcW w:w="6000" w:type="dxa"/>
            <w:shd w:val="clear" w:color="auto" w:fill="auto"/>
            <w:tcMar>
              <w:top w:w="120" w:type="dxa"/>
              <w:left w:w="180" w:type="dxa"/>
              <w:bottom w:w="120" w:type="dxa"/>
              <w:right w:w="180" w:type="dxa"/>
            </w:tcMar>
            <w:vAlign w:val="center"/>
            <w:hideMark/>
          </w:tcPr>
          <w:p w14:paraId="09A86D78"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1D7C4AD8" w14:textId="6CE1F71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B55295" w14:paraId="735B9134" w14:textId="77777777" w:rsidTr="00525302">
        <w:tc>
          <w:tcPr>
            <w:tcW w:w="1380" w:type="dxa"/>
            <w:shd w:val="clear" w:color="auto" w:fill="C1E4F5" w:themeFill="accent1" w:themeFillTint="33"/>
            <w:tcMar>
              <w:top w:w="120" w:type="dxa"/>
              <w:left w:w="180" w:type="dxa"/>
              <w:bottom w:w="120" w:type="dxa"/>
              <w:right w:w="180" w:type="dxa"/>
            </w:tcMar>
            <w:hideMark/>
          </w:tcPr>
          <w:p w14:paraId="4D39BAF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158_toc_24</w:t>
            </w:r>
          </w:p>
        </w:tc>
        <w:tc>
          <w:tcPr>
            <w:tcW w:w="6000" w:type="dxa"/>
            <w:shd w:val="clear" w:color="auto" w:fill="auto"/>
            <w:tcMar>
              <w:top w:w="120" w:type="dxa"/>
              <w:left w:w="180" w:type="dxa"/>
              <w:bottom w:w="120" w:type="dxa"/>
              <w:right w:w="180" w:type="dxa"/>
            </w:tcMar>
            <w:vAlign w:val="center"/>
            <w:hideMark/>
          </w:tcPr>
          <w:p w14:paraId="3AC64B74"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Our Responsibilities </w:t>
            </w:r>
          </w:p>
        </w:tc>
        <w:tc>
          <w:tcPr>
            <w:tcW w:w="6000" w:type="dxa"/>
            <w:vAlign w:val="center"/>
          </w:tcPr>
          <w:p w14:paraId="6449840B" w14:textId="33D13DF8"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 xml:space="preserve">Nuestras responsabilidades </w:t>
            </w:r>
          </w:p>
        </w:tc>
      </w:tr>
      <w:tr w:rsidR="001C3209" w:rsidRPr="0082135F" w14:paraId="35A2C30E" w14:textId="77777777" w:rsidTr="00525302">
        <w:tc>
          <w:tcPr>
            <w:tcW w:w="1380" w:type="dxa"/>
            <w:shd w:val="clear" w:color="auto" w:fill="C1E4F5" w:themeFill="accent1" w:themeFillTint="33"/>
            <w:tcMar>
              <w:top w:w="120" w:type="dxa"/>
              <w:left w:w="180" w:type="dxa"/>
              <w:bottom w:w="120" w:type="dxa"/>
              <w:right w:w="180" w:type="dxa"/>
            </w:tcMar>
            <w:hideMark/>
          </w:tcPr>
          <w:p w14:paraId="1ADE77B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159_toc_25</w:t>
            </w:r>
          </w:p>
        </w:tc>
        <w:tc>
          <w:tcPr>
            <w:tcW w:w="6000" w:type="dxa"/>
            <w:shd w:val="clear" w:color="auto" w:fill="auto"/>
            <w:tcMar>
              <w:top w:w="120" w:type="dxa"/>
              <w:left w:w="180" w:type="dxa"/>
              <w:bottom w:w="120" w:type="dxa"/>
              <w:right w:w="180" w:type="dxa"/>
            </w:tcMar>
            <w:vAlign w:val="center"/>
            <w:hideMark/>
          </w:tcPr>
          <w:p w14:paraId="63A3A309"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Responsibility of All Employees and Partners</w:t>
            </w:r>
          </w:p>
        </w:tc>
        <w:tc>
          <w:tcPr>
            <w:tcW w:w="6000" w:type="dxa"/>
            <w:vAlign w:val="center"/>
          </w:tcPr>
          <w:p w14:paraId="17B27E44" w14:textId="7D431C72"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Responsabilidad de todos los empleados y socios</w:t>
            </w:r>
          </w:p>
        </w:tc>
      </w:tr>
      <w:tr w:rsidR="001C3209" w:rsidRPr="00B55295" w14:paraId="21F10EC3" w14:textId="77777777" w:rsidTr="00525302">
        <w:tc>
          <w:tcPr>
            <w:tcW w:w="1380" w:type="dxa"/>
            <w:shd w:val="clear" w:color="auto" w:fill="C1E4F5" w:themeFill="accent1" w:themeFillTint="33"/>
            <w:tcMar>
              <w:top w:w="120" w:type="dxa"/>
              <w:left w:w="180" w:type="dxa"/>
              <w:bottom w:w="120" w:type="dxa"/>
              <w:right w:w="180" w:type="dxa"/>
            </w:tcMar>
            <w:hideMark/>
          </w:tcPr>
          <w:p w14:paraId="4021CD7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160_toc_26</w:t>
            </w:r>
          </w:p>
        </w:tc>
        <w:tc>
          <w:tcPr>
            <w:tcW w:w="6000" w:type="dxa"/>
            <w:shd w:val="clear" w:color="auto" w:fill="auto"/>
            <w:tcMar>
              <w:top w:w="120" w:type="dxa"/>
              <w:left w:w="180" w:type="dxa"/>
              <w:bottom w:w="120" w:type="dxa"/>
              <w:right w:w="180" w:type="dxa"/>
            </w:tcMar>
            <w:vAlign w:val="center"/>
            <w:hideMark/>
          </w:tcPr>
          <w:p w14:paraId="6BD374B0"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Responsibility of Leaders</w:t>
            </w:r>
          </w:p>
        </w:tc>
        <w:tc>
          <w:tcPr>
            <w:tcW w:w="6000" w:type="dxa"/>
            <w:vAlign w:val="center"/>
          </w:tcPr>
          <w:p w14:paraId="2A3081D2" w14:textId="12A73AF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Responsabilidad de los líderes</w:t>
            </w:r>
          </w:p>
        </w:tc>
      </w:tr>
      <w:tr w:rsidR="001C3209" w:rsidRPr="00B55295" w14:paraId="3D66A03C" w14:textId="77777777" w:rsidTr="00525302">
        <w:tc>
          <w:tcPr>
            <w:tcW w:w="1380" w:type="dxa"/>
            <w:shd w:val="clear" w:color="auto" w:fill="C1E4F5" w:themeFill="accent1" w:themeFillTint="33"/>
            <w:tcMar>
              <w:top w:w="120" w:type="dxa"/>
              <w:left w:w="180" w:type="dxa"/>
              <w:bottom w:w="120" w:type="dxa"/>
              <w:right w:w="180" w:type="dxa"/>
            </w:tcMar>
            <w:hideMark/>
          </w:tcPr>
          <w:p w14:paraId="37D00E8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161_toc_27</w:t>
            </w:r>
          </w:p>
        </w:tc>
        <w:tc>
          <w:tcPr>
            <w:tcW w:w="6000" w:type="dxa"/>
            <w:shd w:val="clear" w:color="auto" w:fill="auto"/>
            <w:tcMar>
              <w:top w:w="120" w:type="dxa"/>
              <w:left w:w="180" w:type="dxa"/>
              <w:bottom w:w="120" w:type="dxa"/>
              <w:right w:w="180" w:type="dxa"/>
            </w:tcMar>
            <w:vAlign w:val="center"/>
            <w:hideMark/>
          </w:tcPr>
          <w:p w14:paraId="43CA3A05"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Review</w:t>
            </w:r>
          </w:p>
        </w:tc>
        <w:tc>
          <w:tcPr>
            <w:tcW w:w="6000" w:type="dxa"/>
            <w:vAlign w:val="center"/>
          </w:tcPr>
          <w:p w14:paraId="402097A6" w14:textId="348D47B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Revisión</w:t>
            </w:r>
          </w:p>
        </w:tc>
      </w:tr>
      <w:tr w:rsidR="001C3209" w:rsidRPr="00B55295" w14:paraId="0B327785" w14:textId="77777777" w:rsidTr="00525302">
        <w:tc>
          <w:tcPr>
            <w:tcW w:w="1380" w:type="dxa"/>
            <w:shd w:val="clear" w:color="auto" w:fill="C1E4F5" w:themeFill="accent1" w:themeFillTint="33"/>
            <w:tcMar>
              <w:top w:w="120" w:type="dxa"/>
              <w:left w:w="180" w:type="dxa"/>
              <w:bottom w:w="120" w:type="dxa"/>
              <w:right w:w="180" w:type="dxa"/>
            </w:tcMar>
            <w:hideMark/>
          </w:tcPr>
          <w:p w14:paraId="251DEAF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162_toc_28</w:t>
            </w:r>
          </w:p>
        </w:tc>
        <w:tc>
          <w:tcPr>
            <w:tcW w:w="6000" w:type="dxa"/>
            <w:shd w:val="clear" w:color="auto" w:fill="auto"/>
            <w:tcMar>
              <w:top w:w="120" w:type="dxa"/>
              <w:left w:w="180" w:type="dxa"/>
              <w:bottom w:w="120" w:type="dxa"/>
              <w:right w:w="180" w:type="dxa"/>
            </w:tcMar>
            <w:vAlign w:val="center"/>
            <w:hideMark/>
          </w:tcPr>
          <w:p w14:paraId="07CC2FBF" w14:textId="77777777" w:rsidR="00525302" w:rsidRPr="00B55295" w:rsidRDefault="00B55295" w:rsidP="00525302">
            <w:pPr>
              <w:pStyle w:val="NormalWeb"/>
              <w:ind w:left="30" w:right="30"/>
              <w:rPr>
                <w:rFonts w:ascii="Calibri" w:hAnsi="Calibri" w:cs="Calibri"/>
              </w:rPr>
            </w:pPr>
            <w:r w:rsidRPr="00B55295">
              <w:rPr>
                <w:rFonts w:ascii="Calibri" w:hAnsi="Calibri" w:cs="Calibri"/>
              </w:rPr>
              <w:t>Table of Contents</w:t>
            </w:r>
          </w:p>
        </w:tc>
        <w:tc>
          <w:tcPr>
            <w:tcW w:w="6000" w:type="dxa"/>
            <w:vAlign w:val="center"/>
          </w:tcPr>
          <w:p w14:paraId="3F506B55" w14:textId="2B05A76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Índice</w:t>
            </w:r>
          </w:p>
        </w:tc>
      </w:tr>
      <w:tr w:rsidR="001C3209" w:rsidRPr="00B55295" w14:paraId="03F7A2C7" w14:textId="77777777" w:rsidTr="00525302">
        <w:tc>
          <w:tcPr>
            <w:tcW w:w="1380" w:type="dxa"/>
            <w:shd w:val="clear" w:color="auto" w:fill="C1E4F5" w:themeFill="accent1" w:themeFillTint="33"/>
            <w:tcMar>
              <w:top w:w="120" w:type="dxa"/>
              <w:left w:w="180" w:type="dxa"/>
              <w:bottom w:w="120" w:type="dxa"/>
              <w:right w:w="180" w:type="dxa"/>
            </w:tcMar>
            <w:hideMark/>
          </w:tcPr>
          <w:p w14:paraId="2A1FE26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163_toc_29</w:t>
            </w:r>
          </w:p>
        </w:tc>
        <w:tc>
          <w:tcPr>
            <w:tcW w:w="6000" w:type="dxa"/>
            <w:shd w:val="clear" w:color="auto" w:fill="auto"/>
            <w:tcMar>
              <w:top w:w="120" w:type="dxa"/>
              <w:left w:w="180" w:type="dxa"/>
              <w:bottom w:w="120" w:type="dxa"/>
              <w:right w:w="180" w:type="dxa"/>
            </w:tcMar>
            <w:vAlign w:val="center"/>
            <w:hideMark/>
          </w:tcPr>
          <w:p w14:paraId="243DBFB8" w14:textId="77777777" w:rsidR="00525302" w:rsidRPr="00B55295" w:rsidRDefault="00B55295" w:rsidP="00525302">
            <w:pPr>
              <w:pStyle w:val="NormalWeb"/>
              <w:ind w:left="30" w:right="30"/>
              <w:rPr>
                <w:rFonts w:ascii="Calibri" w:hAnsi="Calibri" w:cs="Calibri"/>
              </w:rPr>
            </w:pPr>
            <w:r w:rsidRPr="00B55295">
              <w:rPr>
                <w:rFonts w:ascii="Calibri" w:hAnsi="Calibri" w:cs="Calibri"/>
              </w:rPr>
              <w:t>Your Commitment</w:t>
            </w:r>
          </w:p>
        </w:tc>
        <w:tc>
          <w:tcPr>
            <w:tcW w:w="6000" w:type="dxa"/>
            <w:vAlign w:val="center"/>
          </w:tcPr>
          <w:p w14:paraId="6FF0CD0F" w14:textId="12F3E56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Su compromiso</w:t>
            </w:r>
          </w:p>
        </w:tc>
      </w:tr>
      <w:tr w:rsidR="001C3209" w:rsidRPr="00B55295" w14:paraId="0D13E87F" w14:textId="77777777" w:rsidTr="00525302">
        <w:tc>
          <w:tcPr>
            <w:tcW w:w="1380" w:type="dxa"/>
            <w:shd w:val="clear" w:color="auto" w:fill="C1E4F5" w:themeFill="accent1" w:themeFillTint="33"/>
            <w:tcMar>
              <w:top w:w="120" w:type="dxa"/>
              <w:left w:w="180" w:type="dxa"/>
              <w:bottom w:w="120" w:type="dxa"/>
              <w:right w:w="180" w:type="dxa"/>
            </w:tcMar>
            <w:hideMark/>
          </w:tcPr>
          <w:p w14:paraId="4E2C562D"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164_toc_30</w:t>
            </w:r>
          </w:p>
        </w:tc>
        <w:tc>
          <w:tcPr>
            <w:tcW w:w="6000" w:type="dxa"/>
            <w:shd w:val="clear" w:color="auto" w:fill="auto"/>
            <w:tcMar>
              <w:top w:w="120" w:type="dxa"/>
              <w:left w:w="180" w:type="dxa"/>
              <w:bottom w:w="120" w:type="dxa"/>
              <w:right w:w="180" w:type="dxa"/>
            </w:tcMar>
            <w:vAlign w:val="center"/>
            <w:hideMark/>
          </w:tcPr>
          <w:p w14:paraId="15F2EACB"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Confirmation</w:t>
            </w:r>
          </w:p>
        </w:tc>
        <w:tc>
          <w:tcPr>
            <w:tcW w:w="6000" w:type="dxa"/>
            <w:vAlign w:val="center"/>
          </w:tcPr>
          <w:p w14:paraId="23263D8C" w14:textId="31B5334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Confirmación</w:t>
            </w:r>
          </w:p>
        </w:tc>
      </w:tr>
      <w:tr w:rsidR="001C3209" w:rsidRPr="00B55295" w14:paraId="5CCB5D68" w14:textId="77777777" w:rsidTr="00525302">
        <w:tc>
          <w:tcPr>
            <w:tcW w:w="1380" w:type="dxa"/>
            <w:shd w:val="clear" w:color="auto" w:fill="C1E4F5" w:themeFill="accent1" w:themeFillTint="33"/>
            <w:tcMar>
              <w:top w:w="120" w:type="dxa"/>
              <w:left w:w="180" w:type="dxa"/>
              <w:bottom w:w="120" w:type="dxa"/>
              <w:right w:w="180" w:type="dxa"/>
            </w:tcMar>
            <w:hideMark/>
          </w:tcPr>
          <w:p w14:paraId="4FCB124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165_toc_31</w:t>
            </w:r>
          </w:p>
        </w:tc>
        <w:tc>
          <w:tcPr>
            <w:tcW w:w="6000" w:type="dxa"/>
            <w:shd w:val="clear" w:color="auto" w:fill="auto"/>
            <w:tcMar>
              <w:top w:w="120" w:type="dxa"/>
              <w:left w:w="180" w:type="dxa"/>
              <w:bottom w:w="120" w:type="dxa"/>
              <w:right w:w="180" w:type="dxa"/>
            </w:tcMar>
            <w:vAlign w:val="center"/>
            <w:hideMark/>
          </w:tcPr>
          <w:p w14:paraId="3C89D65C" w14:textId="77777777" w:rsidR="00525302" w:rsidRPr="00B55295" w:rsidRDefault="00B55295" w:rsidP="00525302">
            <w:pPr>
              <w:pStyle w:val="NormalWeb"/>
              <w:ind w:left="30" w:right="30"/>
              <w:rPr>
                <w:rFonts w:ascii="Calibri" w:hAnsi="Calibri" w:cs="Calibri"/>
              </w:rPr>
            </w:pPr>
            <w:r w:rsidRPr="00B55295">
              <w:rPr>
                <w:rFonts w:ascii="Calibri" w:hAnsi="Calibri" w:cs="Calibri"/>
              </w:rPr>
              <w:t>Knowledge Check</w:t>
            </w:r>
          </w:p>
        </w:tc>
        <w:tc>
          <w:tcPr>
            <w:tcW w:w="6000" w:type="dxa"/>
            <w:vAlign w:val="center"/>
          </w:tcPr>
          <w:p w14:paraId="0EF15EB7" w14:textId="0F7C285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de conocimientos</w:t>
            </w:r>
          </w:p>
        </w:tc>
      </w:tr>
      <w:tr w:rsidR="001C3209" w:rsidRPr="00B55295" w14:paraId="77355CB6" w14:textId="77777777" w:rsidTr="00525302">
        <w:tc>
          <w:tcPr>
            <w:tcW w:w="1380" w:type="dxa"/>
            <w:shd w:val="clear" w:color="auto" w:fill="C1E4F5" w:themeFill="accent1" w:themeFillTint="33"/>
            <w:tcMar>
              <w:top w:w="120" w:type="dxa"/>
              <w:left w:w="180" w:type="dxa"/>
              <w:bottom w:w="120" w:type="dxa"/>
              <w:right w:w="180" w:type="dxa"/>
            </w:tcMar>
            <w:hideMark/>
          </w:tcPr>
          <w:p w14:paraId="00CB513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166_toc_32</w:t>
            </w:r>
          </w:p>
        </w:tc>
        <w:tc>
          <w:tcPr>
            <w:tcW w:w="6000" w:type="dxa"/>
            <w:shd w:val="clear" w:color="auto" w:fill="auto"/>
            <w:tcMar>
              <w:top w:w="120" w:type="dxa"/>
              <w:left w:w="180" w:type="dxa"/>
              <w:bottom w:w="120" w:type="dxa"/>
              <w:right w:w="180" w:type="dxa"/>
            </w:tcMar>
            <w:vAlign w:val="center"/>
            <w:hideMark/>
          </w:tcPr>
          <w:p w14:paraId="12F6D305" w14:textId="77777777" w:rsidR="00525302" w:rsidRPr="00B55295" w:rsidRDefault="00B55295" w:rsidP="00525302">
            <w:pPr>
              <w:pStyle w:val="NormalWeb"/>
              <w:ind w:left="30" w:right="30"/>
              <w:rPr>
                <w:rFonts w:ascii="Calibri" w:hAnsi="Calibri" w:cs="Calibri"/>
              </w:rPr>
            </w:pPr>
            <w:r w:rsidRPr="00B55295">
              <w:rPr>
                <w:rFonts w:ascii="Calibri" w:hAnsi="Calibri" w:cs="Calibri"/>
              </w:rPr>
              <w:t>Introduction</w:t>
            </w:r>
          </w:p>
        </w:tc>
        <w:tc>
          <w:tcPr>
            <w:tcW w:w="6000" w:type="dxa"/>
            <w:vAlign w:val="center"/>
          </w:tcPr>
          <w:p w14:paraId="220A10DB" w14:textId="292488B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Introducción</w:t>
            </w:r>
          </w:p>
        </w:tc>
      </w:tr>
      <w:tr w:rsidR="001C3209" w:rsidRPr="00B55295" w14:paraId="55F8606C" w14:textId="77777777" w:rsidTr="00525302">
        <w:tc>
          <w:tcPr>
            <w:tcW w:w="1380" w:type="dxa"/>
            <w:shd w:val="clear" w:color="auto" w:fill="C1E4F5" w:themeFill="accent1" w:themeFillTint="33"/>
            <w:tcMar>
              <w:top w:w="120" w:type="dxa"/>
              <w:left w:w="180" w:type="dxa"/>
              <w:bottom w:w="120" w:type="dxa"/>
              <w:right w:w="180" w:type="dxa"/>
            </w:tcMar>
            <w:hideMark/>
          </w:tcPr>
          <w:p w14:paraId="5532AEAF"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167_toc_33</w:t>
            </w:r>
          </w:p>
        </w:tc>
        <w:tc>
          <w:tcPr>
            <w:tcW w:w="6000" w:type="dxa"/>
            <w:shd w:val="clear" w:color="auto" w:fill="auto"/>
            <w:tcMar>
              <w:top w:w="120" w:type="dxa"/>
              <w:left w:w="180" w:type="dxa"/>
              <w:bottom w:w="120" w:type="dxa"/>
              <w:right w:w="180" w:type="dxa"/>
            </w:tcMar>
            <w:vAlign w:val="center"/>
            <w:hideMark/>
          </w:tcPr>
          <w:p w14:paraId="14645BB3" w14:textId="77777777" w:rsidR="00525302" w:rsidRPr="00B55295" w:rsidRDefault="00B55295" w:rsidP="00525302">
            <w:pPr>
              <w:pStyle w:val="NormalWeb"/>
              <w:ind w:left="30" w:right="30"/>
              <w:rPr>
                <w:rFonts w:ascii="Calibri" w:hAnsi="Calibri" w:cs="Calibri"/>
              </w:rPr>
            </w:pPr>
            <w:r w:rsidRPr="00B55295">
              <w:rPr>
                <w:rFonts w:ascii="Calibri" w:hAnsi="Calibri" w:cs="Calibri"/>
              </w:rPr>
              <w:t>Assessment</w:t>
            </w:r>
          </w:p>
        </w:tc>
        <w:tc>
          <w:tcPr>
            <w:tcW w:w="6000" w:type="dxa"/>
            <w:vAlign w:val="center"/>
          </w:tcPr>
          <w:p w14:paraId="691E999F" w14:textId="799EB38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Evaluación</w:t>
            </w:r>
          </w:p>
        </w:tc>
      </w:tr>
      <w:tr w:rsidR="001C3209" w:rsidRPr="00B55295" w14:paraId="111D794A" w14:textId="77777777" w:rsidTr="00525302">
        <w:tc>
          <w:tcPr>
            <w:tcW w:w="1380" w:type="dxa"/>
            <w:shd w:val="clear" w:color="auto" w:fill="C1E4F5" w:themeFill="accent1" w:themeFillTint="33"/>
            <w:tcMar>
              <w:top w:w="120" w:type="dxa"/>
              <w:left w:w="180" w:type="dxa"/>
              <w:bottom w:w="120" w:type="dxa"/>
              <w:right w:w="180" w:type="dxa"/>
            </w:tcMar>
            <w:hideMark/>
          </w:tcPr>
          <w:p w14:paraId="3497EC2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168_toc_34</w:t>
            </w:r>
          </w:p>
        </w:tc>
        <w:tc>
          <w:tcPr>
            <w:tcW w:w="6000" w:type="dxa"/>
            <w:shd w:val="clear" w:color="auto" w:fill="auto"/>
            <w:tcMar>
              <w:top w:w="120" w:type="dxa"/>
              <w:left w:w="180" w:type="dxa"/>
              <w:bottom w:w="120" w:type="dxa"/>
              <w:right w:w="180" w:type="dxa"/>
            </w:tcMar>
            <w:vAlign w:val="center"/>
            <w:hideMark/>
          </w:tcPr>
          <w:p w14:paraId="434B2A46" w14:textId="77777777" w:rsidR="00525302" w:rsidRPr="00B55295" w:rsidRDefault="00B55295" w:rsidP="00525302">
            <w:pPr>
              <w:pStyle w:val="NormalWeb"/>
              <w:ind w:left="30" w:right="30"/>
              <w:rPr>
                <w:rFonts w:ascii="Calibri" w:hAnsi="Calibri" w:cs="Calibri"/>
              </w:rPr>
            </w:pPr>
            <w:r w:rsidRPr="00B55295">
              <w:rPr>
                <w:rFonts w:ascii="Calibri" w:hAnsi="Calibri" w:cs="Calibri"/>
              </w:rPr>
              <w:t>Feedback</w:t>
            </w:r>
          </w:p>
        </w:tc>
        <w:tc>
          <w:tcPr>
            <w:tcW w:w="6000" w:type="dxa"/>
            <w:vAlign w:val="center"/>
          </w:tcPr>
          <w:p w14:paraId="35A1894F" w14:textId="5859CEA1"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Comentarios</w:t>
            </w:r>
          </w:p>
        </w:tc>
      </w:tr>
      <w:tr w:rsidR="001C3209" w:rsidRPr="00B55295" w14:paraId="2555DAD0" w14:textId="77777777" w:rsidTr="00525302">
        <w:tc>
          <w:tcPr>
            <w:tcW w:w="1380" w:type="dxa"/>
            <w:shd w:val="clear" w:color="auto" w:fill="C1E4F5" w:themeFill="accent1" w:themeFillTint="33"/>
            <w:tcMar>
              <w:top w:w="120" w:type="dxa"/>
              <w:left w:w="180" w:type="dxa"/>
              <w:bottom w:w="120" w:type="dxa"/>
              <w:right w:w="180" w:type="dxa"/>
            </w:tcMar>
            <w:hideMark/>
          </w:tcPr>
          <w:p w14:paraId="32C2BA5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169_toc_35</w:t>
            </w:r>
          </w:p>
        </w:tc>
        <w:tc>
          <w:tcPr>
            <w:tcW w:w="6000" w:type="dxa"/>
            <w:shd w:val="clear" w:color="auto" w:fill="auto"/>
            <w:tcMar>
              <w:top w:w="120" w:type="dxa"/>
              <w:left w:w="180" w:type="dxa"/>
              <w:bottom w:w="120" w:type="dxa"/>
              <w:right w:w="180" w:type="dxa"/>
            </w:tcMar>
            <w:vAlign w:val="center"/>
            <w:hideMark/>
          </w:tcPr>
          <w:p w14:paraId="737366C1"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Survey</w:t>
            </w:r>
          </w:p>
        </w:tc>
        <w:tc>
          <w:tcPr>
            <w:tcW w:w="6000" w:type="dxa"/>
            <w:vAlign w:val="center"/>
          </w:tcPr>
          <w:p w14:paraId="2D3A016F" w14:textId="0858E41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Encuesta</w:t>
            </w:r>
          </w:p>
        </w:tc>
      </w:tr>
      <w:tr w:rsidR="001C3209" w:rsidRPr="00B55295" w14:paraId="61DD021A" w14:textId="77777777" w:rsidTr="00525302">
        <w:tc>
          <w:tcPr>
            <w:tcW w:w="1380" w:type="dxa"/>
            <w:shd w:val="clear" w:color="auto" w:fill="C1E4F5" w:themeFill="accent1" w:themeFillTint="33"/>
            <w:tcMar>
              <w:top w:w="120" w:type="dxa"/>
              <w:left w:w="180" w:type="dxa"/>
              <w:bottom w:w="120" w:type="dxa"/>
              <w:right w:w="180" w:type="dxa"/>
            </w:tcMar>
            <w:hideMark/>
          </w:tcPr>
          <w:p w14:paraId="69B82F1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170_string_1</w:t>
            </w:r>
          </w:p>
        </w:tc>
        <w:tc>
          <w:tcPr>
            <w:tcW w:w="6000" w:type="dxa"/>
            <w:shd w:val="clear" w:color="auto" w:fill="auto"/>
            <w:tcMar>
              <w:top w:w="120" w:type="dxa"/>
              <w:left w:w="180" w:type="dxa"/>
              <w:bottom w:w="120" w:type="dxa"/>
              <w:right w:w="180" w:type="dxa"/>
            </w:tcMar>
            <w:vAlign w:val="center"/>
            <w:hideMark/>
          </w:tcPr>
          <w:p w14:paraId="59F32A72"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0B02DE1" w14:textId="5533D60B"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 xml:space="preserve">El curso no puede contactarse con el sistema de gestión de aprendizaje (LMS). Haga clic en “Aceptar” para continuar y revisar el curso. Nota: es posible que la certificación del curso no esté disponible. Haga clic en “Cancelar” para salir. </w:t>
            </w:r>
          </w:p>
        </w:tc>
      </w:tr>
      <w:tr w:rsidR="001C3209" w:rsidRPr="0082135F" w14:paraId="05DC6757" w14:textId="77777777" w:rsidTr="00525302">
        <w:tc>
          <w:tcPr>
            <w:tcW w:w="1380" w:type="dxa"/>
            <w:shd w:val="clear" w:color="auto" w:fill="C1E4F5" w:themeFill="accent1" w:themeFillTint="33"/>
            <w:tcMar>
              <w:top w:w="120" w:type="dxa"/>
              <w:left w:w="180" w:type="dxa"/>
              <w:bottom w:w="120" w:type="dxa"/>
              <w:right w:w="180" w:type="dxa"/>
            </w:tcMar>
            <w:hideMark/>
          </w:tcPr>
          <w:p w14:paraId="76A698D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171_string_2</w:t>
            </w:r>
          </w:p>
        </w:tc>
        <w:tc>
          <w:tcPr>
            <w:tcW w:w="6000" w:type="dxa"/>
            <w:shd w:val="clear" w:color="auto" w:fill="auto"/>
            <w:tcMar>
              <w:top w:w="120" w:type="dxa"/>
              <w:left w:w="180" w:type="dxa"/>
              <w:bottom w:w="120" w:type="dxa"/>
              <w:right w:w="180" w:type="dxa"/>
            </w:tcMar>
            <w:vAlign w:val="center"/>
            <w:hideMark/>
          </w:tcPr>
          <w:p w14:paraId="7041E0BE" w14:textId="77777777" w:rsidR="00525302" w:rsidRPr="00B55295" w:rsidRDefault="00B55295" w:rsidP="00525302">
            <w:pPr>
              <w:pStyle w:val="NormalWeb"/>
              <w:ind w:left="30" w:right="30"/>
              <w:rPr>
                <w:rFonts w:ascii="Calibri" w:hAnsi="Calibri" w:cs="Calibri"/>
              </w:rPr>
            </w:pPr>
            <w:r w:rsidRPr="00B55295">
              <w:rPr>
                <w:rFonts w:ascii="Calibri" w:hAnsi="Calibri" w:cs="Calibri"/>
              </w:rPr>
              <w:t>All questions remain unanswered</w:t>
            </w:r>
          </w:p>
        </w:tc>
        <w:tc>
          <w:tcPr>
            <w:tcW w:w="6000" w:type="dxa"/>
            <w:vAlign w:val="center"/>
          </w:tcPr>
          <w:p w14:paraId="2A57D03C" w14:textId="40A755F6"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Todas las preguntas están sin responder.</w:t>
            </w:r>
          </w:p>
        </w:tc>
      </w:tr>
      <w:tr w:rsidR="001C3209" w:rsidRPr="00B55295" w14:paraId="0A57023F" w14:textId="77777777" w:rsidTr="00525302">
        <w:tc>
          <w:tcPr>
            <w:tcW w:w="1380" w:type="dxa"/>
            <w:shd w:val="clear" w:color="auto" w:fill="C1E4F5" w:themeFill="accent1" w:themeFillTint="33"/>
            <w:tcMar>
              <w:top w:w="120" w:type="dxa"/>
              <w:left w:w="180" w:type="dxa"/>
              <w:bottom w:w="120" w:type="dxa"/>
              <w:right w:w="180" w:type="dxa"/>
            </w:tcMar>
            <w:hideMark/>
          </w:tcPr>
          <w:p w14:paraId="73752A6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172_string_3</w:t>
            </w:r>
          </w:p>
        </w:tc>
        <w:tc>
          <w:tcPr>
            <w:tcW w:w="6000" w:type="dxa"/>
            <w:shd w:val="clear" w:color="auto" w:fill="auto"/>
            <w:tcMar>
              <w:top w:w="120" w:type="dxa"/>
              <w:left w:w="180" w:type="dxa"/>
              <w:bottom w:w="120" w:type="dxa"/>
              <w:right w:w="180" w:type="dxa"/>
            </w:tcMar>
            <w:vAlign w:val="center"/>
            <w:hideMark/>
          </w:tcPr>
          <w:p w14:paraId="70E89B4A"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Questions</w:t>
            </w:r>
          </w:p>
        </w:tc>
        <w:tc>
          <w:tcPr>
            <w:tcW w:w="6000" w:type="dxa"/>
            <w:vAlign w:val="center"/>
          </w:tcPr>
          <w:p w14:paraId="269A590D" w14:textId="6E99A2C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Preguntas</w:t>
            </w:r>
          </w:p>
        </w:tc>
      </w:tr>
      <w:tr w:rsidR="001C3209" w:rsidRPr="00B55295" w14:paraId="4757FD05" w14:textId="77777777" w:rsidTr="00525302">
        <w:tc>
          <w:tcPr>
            <w:tcW w:w="1380" w:type="dxa"/>
            <w:shd w:val="clear" w:color="auto" w:fill="C1E4F5" w:themeFill="accent1" w:themeFillTint="33"/>
            <w:tcMar>
              <w:top w:w="120" w:type="dxa"/>
              <w:left w:w="180" w:type="dxa"/>
              <w:bottom w:w="120" w:type="dxa"/>
              <w:right w:w="180" w:type="dxa"/>
            </w:tcMar>
            <w:hideMark/>
          </w:tcPr>
          <w:p w14:paraId="46FDD90B"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173_string_4</w:t>
            </w:r>
          </w:p>
        </w:tc>
        <w:tc>
          <w:tcPr>
            <w:tcW w:w="6000" w:type="dxa"/>
            <w:shd w:val="clear" w:color="auto" w:fill="auto"/>
            <w:tcMar>
              <w:top w:w="120" w:type="dxa"/>
              <w:left w:w="180" w:type="dxa"/>
              <w:bottom w:w="120" w:type="dxa"/>
              <w:right w:w="180" w:type="dxa"/>
            </w:tcMar>
            <w:vAlign w:val="center"/>
            <w:hideMark/>
          </w:tcPr>
          <w:p w14:paraId="137C50A4" w14:textId="77777777" w:rsidR="00525302" w:rsidRPr="00B55295" w:rsidRDefault="00B55295" w:rsidP="00525302">
            <w:pPr>
              <w:pStyle w:val="NormalWeb"/>
              <w:ind w:left="30" w:right="30"/>
              <w:rPr>
                <w:rFonts w:ascii="Calibri" w:hAnsi="Calibri" w:cs="Calibri"/>
              </w:rPr>
            </w:pPr>
            <w:r w:rsidRPr="00B55295">
              <w:rPr>
                <w:rFonts w:ascii="Calibri" w:hAnsi="Calibri" w:cs="Calibri"/>
              </w:rPr>
              <w:t>Question</w:t>
            </w:r>
          </w:p>
        </w:tc>
        <w:tc>
          <w:tcPr>
            <w:tcW w:w="6000" w:type="dxa"/>
            <w:vAlign w:val="center"/>
          </w:tcPr>
          <w:p w14:paraId="232E6EA9" w14:textId="170648B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Pregunta</w:t>
            </w:r>
          </w:p>
        </w:tc>
      </w:tr>
      <w:tr w:rsidR="001C3209" w:rsidRPr="00B55295" w14:paraId="4689287F" w14:textId="77777777" w:rsidTr="00525302">
        <w:tc>
          <w:tcPr>
            <w:tcW w:w="1380" w:type="dxa"/>
            <w:shd w:val="clear" w:color="auto" w:fill="C1E4F5" w:themeFill="accent1" w:themeFillTint="33"/>
            <w:tcMar>
              <w:top w:w="120" w:type="dxa"/>
              <w:left w:w="180" w:type="dxa"/>
              <w:bottom w:w="120" w:type="dxa"/>
              <w:right w:w="180" w:type="dxa"/>
            </w:tcMar>
            <w:hideMark/>
          </w:tcPr>
          <w:p w14:paraId="1592886E"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174_string_5</w:t>
            </w:r>
          </w:p>
        </w:tc>
        <w:tc>
          <w:tcPr>
            <w:tcW w:w="6000" w:type="dxa"/>
            <w:shd w:val="clear" w:color="auto" w:fill="auto"/>
            <w:tcMar>
              <w:top w:w="120" w:type="dxa"/>
              <w:left w:w="180" w:type="dxa"/>
              <w:bottom w:w="120" w:type="dxa"/>
              <w:right w:w="180" w:type="dxa"/>
            </w:tcMar>
            <w:vAlign w:val="center"/>
            <w:hideMark/>
          </w:tcPr>
          <w:p w14:paraId="31888EBF" w14:textId="77777777" w:rsidR="00525302" w:rsidRPr="00B55295" w:rsidRDefault="00B55295" w:rsidP="00525302">
            <w:pPr>
              <w:pStyle w:val="NormalWeb"/>
              <w:ind w:left="30" w:right="30"/>
              <w:rPr>
                <w:rFonts w:ascii="Calibri" w:hAnsi="Calibri" w:cs="Calibri"/>
              </w:rPr>
            </w:pPr>
            <w:r w:rsidRPr="00B55295">
              <w:rPr>
                <w:rFonts w:ascii="Calibri" w:hAnsi="Calibri" w:cs="Calibri"/>
              </w:rPr>
              <w:t>not answered</w:t>
            </w:r>
          </w:p>
        </w:tc>
        <w:tc>
          <w:tcPr>
            <w:tcW w:w="6000" w:type="dxa"/>
            <w:vAlign w:val="center"/>
          </w:tcPr>
          <w:p w14:paraId="5ED9045C" w14:textId="671F822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no respondida</w:t>
            </w:r>
          </w:p>
        </w:tc>
      </w:tr>
      <w:tr w:rsidR="001C3209" w:rsidRPr="00B55295" w14:paraId="24FDC045" w14:textId="77777777" w:rsidTr="00525302">
        <w:tc>
          <w:tcPr>
            <w:tcW w:w="1380" w:type="dxa"/>
            <w:shd w:val="clear" w:color="auto" w:fill="C1E4F5" w:themeFill="accent1" w:themeFillTint="33"/>
            <w:tcMar>
              <w:top w:w="120" w:type="dxa"/>
              <w:left w:w="180" w:type="dxa"/>
              <w:bottom w:w="120" w:type="dxa"/>
              <w:right w:w="180" w:type="dxa"/>
            </w:tcMar>
            <w:hideMark/>
          </w:tcPr>
          <w:p w14:paraId="16E35945"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175_string_6</w:t>
            </w:r>
          </w:p>
        </w:tc>
        <w:tc>
          <w:tcPr>
            <w:tcW w:w="6000" w:type="dxa"/>
            <w:shd w:val="clear" w:color="auto" w:fill="auto"/>
            <w:tcMar>
              <w:top w:w="120" w:type="dxa"/>
              <w:left w:w="180" w:type="dxa"/>
              <w:bottom w:w="120" w:type="dxa"/>
              <w:right w:w="180" w:type="dxa"/>
            </w:tcMar>
            <w:vAlign w:val="center"/>
            <w:hideMark/>
          </w:tcPr>
          <w:p w14:paraId="2AE46A55"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correct!</w:t>
            </w:r>
          </w:p>
        </w:tc>
        <w:tc>
          <w:tcPr>
            <w:tcW w:w="6000" w:type="dxa"/>
            <w:vAlign w:val="center"/>
          </w:tcPr>
          <w:p w14:paraId="17D0168C" w14:textId="3ED0A91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¡Es correcto!</w:t>
            </w:r>
          </w:p>
        </w:tc>
      </w:tr>
      <w:tr w:rsidR="001C3209" w:rsidRPr="00B55295" w14:paraId="0CA46311" w14:textId="77777777" w:rsidTr="00525302">
        <w:tc>
          <w:tcPr>
            <w:tcW w:w="1380" w:type="dxa"/>
            <w:shd w:val="clear" w:color="auto" w:fill="C1E4F5" w:themeFill="accent1" w:themeFillTint="33"/>
            <w:tcMar>
              <w:top w:w="120" w:type="dxa"/>
              <w:left w:w="180" w:type="dxa"/>
              <w:bottom w:w="120" w:type="dxa"/>
              <w:right w:w="180" w:type="dxa"/>
            </w:tcMar>
            <w:hideMark/>
          </w:tcPr>
          <w:p w14:paraId="35C5CE8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176_string_7</w:t>
            </w:r>
          </w:p>
        </w:tc>
        <w:tc>
          <w:tcPr>
            <w:tcW w:w="6000" w:type="dxa"/>
            <w:shd w:val="clear" w:color="auto" w:fill="auto"/>
            <w:tcMar>
              <w:top w:w="120" w:type="dxa"/>
              <w:left w:w="180" w:type="dxa"/>
              <w:bottom w:w="120" w:type="dxa"/>
              <w:right w:w="180" w:type="dxa"/>
            </w:tcMar>
            <w:vAlign w:val="center"/>
            <w:hideMark/>
          </w:tcPr>
          <w:p w14:paraId="00906151" w14:textId="77777777" w:rsidR="00525302" w:rsidRPr="00B55295" w:rsidRDefault="00B55295" w:rsidP="00525302">
            <w:pPr>
              <w:pStyle w:val="NormalWeb"/>
              <w:ind w:left="30" w:right="30"/>
              <w:rPr>
                <w:rFonts w:ascii="Calibri" w:hAnsi="Calibri" w:cs="Calibri"/>
              </w:rPr>
            </w:pPr>
            <w:r w:rsidRPr="00B55295">
              <w:rPr>
                <w:rFonts w:ascii="Calibri" w:hAnsi="Calibri" w:cs="Calibri"/>
              </w:rPr>
              <w:t>That's not correct!</w:t>
            </w:r>
          </w:p>
        </w:tc>
        <w:tc>
          <w:tcPr>
            <w:tcW w:w="6000" w:type="dxa"/>
            <w:vAlign w:val="center"/>
          </w:tcPr>
          <w:p w14:paraId="3DF21F37" w14:textId="65F3EDE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¡Incorrecto!</w:t>
            </w:r>
          </w:p>
        </w:tc>
      </w:tr>
      <w:tr w:rsidR="001C3209" w:rsidRPr="00B55295" w14:paraId="58056BC1" w14:textId="77777777" w:rsidTr="00525302">
        <w:tc>
          <w:tcPr>
            <w:tcW w:w="1380" w:type="dxa"/>
            <w:shd w:val="clear" w:color="auto" w:fill="C1E4F5" w:themeFill="accent1" w:themeFillTint="33"/>
            <w:tcMar>
              <w:top w:w="120" w:type="dxa"/>
              <w:left w:w="180" w:type="dxa"/>
              <w:bottom w:w="120" w:type="dxa"/>
              <w:right w:w="180" w:type="dxa"/>
            </w:tcMar>
            <w:hideMark/>
          </w:tcPr>
          <w:p w14:paraId="1979393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177_string_8</w:t>
            </w:r>
          </w:p>
        </w:tc>
        <w:tc>
          <w:tcPr>
            <w:tcW w:w="6000" w:type="dxa"/>
            <w:shd w:val="clear" w:color="auto" w:fill="auto"/>
            <w:tcMar>
              <w:top w:w="120" w:type="dxa"/>
              <w:left w:w="180" w:type="dxa"/>
              <w:bottom w:w="120" w:type="dxa"/>
              <w:right w:w="180" w:type="dxa"/>
            </w:tcMar>
            <w:vAlign w:val="center"/>
            <w:hideMark/>
          </w:tcPr>
          <w:p w14:paraId="5A9431F1" w14:textId="77777777" w:rsidR="00525302" w:rsidRPr="00B55295" w:rsidRDefault="00B55295" w:rsidP="00525302">
            <w:pPr>
              <w:pStyle w:val="NormalWeb"/>
              <w:ind w:left="30" w:right="30"/>
              <w:rPr>
                <w:rFonts w:ascii="Calibri" w:hAnsi="Calibri" w:cs="Calibri"/>
              </w:rPr>
            </w:pPr>
            <w:r w:rsidRPr="00B55295">
              <w:rPr>
                <w:rFonts w:ascii="Calibri" w:hAnsi="Calibri" w:cs="Calibri"/>
              </w:rPr>
              <w:t xml:space="preserve">Feedback: </w:t>
            </w:r>
          </w:p>
        </w:tc>
        <w:tc>
          <w:tcPr>
            <w:tcW w:w="6000" w:type="dxa"/>
            <w:vAlign w:val="center"/>
          </w:tcPr>
          <w:p w14:paraId="024CD148" w14:textId="59F9F415"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 xml:space="preserve">Comentarios: </w:t>
            </w:r>
          </w:p>
        </w:tc>
      </w:tr>
      <w:tr w:rsidR="001C3209" w:rsidRPr="0082135F" w14:paraId="21C525ED" w14:textId="77777777" w:rsidTr="00525302">
        <w:tc>
          <w:tcPr>
            <w:tcW w:w="1380" w:type="dxa"/>
            <w:shd w:val="clear" w:color="auto" w:fill="C1E4F5" w:themeFill="accent1" w:themeFillTint="33"/>
            <w:tcMar>
              <w:top w:w="120" w:type="dxa"/>
              <w:left w:w="180" w:type="dxa"/>
              <w:bottom w:w="120" w:type="dxa"/>
              <w:right w:w="180" w:type="dxa"/>
            </w:tcMar>
            <w:hideMark/>
          </w:tcPr>
          <w:p w14:paraId="6303B896"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178_string_9</w:t>
            </w:r>
          </w:p>
        </w:tc>
        <w:tc>
          <w:tcPr>
            <w:tcW w:w="6000" w:type="dxa"/>
            <w:shd w:val="clear" w:color="auto" w:fill="auto"/>
            <w:tcMar>
              <w:top w:w="120" w:type="dxa"/>
              <w:left w:w="180" w:type="dxa"/>
              <w:bottom w:w="120" w:type="dxa"/>
              <w:right w:w="180" w:type="dxa"/>
            </w:tcMar>
            <w:vAlign w:val="center"/>
            <w:hideMark/>
          </w:tcPr>
          <w:p w14:paraId="20CD2B6F" w14:textId="77777777" w:rsidR="00525302" w:rsidRPr="00B55295" w:rsidRDefault="00B55295" w:rsidP="00525302">
            <w:pPr>
              <w:pStyle w:val="NormalWeb"/>
              <w:ind w:left="30" w:right="30"/>
              <w:rPr>
                <w:rFonts w:ascii="Calibri" w:hAnsi="Calibri" w:cs="Calibri"/>
              </w:rPr>
            </w:pPr>
            <w:r w:rsidRPr="00B55295">
              <w:rPr>
                <w:rFonts w:ascii="Calibri" w:hAnsi="Calibri" w:cs="Calibri"/>
              </w:rPr>
              <w:t>Ethical Marketing of Infant Formula</w:t>
            </w:r>
          </w:p>
        </w:tc>
        <w:tc>
          <w:tcPr>
            <w:tcW w:w="6000" w:type="dxa"/>
            <w:vAlign w:val="center"/>
          </w:tcPr>
          <w:p w14:paraId="7A080C19" w14:textId="6515A291" w:rsidR="00525302" w:rsidRPr="00B55295" w:rsidRDefault="00B55295" w:rsidP="00525302">
            <w:pPr>
              <w:pStyle w:val="NormalWeb"/>
              <w:ind w:left="30" w:right="30"/>
              <w:rPr>
                <w:rFonts w:ascii="Calibri" w:hAnsi="Calibri" w:cs="Calibri"/>
                <w:lang w:val="es-ES"/>
              </w:rPr>
            </w:pPr>
            <w:r w:rsidRPr="00B55295">
              <w:rPr>
                <w:rFonts w:ascii="Calibri" w:eastAsia="Calibri" w:hAnsi="Calibri" w:cs="Calibri"/>
                <w:lang w:val="es-ES_tradnl"/>
              </w:rPr>
              <w:t>Comercialización ética de fórmula para bebés</w:t>
            </w:r>
          </w:p>
        </w:tc>
      </w:tr>
      <w:tr w:rsidR="001C3209" w:rsidRPr="00B55295" w14:paraId="165DBAE6" w14:textId="77777777" w:rsidTr="00525302">
        <w:tc>
          <w:tcPr>
            <w:tcW w:w="1380" w:type="dxa"/>
            <w:shd w:val="clear" w:color="auto" w:fill="C1E4F5" w:themeFill="accent1" w:themeFillTint="33"/>
            <w:tcMar>
              <w:top w:w="120" w:type="dxa"/>
              <w:left w:w="180" w:type="dxa"/>
              <w:bottom w:w="120" w:type="dxa"/>
              <w:right w:w="180" w:type="dxa"/>
            </w:tcMar>
            <w:hideMark/>
          </w:tcPr>
          <w:p w14:paraId="234CBEE7"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179_string_10</w:t>
            </w:r>
          </w:p>
        </w:tc>
        <w:tc>
          <w:tcPr>
            <w:tcW w:w="6000" w:type="dxa"/>
            <w:shd w:val="clear" w:color="auto" w:fill="auto"/>
            <w:tcMar>
              <w:top w:w="120" w:type="dxa"/>
              <w:left w:w="180" w:type="dxa"/>
              <w:bottom w:w="120" w:type="dxa"/>
              <w:right w:w="180" w:type="dxa"/>
            </w:tcMar>
            <w:vAlign w:val="center"/>
            <w:hideMark/>
          </w:tcPr>
          <w:p w14:paraId="52447A89" w14:textId="77777777" w:rsidR="00525302" w:rsidRPr="00B55295" w:rsidRDefault="00B55295" w:rsidP="00525302">
            <w:pPr>
              <w:pStyle w:val="NormalWeb"/>
              <w:ind w:left="30" w:right="30"/>
              <w:rPr>
                <w:rFonts w:ascii="Calibri" w:hAnsi="Calibri" w:cs="Calibri"/>
              </w:rPr>
            </w:pPr>
            <w:r w:rsidRPr="00B55295">
              <w:rPr>
                <w:rFonts w:ascii="Calibri" w:hAnsi="Calibri" w:cs="Calibri"/>
              </w:rPr>
              <w:t>Knowledge Check</w:t>
            </w:r>
          </w:p>
        </w:tc>
        <w:tc>
          <w:tcPr>
            <w:tcW w:w="6000" w:type="dxa"/>
            <w:vAlign w:val="center"/>
          </w:tcPr>
          <w:p w14:paraId="281DB2B6" w14:textId="0A0A85D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Verificación de conocimientos</w:t>
            </w:r>
          </w:p>
        </w:tc>
      </w:tr>
      <w:tr w:rsidR="001C3209" w:rsidRPr="00B55295" w14:paraId="1BFEA98D" w14:textId="77777777" w:rsidTr="00525302">
        <w:tc>
          <w:tcPr>
            <w:tcW w:w="1380" w:type="dxa"/>
            <w:shd w:val="clear" w:color="auto" w:fill="C1E4F5" w:themeFill="accent1" w:themeFillTint="33"/>
            <w:tcMar>
              <w:top w:w="120" w:type="dxa"/>
              <w:left w:w="180" w:type="dxa"/>
              <w:bottom w:w="120" w:type="dxa"/>
              <w:right w:w="180" w:type="dxa"/>
            </w:tcMar>
            <w:hideMark/>
          </w:tcPr>
          <w:p w14:paraId="24D7C7AC"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180_string_11</w:t>
            </w:r>
          </w:p>
        </w:tc>
        <w:tc>
          <w:tcPr>
            <w:tcW w:w="6000" w:type="dxa"/>
            <w:shd w:val="clear" w:color="auto" w:fill="auto"/>
            <w:tcMar>
              <w:top w:w="120" w:type="dxa"/>
              <w:left w:w="180" w:type="dxa"/>
              <w:bottom w:w="120" w:type="dxa"/>
              <w:right w:w="180" w:type="dxa"/>
            </w:tcMar>
            <w:vAlign w:val="center"/>
            <w:hideMark/>
          </w:tcPr>
          <w:p w14:paraId="0513DB38" w14:textId="77777777" w:rsidR="00525302" w:rsidRPr="00B55295" w:rsidRDefault="00B55295" w:rsidP="00525302">
            <w:pPr>
              <w:pStyle w:val="NormalWeb"/>
              <w:ind w:left="30" w:right="30"/>
              <w:rPr>
                <w:rFonts w:ascii="Calibri" w:hAnsi="Calibri" w:cs="Calibri"/>
              </w:rPr>
            </w:pPr>
            <w:r w:rsidRPr="00B55295">
              <w:rPr>
                <w:rFonts w:ascii="Calibri" w:hAnsi="Calibri" w:cs="Calibri"/>
              </w:rPr>
              <w:t>Submit</w:t>
            </w:r>
          </w:p>
        </w:tc>
        <w:tc>
          <w:tcPr>
            <w:tcW w:w="6000" w:type="dxa"/>
            <w:vAlign w:val="center"/>
          </w:tcPr>
          <w:p w14:paraId="65CD9CA1" w14:textId="50BC8767"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Enviar</w:t>
            </w:r>
          </w:p>
        </w:tc>
      </w:tr>
      <w:tr w:rsidR="001C3209" w:rsidRPr="00B55295" w14:paraId="61AA1224" w14:textId="77777777" w:rsidTr="00525302">
        <w:tc>
          <w:tcPr>
            <w:tcW w:w="1380" w:type="dxa"/>
            <w:shd w:val="clear" w:color="auto" w:fill="C1E4F5" w:themeFill="accent1" w:themeFillTint="33"/>
            <w:tcMar>
              <w:top w:w="120" w:type="dxa"/>
              <w:left w:w="180" w:type="dxa"/>
              <w:bottom w:w="120" w:type="dxa"/>
              <w:right w:w="180" w:type="dxa"/>
            </w:tcMar>
            <w:hideMark/>
          </w:tcPr>
          <w:p w14:paraId="13BB50A1"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181_string_12</w:t>
            </w:r>
          </w:p>
        </w:tc>
        <w:tc>
          <w:tcPr>
            <w:tcW w:w="6000" w:type="dxa"/>
            <w:shd w:val="clear" w:color="auto" w:fill="auto"/>
            <w:tcMar>
              <w:top w:w="120" w:type="dxa"/>
              <w:left w:w="180" w:type="dxa"/>
              <w:bottom w:w="120" w:type="dxa"/>
              <w:right w:w="180" w:type="dxa"/>
            </w:tcMar>
            <w:vAlign w:val="center"/>
            <w:hideMark/>
          </w:tcPr>
          <w:p w14:paraId="1410F221"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Retake</w:t>
            </w:r>
          </w:p>
        </w:tc>
        <w:tc>
          <w:tcPr>
            <w:tcW w:w="6000" w:type="dxa"/>
            <w:vAlign w:val="center"/>
          </w:tcPr>
          <w:p w14:paraId="692593F5" w14:textId="6BA36A8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Realizar nuevamente</w:t>
            </w:r>
          </w:p>
        </w:tc>
      </w:tr>
      <w:tr w:rsidR="001C3209" w:rsidRPr="00B55295" w14:paraId="7C56D88E" w14:textId="77777777" w:rsidTr="00525302">
        <w:tc>
          <w:tcPr>
            <w:tcW w:w="1380" w:type="dxa"/>
            <w:shd w:val="clear" w:color="auto" w:fill="C1E4F5" w:themeFill="accent1" w:themeFillTint="33"/>
            <w:tcMar>
              <w:top w:w="120" w:type="dxa"/>
              <w:left w:w="180" w:type="dxa"/>
              <w:bottom w:w="120" w:type="dxa"/>
              <w:right w:w="180" w:type="dxa"/>
            </w:tcMar>
            <w:hideMark/>
          </w:tcPr>
          <w:p w14:paraId="5486DDBF"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182_string_13</w:t>
            </w:r>
          </w:p>
        </w:tc>
        <w:tc>
          <w:tcPr>
            <w:tcW w:w="6000" w:type="dxa"/>
            <w:shd w:val="clear" w:color="auto" w:fill="auto"/>
            <w:tcMar>
              <w:top w:w="120" w:type="dxa"/>
              <w:left w:w="180" w:type="dxa"/>
              <w:bottom w:w="120" w:type="dxa"/>
              <w:right w:w="180" w:type="dxa"/>
            </w:tcMar>
            <w:vAlign w:val="center"/>
            <w:hideMark/>
          </w:tcPr>
          <w:p w14:paraId="54F5CD17"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Course Description: At Abbott, we believe proper nutrition for babies is critical for building lifelong health. In this course, we outline the beliefs and commitments that guide the marketing and sale of our infant formula and outline what we can do to ensure we operate in a manner consistent with our Global Policy on the Marketing of Infant Formula. This course will take approximately 20-25 minutes to complete.</w:t>
            </w:r>
          </w:p>
        </w:tc>
        <w:tc>
          <w:tcPr>
            <w:tcW w:w="6000" w:type="dxa"/>
            <w:vAlign w:val="center"/>
          </w:tcPr>
          <w:p w14:paraId="74C9C9FD" w14:textId="7739F33C"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Descripción del curso: En Abbott, creemos que una nutrición adecuada para los bebés es fundamental para desarrollar una buena salud a lo largo de la vida. En este curso, describimos las creencias y los compromisos que guían la comercialización y la venta de nuestra fórmula para bebés y se describen lo que podemos hacer para asegurarnos de operar de manera acorde con nuestra Política global sobre la comercialización de fórmula para bebés. Completar este curso le llevará aproximadamente entre 20 y 25 minutos.</w:t>
            </w:r>
          </w:p>
        </w:tc>
      </w:tr>
      <w:tr w:rsidR="001C3209" w:rsidRPr="00B55295" w14:paraId="6ACB6032" w14:textId="77777777" w:rsidTr="00525302">
        <w:tc>
          <w:tcPr>
            <w:tcW w:w="1380" w:type="dxa"/>
            <w:shd w:val="clear" w:color="auto" w:fill="C1E4F5" w:themeFill="accent1" w:themeFillTint="33"/>
            <w:tcMar>
              <w:top w:w="120" w:type="dxa"/>
              <w:left w:w="180" w:type="dxa"/>
              <w:bottom w:w="120" w:type="dxa"/>
              <w:right w:w="180" w:type="dxa"/>
            </w:tcMar>
            <w:hideMark/>
          </w:tcPr>
          <w:p w14:paraId="2ABEC423"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183_string_14</w:t>
            </w:r>
          </w:p>
        </w:tc>
        <w:tc>
          <w:tcPr>
            <w:tcW w:w="6000" w:type="dxa"/>
            <w:shd w:val="clear" w:color="auto" w:fill="auto"/>
            <w:tcMar>
              <w:top w:w="120" w:type="dxa"/>
              <w:left w:w="180" w:type="dxa"/>
              <w:bottom w:w="120" w:type="dxa"/>
              <w:right w:w="180" w:type="dxa"/>
            </w:tcMar>
            <w:vAlign w:val="center"/>
            <w:hideMark/>
          </w:tcPr>
          <w:p w14:paraId="737732A0" w14:textId="77777777" w:rsidR="00525302" w:rsidRPr="00B55295" w:rsidRDefault="00B55295" w:rsidP="00525302">
            <w:pPr>
              <w:pStyle w:val="NormalWeb"/>
              <w:ind w:left="30" w:right="30"/>
              <w:rPr>
                <w:rFonts w:ascii="Calibri" w:hAnsi="Calibri" w:cs="Calibri"/>
              </w:rPr>
            </w:pPr>
            <w:r w:rsidRPr="00B55295">
              <w:rPr>
                <w:rFonts w:ascii="Calibri" w:hAnsi="Calibri" w:cs="Calibri"/>
              </w:rPr>
              <w:t>Menu</w:t>
            </w:r>
          </w:p>
        </w:tc>
        <w:tc>
          <w:tcPr>
            <w:tcW w:w="6000" w:type="dxa"/>
            <w:vAlign w:val="center"/>
          </w:tcPr>
          <w:p w14:paraId="3EDE2201" w14:textId="0535484D"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Menú</w:t>
            </w:r>
          </w:p>
        </w:tc>
      </w:tr>
      <w:tr w:rsidR="001C3209" w:rsidRPr="00B55295" w14:paraId="74672CAB" w14:textId="77777777" w:rsidTr="00525302">
        <w:tc>
          <w:tcPr>
            <w:tcW w:w="1380" w:type="dxa"/>
            <w:shd w:val="clear" w:color="auto" w:fill="C1E4F5" w:themeFill="accent1" w:themeFillTint="33"/>
            <w:tcMar>
              <w:top w:w="120" w:type="dxa"/>
              <w:left w:w="180" w:type="dxa"/>
              <w:bottom w:w="120" w:type="dxa"/>
              <w:right w:w="180" w:type="dxa"/>
            </w:tcMar>
            <w:hideMark/>
          </w:tcPr>
          <w:p w14:paraId="17364438"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184_string_15</w:t>
            </w:r>
          </w:p>
        </w:tc>
        <w:tc>
          <w:tcPr>
            <w:tcW w:w="6000" w:type="dxa"/>
            <w:shd w:val="clear" w:color="auto" w:fill="auto"/>
            <w:tcMar>
              <w:top w:w="120" w:type="dxa"/>
              <w:left w:w="180" w:type="dxa"/>
              <w:bottom w:w="120" w:type="dxa"/>
              <w:right w:w="180" w:type="dxa"/>
            </w:tcMar>
            <w:vAlign w:val="center"/>
            <w:hideMark/>
          </w:tcPr>
          <w:p w14:paraId="17E3DAF5"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Resources</w:t>
            </w:r>
          </w:p>
        </w:tc>
        <w:tc>
          <w:tcPr>
            <w:tcW w:w="6000" w:type="dxa"/>
            <w:vAlign w:val="center"/>
          </w:tcPr>
          <w:p w14:paraId="1B53AED7" w14:textId="68235D0E"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Recursos</w:t>
            </w:r>
          </w:p>
        </w:tc>
      </w:tr>
      <w:tr w:rsidR="001C3209" w:rsidRPr="00B55295" w14:paraId="71262EF3" w14:textId="77777777" w:rsidTr="00525302">
        <w:tc>
          <w:tcPr>
            <w:tcW w:w="1380" w:type="dxa"/>
            <w:shd w:val="clear" w:color="auto" w:fill="C1E4F5" w:themeFill="accent1" w:themeFillTint="33"/>
            <w:tcMar>
              <w:top w:w="120" w:type="dxa"/>
              <w:left w:w="180" w:type="dxa"/>
              <w:bottom w:w="120" w:type="dxa"/>
              <w:right w:w="180" w:type="dxa"/>
            </w:tcMar>
            <w:hideMark/>
          </w:tcPr>
          <w:p w14:paraId="35298FA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lastRenderedPageBreak/>
              <w:t>185_string_16</w:t>
            </w:r>
          </w:p>
        </w:tc>
        <w:tc>
          <w:tcPr>
            <w:tcW w:w="6000" w:type="dxa"/>
            <w:shd w:val="clear" w:color="auto" w:fill="auto"/>
            <w:tcMar>
              <w:top w:w="120" w:type="dxa"/>
              <w:left w:w="180" w:type="dxa"/>
              <w:bottom w:w="120" w:type="dxa"/>
              <w:right w:w="180" w:type="dxa"/>
            </w:tcMar>
            <w:vAlign w:val="center"/>
            <w:hideMark/>
          </w:tcPr>
          <w:p w14:paraId="167923AF" w14:textId="77777777" w:rsidR="00525302" w:rsidRPr="00B55295" w:rsidRDefault="00B55295" w:rsidP="00525302">
            <w:pPr>
              <w:pStyle w:val="NormalWeb"/>
              <w:ind w:left="30" w:right="30"/>
              <w:rPr>
                <w:rFonts w:ascii="Calibri" w:hAnsi="Calibri" w:cs="Calibri"/>
              </w:rPr>
            </w:pPr>
            <w:r w:rsidRPr="00B55295">
              <w:rPr>
                <w:rFonts w:ascii="Calibri" w:hAnsi="Calibri" w:cs="Calibri"/>
              </w:rPr>
              <w:t>Reference Material</w:t>
            </w:r>
          </w:p>
        </w:tc>
        <w:tc>
          <w:tcPr>
            <w:tcW w:w="6000" w:type="dxa"/>
            <w:vAlign w:val="center"/>
          </w:tcPr>
          <w:p w14:paraId="405AA985" w14:textId="2FB5CCEF"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Material de referencia</w:t>
            </w:r>
          </w:p>
        </w:tc>
      </w:tr>
      <w:tr w:rsidR="001C3209" w:rsidRPr="00B55295" w14:paraId="74BE7535" w14:textId="77777777" w:rsidTr="00525302">
        <w:tc>
          <w:tcPr>
            <w:tcW w:w="1380" w:type="dxa"/>
            <w:shd w:val="clear" w:color="auto" w:fill="C1E4F5" w:themeFill="accent1" w:themeFillTint="33"/>
            <w:tcMar>
              <w:top w:w="120" w:type="dxa"/>
              <w:left w:w="180" w:type="dxa"/>
              <w:bottom w:w="120" w:type="dxa"/>
              <w:right w:w="180" w:type="dxa"/>
            </w:tcMar>
            <w:hideMark/>
          </w:tcPr>
          <w:p w14:paraId="60E42619"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186_string_17</w:t>
            </w:r>
          </w:p>
        </w:tc>
        <w:tc>
          <w:tcPr>
            <w:tcW w:w="6000" w:type="dxa"/>
            <w:shd w:val="clear" w:color="auto" w:fill="auto"/>
            <w:tcMar>
              <w:top w:w="120" w:type="dxa"/>
              <w:left w:w="180" w:type="dxa"/>
              <w:bottom w:w="120" w:type="dxa"/>
              <w:right w:w="180" w:type="dxa"/>
            </w:tcMar>
            <w:vAlign w:val="center"/>
            <w:hideMark/>
          </w:tcPr>
          <w:p w14:paraId="2B9676A8" w14:textId="77777777" w:rsidR="00525302" w:rsidRPr="00B55295" w:rsidRDefault="00B55295" w:rsidP="00525302">
            <w:pPr>
              <w:pStyle w:val="NormalWeb"/>
              <w:ind w:left="30" w:right="30"/>
              <w:rPr>
                <w:rFonts w:ascii="Calibri" w:hAnsi="Calibri" w:cs="Calibri"/>
              </w:rPr>
            </w:pPr>
            <w:r w:rsidRPr="00B55295">
              <w:rPr>
                <w:rFonts w:ascii="Calibri" w:hAnsi="Calibri" w:cs="Calibri"/>
              </w:rPr>
              <w:t>Audio</w:t>
            </w:r>
          </w:p>
        </w:tc>
        <w:tc>
          <w:tcPr>
            <w:tcW w:w="6000" w:type="dxa"/>
            <w:vAlign w:val="center"/>
          </w:tcPr>
          <w:p w14:paraId="4652E23F" w14:textId="6C83C769"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Audio</w:t>
            </w:r>
          </w:p>
        </w:tc>
      </w:tr>
      <w:tr w:rsidR="001C3209" w:rsidRPr="00B55295" w14:paraId="20C475BB" w14:textId="77777777" w:rsidTr="00525302">
        <w:tc>
          <w:tcPr>
            <w:tcW w:w="1380" w:type="dxa"/>
            <w:shd w:val="clear" w:color="auto" w:fill="C1E4F5" w:themeFill="accent1" w:themeFillTint="33"/>
            <w:tcMar>
              <w:top w:w="120" w:type="dxa"/>
              <w:left w:w="180" w:type="dxa"/>
              <w:bottom w:w="120" w:type="dxa"/>
              <w:right w:w="180" w:type="dxa"/>
            </w:tcMar>
            <w:hideMark/>
          </w:tcPr>
          <w:p w14:paraId="49A368CA"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187_string_18</w:t>
            </w:r>
          </w:p>
        </w:tc>
        <w:tc>
          <w:tcPr>
            <w:tcW w:w="6000" w:type="dxa"/>
            <w:shd w:val="clear" w:color="auto" w:fill="auto"/>
            <w:tcMar>
              <w:top w:w="120" w:type="dxa"/>
              <w:left w:w="180" w:type="dxa"/>
              <w:bottom w:w="120" w:type="dxa"/>
              <w:right w:w="180" w:type="dxa"/>
            </w:tcMar>
            <w:vAlign w:val="center"/>
            <w:hideMark/>
          </w:tcPr>
          <w:p w14:paraId="1CF7F4DC" w14:textId="77777777" w:rsidR="00525302" w:rsidRPr="00B55295" w:rsidRDefault="00B55295" w:rsidP="00525302">
            <w:pPr>
              <w:pStyle w:val="NormalWeb"/>
              <w:ind w:left="30" w:right="30"/>
              <w:rPr>
                <w:rFonts w:ascii="Calibri" w:hAnsi="Calibri" w:cs="Calibri"/>
              </w:rPr>
            </w:pPr>
            <w:r w:rsidRPr="00B55295">
              <w:rPr>
                <w:rFonts w:ascii="Calibri" w:hAnsi="Calibri" w:cs="Calibri"/>
              </w:rPr>
              <w:t>Exit</w:t>
            </w:r>
          </w:p>
        </w:tc>
        <w:tc>
          <w:tcPr>
            <w:tcW w:w="6000" w:type="dxa"/>
            <w:vAlign w:val="center"/>
          </w:tcPr>
          <w:p w14:paraId="6F796FD7" w14:textId="1685F824"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Salir</w:t>
            </w:r>
          </w:p>
        </w:tc>
      </w:tr>
      <w:tr w:rsidR="001C3209" w:rsidRPr="00B55295" w14:paraId="7C90D91F" w14:textId="77777777" w:rsidTr="00525302">
        <w:tc>
          <w:tcPr>
            <w:tcW w:w="1380" w:type="dxa"/>
            <w:shd w:val="clear" w:color="auto" w:fill="C1E4F5" w:themeFill="accent1" w:themeFillTint="33"/>
            <w:tcMar>
              <w:top w:w="120" w:type="dxa"/>
              <w:left w:w="180" w:type="dxa"/>
              <w:bottom w:w="120" w:type="dxa"/>
              <w:right w:w="180" w:type="dxa"/>
            </w:tcMar>
            <w:hideMark/>
          </w:tcPr>
          <w:p w14:paraId="2BE54CB2"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188_string_19</w:t>
            </w:r>
          </w:p>
        </w:tc>
        <w:tc>
          <w:tcPr>
            <w:tcW w:w="6000" w:type="dxa"/>
            <w:shd w:val="clear" w:color="auto" w:fill="auto"/>
            <w:tcMar>
              <w:top w:w="120" w:type="dxa"/>
              <w:left w:w="180" w:type="dxa"/>
              <w:bottom w:w="120" w:type="dxa"/>
              <w:right w:w="180" w:type="dxa"/>
            </w:tcMar>
            <w:vAlign w:val="center"/>
            <w:hideMark/>
          </w:tcPr>
          <w:p w14:paraId="16BC0044" w14:textId="77777777" w:rsidR="00525302" w:rsidRPr="00B55295" w:rsidRDefault="00B55295" w:rsidP="00525302">
            <w:pPr>
              <w:pStyle w:val="NormalWeb"/>
              <w:ind w:left="30" w:right="30"/>
              <w:rPr>
                <w:rFonts w:ascii="Calibri" w:hAnsi="Calibri" w:cs="Calibri"/>
              </w:rPr>
            </w:pPr>
            <w:r w:rsidRPr="00B55295">
              <w:rPr>
                <w:rFonts w:ascii="Calibri" w:hAnsi="Calibri" w:cs="Calibri"/>
              </w:rPr>
              <w:t>Close</w:t>
            </w:r>
          </w:p>
        </w:tc>
        <w:tc>
          <w:tcPr>
            <w:tcW w:w="6000" w:type="dxa"/>
            <w:vAlign w:val="center"/>
          </w:tcPr>
          <w:p w14:paraId="4562DBA3" w14:textId="2C8D2D42"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Cerrar</w:t>
            </w:r>
          </w:p>
        </w:tc>
      </w:tr>
      <w:tr w:rsidR="001C3209" w:rsidRPr="00B55295" w14:paraId="2F7B9A26" w14:textId="77777777" w:rsidTr="00525302">
        <w:tc>
          <w:tcPr>
            <w:tcW w:w="1380" w:type="dxa"/>
            <w:shd w:val="clear" w:color="auto" w:fill="C1E4F5" w:themeFill="accent1" w:themeFillTint="33"/>
            <w:tcMar>
              <w:top w:w="120" w:type="dxa"/>
              <w:left w:w="180" w:type="dxa"/>
              <w:bottom w:w="120" w:type="dxa"/>
              <w:right w:w="180" w:type="dxa"/>
            </w:tcMar>
            <w:hideMark/>
          </w:tcPr>
          <w:p w14:paraId="5BE68374" w14:textId="77777777" w:rsidR="00525302" w:rsidRPr="00B55295" w:rsidRDefault="00B55295" w:rsidP="00525302">
            <w:pPr>
              <w:spacing w:before="30" w:after="30"/>
              <w:ind w:left="30" w:right="30"/>
              <w:rPr>
                <w:rFonts w:ascii="Calibri" w:eastAsia="Times New Roman" w:hAnsi="Calibri" w:cs="Calibri"/>
                <w:sz w:val="16"/>
              </w:rPr>
            </w:pPr>
            <w:r w:rsidRPr="00B55295">
              <w:rPr>
                <w:rFonts w:ascii="Calibri" w:eastAsia="Times New Roman" w:hAnsi="Calibri" w:cs="Calibri"/>
                <w:sz w:val="16"/>
              </w:rPr>
              <w:t>189_string_20</w:t>
            </w:r>
          </w:p>
        </w:tc>
        <w:tc>
          <w:tcPr>
            <w:tcW w:w="6000" w:type="dxa"/>
            <w:shd w:val="clear" w:color="auto" w:fill="auto"/>
            <w:tcMar>
              <w:top w:w="120" w:type="dxa"/>
              <w:left w:w="180" w:type="dxa"/>
              <w:bottom w:w="120" w:type="dxa"/>
              <w:right w:w="180" w:type="dxa"/>
            </w:tcMar>
            <w:vAlign w:val="center"/>
            <w:hideMark/>
          </w:tcPr>
          <w:p w14:paraId="354DE976" w14:textId="77777777" w:rsidR="00525302" w:rsidRPr="00B55295" w:rsidRDefault="00B55295" w:rsidP="00525302">
            <w:pPr>
              <w:pStyle w:val="NormalWeb"/>
              <w:ind w:left="30" w:right="30"/>
              <w:rPr>
                <w:rFonts w:ascii="Calibri" w:hAnsi="Calibri" w:cs="Calibri"/>
              </w:rPr>
            </w:pPr>
            <w:r w:rsidRPr="00B55295">
              <w:rPr>
                <w:rFonts w:ascii="Calibri" w:hAnsi="Calibri" w:cs="Calibri"/>
              </w:rPr>
              <w:t>Comment...</w:t>
            </w:r>
          </w:p>
        </w:tc>
        <w:tc>
          <w:tcPr>
            <w:tcW w:w="6000" w:type="dxa"/>
            <w:vAlign w:val="center"/>
          </w:tcPr>
          <w:p w14:paraId="09021210" w14:textId="3F0E0EF3" w:rsidR="00525302" w:rsidRPr="00B55295" w:rsidRDefault="00B55295" w:rsidP="00525302">
            <w:pPr>
              <w:pStyle w:val="NormalWeb"/>
              <w:ind w:left="30" w:right="30"/>
              <w:rPr>
                <w:rFonts w:ascii="Calibri" w:hAnsi="Calibri" w:cs="Calibri"/>
              </w:rPr>
            </w:pPr>
            <w:r w:rsidRPr="00B55295">
              <w:rPr>
                <w:rFonts w:ascii="Calibri" w:eastAsia="Calibri" w:hAnsi="Calibri" w:cs="Calibri"/>
                <w:lang w:val="es-ES_tradnl"/>
              </w:rPr>
              <w:t>Comentario…</w:t>
            </w:r>
          </w:p>
        </w:tc>
      </w:tr>
    </w:tbl>
    <w:p w14:paraId="19520EEA" w14:textId="77777777" w:rsidR="00C70CC9" w:rsidRPr="00B55295" w:rsidRDefault="00C70CC9"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9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1E67" w14:textId="77777777" w:rsidR="00E759E5" w:rsidRDefault="00E759E5">
      <w:r>
        <w:separator/>
      </w:r>
    </w:p>
  </w:endnote>
  <w:endnote w:type="continuationSeparator" w:id="0">
    <w:p w14:paraId="7718A168" w14:textId="77777777" w:rsidR="00E759E5" w:rsidRDefault="00E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D308" w14:textId="77777777" w:rsidR="00E759E5" w:rsidRDefault="00E759E5">
      <w:r>
        <w:separator/>
      </w:r>
    </w:p>
  </w:footnote>
  <w:footnote w:type="continuationSeparator" w:id="0">
    <w:p w14:paraId="49D2DFCD" w14:textId="77777777" w:rsidR="00E759E5" w:rsidRDefault="00E75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B55295">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87F2EBD2">
      <w:start w:val="1"/>
      <w:numFmt w:val="bullet"/>
      <w:lvlText w:val=""/>
      <w:lvlJc w:val="left"/>
      <w:pPr>
        <w:ind w:left="1440" w:hanging="360"/>
      </w:pPr>
      <w:rPr>
        <w:rFonts w:ascii="Symbol" w:hAnsi="Symbol" w:hint="default"/>
      </w:rPr>
    </w:lvl>
    <w:lvl w:ilvl="1" w:tplc="56126844" w:tentative="1">
      <w:start w:val="1"/>
      <w:numFmt w:val="bullet"/>
      <w:lvlText w:val="o"/>
      <w:lvlJc w:val="left"/>
      <w:pPr>
        <w:ind w:left="2160" w:hanging="360"/>
      </w:pPr>
      <w:rPr>
        <w:rFonts w:ascii="Courier New" w:hAnsi="Courier New" w:cs="Courier New" w:hint="default"/>
      </w:rPr>
    </w:lvl>
    <w:lvl w:ilvl="2" w:tplc="816EF9F4" w:tentative="1">
      <w:start w:val="1"/>
      <w:numFmt w:val="bullet"/>
      <w:lvlText w:val=""/>
      <w:lvlJc w:val="left"/>
      <w:pPr>
        <w:ind w:left="2880" w:hanging="360"/>
      </w:pPr>
      <w:rPr>
        <w:rFonts w:ascii="Wingdings" w:hAnsi="Wingdings" w:hint="default"/>
      </w:rPr>
    </w:lvl>
    <w:lvl w:ilvl="3" w:tplc="BEAC6A1E" w:tentative="1">
      <w:start w:val="1"/>
      <w:numFmt w:val="bullet"/>
      <w:lvlText w:val=""/>
      <w:lvlJc w:val="left"/>
      <w:pPr>
        <w:ind w:left="3600" w:hanging="360"/>
      </w:pPr>
      <w:rPr>
        <w:rFonts w:ascii="Symbol" w:hAnsi="Symbol" w:hint="default"/>
      </w:rPr>
    </w:lvl>
    <w:lvl w:ilvl="4" w:tplc="6CF45028" w:tentative="1">
      <w:start w:val="1"/>
      <w:numFmt w:val="bullet"/>
      <w:lvlText w:val="o"/>
      <w:lvlJc w:val="left"/>
      <w:pPr>
        <w:ind w:left="4320" w:hanging="360"/>
      </w:pPr>
      <w:rPr>
        <w:rFonts w:ascii="Courier New" w:hAnsi="Courier New" w:cs="Courier New" w:hint="default"/>
      </w:rPr>
    </w:lvl>
    <w:lvl w:ilvl="5" w:tplc="A644F08E" w:tentative="1">
      <w:start w:val="1"/>
      <w:numFmt w:val="bullet"/>
      <w:lvlText w:val=""/>
      <w:lvlJc w:val="left"/>
      <w:pPr>
        <w:ind w:left="5040" w:hanging="360"/>
      </w:pPr>
      <w:rPr>
        <w:rFonts w:ascii="Wingdings" w:hAnsi="Wingdings" w:hint="default"/>
      </w:rPr>
    </w:lvl>
    <w:lvl w:ilvl="6" w:tplc="1792B0F2" w:tentative="1">
      <w:start w:val="1"/>
      <w:numFmt w:val="bullet"/>
      <w:lvlText w:val=""/>
      <w:lvlJc w:val="left"/>
      <w:pPr>
        <w:ind w:left="5760" w:hanging="360"/>
      </w:pPr>
      <w:rPr>
        <w:rFonts w:ascii="Symbol" w:hAnsi="Symbol" w:hint="default"/>
      </w:rPr>
    </w:lvl>
    <w:lvl w:ilvl="7" w:tplc="D6424398" w:tentative="1">
      <w:start w:val="1"/>
      <w:numFmt w:val="bullet"/>
      <w:lvlText w:val="o"/>
      <w:lvlJc w:val="left"/>
      <w:pPr>
        <w:ind w:left="6480" w:hanging="360"/>
      </w:pPr>
      <w:rPr>
        <w:rFonts w:ascii="Courier New" w:hAnsi="Courier New" w:cs="Courier New" w:hint="default"/>
      </w:rPr>
    </w:lvl>
    <w:lvl w:ilvl="8" w:tplc="86803F9E"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693715">
    <w:abstractNumId w:val="32"/>
  </w:num>
  <w:num w:numId="2" w16cid:durableId="1358849791">
    <w:abstractNumId w:val="40"/>
  </w:num>
  <w:num w:numId="3" w16cid:durableId="1268387121">
    <w:abstractNumId w:val="8"/>
  </w:num>
  <w:num w:numId="4" w16cid:durableId="1874034671">
    <w:abstractNumId w:val="19"/>
  </w:num>
  <w:num w:numId="5" w16cid:durableId="1560019274">
    <w:abstractNumId w:val="29"/>
  </w:num>
  <w:num w:numId="6" w16cid:durableId="1706371369">
    <w:abstractNumId w:val="34"/>
  </w:num>
  <w:num w:numId="7" w16cid:durableId="1640526336">
    <w:abstractNumId w:val="31"/>
  </w:num>
  <w:num w:numId="8" w16cid:durableId="856776194">
    <w:abstractNumId w:val="30"/>
  </w:num>
  <w:num w:numId="9" w16cid:durableId="952203651">
    <w:abstractNumId w:val="14"/>
  </w:num>
  <w:num w:numId="10" w16cid:durableId="743184372">
    <w:abstractNumId w:val="35"/>
  </w:num>
  <w:num w:numId="11" w16cid:durableId="1797063043">
    <w:abstractNumId w:val="23"/>
  </w:num>
  <w:num w:numId="12" w16cid:durableId="1071660556">
    <w:abstractNumId w:val="1"/>
  </w:num>
  <w:num w:numId="13" w16cid:durableId="1941448920">
    <w:abstractNumId w:val="15"/>
  </w:num>
  <w:num w:numId="14" w16cid:durableId="594170430">
    <w:abstractNumId w:val="39"/>
  </w:num>
  <w:num w:numId="15" w16cid:durableId="1468162327">
    <w:abstractNumId w:val="17"/>
  </w:num>
  <w:num w:numId="16" w16cid:durableId="1579973382">
    <w:abstractNumId w:val="33"/>
  </w:num>
  <w:num w:numId="17" w16cid:durableId="2131312044">
    <w:abstractNumId w:val="3"/>
  </w:num>
  <w:num w:numId="18" w16cid:durableId="152112916">
    <w:abstractNumId w:val="5"/>
  </w:num>
  <w:num w:numId="19" w16cid:durableId="1613904092">
    <w:abstractNumId w:val="46"/>
  </w:num>
  <w:num w:numId="20" w16cid:durableId="1111630979">
    <w:abstractNumId w:val="16"/>
  </w:num>
  <w:num w:numId="21" w16cid:durableId="1445689172">
    <w:abstractNumId w:val="26"/>
  </w:num>
  <w:num w:numId="22" w16cid:durableId="1589650450">
    <w:abstractNumId w:val="10"/>
  </w:num>
  <w:num w:numId="23" w16cid:durableId="1785806927">
    <w:abstractNumId w:val="45"/>
  </w:num>
  <w:num w:numId="24" w16cid:durableId="521479934">
    <w:abstractNumId w:val="2"/>
  </w:num>
  <w:num w:numId="25" w16cid:durableId="815414805">
    <w:abstractNumId w:val="47"/>
  </w:num>
  <w:num w:numId="26" w16cid:durableId="985664244">
    <w:abstractNumId w:val="37"/>
  </w:num>
  <w:num w:numId="27" w16cid:durableId="1870289616">
    <w:abstractNumId w:val="0"/>
  </w:num>
  <w:num w:numId="28" w16cid:durableId="116603810">
    <w:abstractNumId w:val="43"/>
  </w:num>
  <w:num w:numId="29" w16cid:durableId="1393887032">
    <w:abstractNumId w:val="7"/>
  </w:num>
  <w:num w:numId="30" w16cid:durableId="1070233976">
    <w:abstractNumId w:val="11"/>
  </w:num>
  <w:num w:numId="31" w16cid:durableId="904531855">
    <w:abstractNumId w:val="25"/>
  </w:num>
  <w:num w:numId="32" w16cid:durableId="860240551">
    <w:abstractNumId w:val="41"/>
  </w:num>
  <w:num w:numId="33" w16cid:durableId="177081284">
    <w:abstractNumId w:val="42"/>
  </w:num>
  <w:num w:numId="34" w16cid:durableId="2134401832">
    <w:abstractNumId w:val="12"/>
  </w:num>
  <w:num w:numId="35" w16cid:durableId="872767248">
    <w:abstractNumId w:val="22"/>
  </w:num>
  <w:num w:numId="36" w16cid:durableId="1882135129">
    <w:abstractNumId w:val="27"/>
  </w:num>
  <w:num w:numId="37" w16cid:durableId="1496533636">
    <w:abstractNumId w:val="9"/>
  </w:num>
  <w:num w:numId="38" w16cid:durableId="2030258974">
    <w:abstractNumId w:val="6"/>
  </w:num>
  <w:num w:numId="39" w16cid:durableId="283192824">
    <w:abstractNumId w:val="4"/>
  </w:num>
  <w:num w:numId="40" w16cid:durableId="1819952813">
    <w:abstractNumId w:val="21"/>
  </w:num>
  <w:num w:numId="41" w16cid:durableId="1940334117">
    <w:abstractNumId w:val="13"/>
  </w:num>
  <w:num w:numId="42" w16cid:durableId="1710061972">
    <w:abstractNumId w:val="36"/>
  </w:num>
  <w:num w:numId="43" w16cid:durableId="141391100">
    <w:abstractNumId w:val="28"/>
  </w:num>
  <w:num w:numId="44" w16cid:durableId="728841797">
    <w:abstractNumId w:val="18"/>
  </w:num>
  <w:num w:numId="45" w16cid:durableId="2057584235">
    <w:abstractNumId w:val="38"/>
  </w:num>
  <w:num w:numId="46" w16cid:durableId="376901334">
    <w:abstractNumId w:val="44"/>
  </w:num>
  <w:num w:numId="47" w16cid:durableId="1496337997">
    <w:abstractNumId w:val="20"/>
  </w:num>
  <w:num w:numId="48" w16cid:durableId="576676161">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nzalez, Yasna">
    <w15:presenceInfo w15:providerId="AD" w15:userId="S::yasna.gonzalez@abbott.com::deeeb6e3-bfe3-4395-98bf-933519774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72BBF"/>
    <w:rsid w:val="00087C1A"/>
    <w:rsid w:val="001031CA"/>
    <w:rsid w:val="0010717B"/>
    <w:rsid w:val="001C3209"/>
    <w:rsid w:val="00257449"/>
    <w:rsid w:val="002C1E64"/>
    <w:rsid w:val="002C1ECB"/>
    <w:rsid w:val="0033272F"/>
    <w:rsid w:val="00424574"/>
    <w:rsid w:val="00447770"/>
    <w:rsid w:val="00461020"/>
    <w:rsid w:val="004B4B18"/>
    <w:rsid w:val="004E6724"/>
    <w:rsid w:val="005054BA"/>
    <w:rsid w:val="00525302"/>
    <w:rsid w:val="005278FE"/>
    <w:rsid w:val="00577E18"/>
    <w:rsid w:val="005873AF"/>
    <w:rsid w:val="005B68E5"/>
    <w:rsid w:val="005D1A4D"/>
    <w:rsid w:val="00691394"/>
    <w:rsid w:val="00704439"/>
    <w:rsid w:val="007446EA"/>
    <w:rsid w:val="007C4BDD"/>
    <w:rsid w:val="007E04E1"/>
    <w:rsid w:val="007F1045"/>
    <w:rsid w:val="007F2405"/>
    <w:rsid w:val="007F7164"/>
    <w:rsid w:val="007F785F"/>
    <w:rsid w:val="0082135F"/>
    <w:rsid w:val="00840375"/>
    <w:rsid w:val="0086534B"/>
    <w:rsid w:val="008C11AD"/>
    <w:rsid w:val="008D051D"/>
    <w:rsid w:val="008E3BA1"/>
    <w:rsid w:val="009D71D8"/>
    <w:rsid w:val="00A165E3"/>
    <w:rsid w:val="00AB1D4B"/>
    <w:rsid w:val="00AB4F49"/>
    <w:rsid w:val="00AF5A54"/>
    <w:rsid w:val="00B22B34"/>
    <w:rsid w:val="00B55295"/>
    <w:rsid w:val="00B81DBB"/>
    <w:rsid w:val="00C13118"/>
    <w:rsid w:val="00C625D8"/>
    <w:rsid w:val="00C70688"/>
    <w:rsid w:val="00C70CC9"/>
    <w:rsid w:val="00CE30C4"/>
    <w:rsid w:val="00D13615"/>
    <w:rsid w:val="00D725F7"/>
    <w:rsid w:val="00D97DCB"/>
    <w:rsid w:val="00E06450"/>
    <w:rsid w:val="00E10A2E"/>
    <w:rsid w:val="00E72CDE"/>
    <w:rsid w:val="00E759E5"/>
    <w:rsid w:val="00E818B5"/>
    <w:rsid w:val="00E8613C"/>
    <w:rsid w:val="00E931EA"/>
    <w:rsid w:val="00E979A6"/>
    <w:rsid w:val="00EA0730"/>
    <w:rsid w:val="00EA5B67"/>
    <w:rsid w:val="00EB75CF"/>
    <w:rsid w:val="00FA3DF9"/>
    <w:rsid w:val="00FD320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B55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29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speakup.abbott.com/" TargetMode="External"/><Relationship Id="rId769" Type="http://schemas.openxmlformats.org/officeDocument/2006/relationships/hyperlink" Target="http://www.learnex.co.uk/test/AbbottEthicalMarketing/courses/EN-US/course/index.html?showScreen=47_C_35"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33_C_24" TargetMode="External"/><Relationship Id="rId531" Type="http://schemas.openxmlformats.org/officeDocument/2006/relationships/hyperlink" Target="http://www.learnex.co.uk/test/AbbottBizCom/courses/EN-US/course/index.html?showScreen=150_C_200" TargetMode="External"/><Relationship Id="rId629" Type="http://schemas.openxmlformats.org/officeDocument/2006/relationships/hyperlink" Target="http://www.learnex.co.uk/test/AbbottMeals/courses/EN-US/course/index.html?showScreen=45_C_26" TargetMode="External"/><Relationship Id="rId170" Type="http://schemas.openxmlformats.org/officeDocument/2006/relationships/hyperlink" Target="https://icomply.abbott.com/" TargetMode="External"/><Relationship Id="rId836" Type="http://schemas.openxmlformats.org/officeDocument/2006/relationships/hyperlink" Target="http://www.learnex.co.uk/test/AbbottEthicalMarketing/courses/EN-US/course/index.html?showScreen=85_C_50" TargetMode="External"/><Relationship Id="rId268" Type="http://schemas.openxmlformats.org/officeDocument/2006/relationships/hyperlink" Target="http://www.learnex.co.uk/test/AbbottBizCom/courses/EN-US/course/index.html?showScreen=4_C_4" TargetMode="External"/><Relationship Id="rId475" Type="http://schemas.openxmlformats.org/officeDocument/2006/relationships/hyperlink" Target="http://www.learnex.co.uk/test/AbbottBizCom/courses/EN-US/course/index.html?showScreen=116_C_39" TargetMode="External"/><Relationship Id="rId682" Type="http://schemas.openxmlformats.org/officeDocument/2006/relationships/hyperlink" Target="http://www.learnex.co.uk/test/AbbottEthicalMarketing/courses/EN-US/course/index.html?showScreen=2_C_2" TargetMode="External"/><Relationship Id="rId903" Type="http://schemas.openxmlformats.org/officeDocument/2006/relationships/hyperlink" Target="https://www.abbott.com/investors/governance/code-of-business-conduct.html"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8_C_25" TargetMode="External"/><Relationship Id="rId542" Type="http://schemas.openxmlformats.org/officeDocument/2006/relationships/hyperlink" Target="http://www.learnex.co.uk/test/AbbottMeals/courses/EN-US/course/index.html?showScreen=1_C_1" TargetMode="External"/><Relationship Id="rId181" Type="http://schemas.openxmlformats.org/officeDocument/2006/relationships/hyperlink" Target="http://www.learnex.co.uk/test/AbbottProServices/courses/EN-US/course/index.html?showScreen=89_C_55" TargetMode="External"/><Relationship Id="rId402" Type="http://schemas.openxmlformats.org/officeDocument/2006/relationships/hyperlink" Target="http://www.learnex.co.uk/test/AbbottBizCom/courses/EN-US/course/index.html?showScreen=73_C_33" TargetMode="External"/><Relationship Id="rId847" Type="http://schemas.openxmlformats.org/officeDocument/2006/relationships/hyperlink" Target="http://www.learnex.co.uk/test/AbbottEthicalMarketing/courses/EN-US/course/index.html?showScreen=92_C_50" TargetMode="External"/><Relationship Id="rId279" Type="http://schemas.openxmlformats.org/officeDocument/2006/relationships/hyperlink" Target="http://www.learnex.co.uk/test/AbbottBizCom/courses/EN-US/course/index.html?showScreen=9_C_8" TargetMode="External"/><Relationship Id="rId486" Type="http://schemas.openxmlformats.org/officeDocument/2006/relationships/hyperlink" Target="http://www.learnex.co.uk/test/AbbottBizCom/courses/EN-US/course/index.html?showScreen=123_C_39" TargetMode="External"/><Relationship Id="rId693" Type="http://schemas.openxmlformats.org/officeDocument/2006/relationships/hyperlink" Target="http://www.learnex.co.uk/test/AbbottEthicalMarketing/courses/EN-US/course/index.html?showScreen=8_C_8" TargetMode="External"/><Relationship Id="rId707" Type="http://schemas.openxmlformats.org/officeDocument/2006/relationships/hyperlink" Target="http://www.learnex.co.uk/test/AbbottEthicalMarketing/courses/EN-US/course/index.html?showScreen=15_C_15" TargetMode="External"/><Relationship Id="rId914" Type="http://schemas.openxmlformats.org/officeDocument/2006/relationships/hyperlink" Target="file:///C:/dev/AbbottEthicalMarketing/courses/EN-US/translation/reference/Transcript.pdf"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44_C_26" TargetMode="External"/><Relationship Id="rId553" Type="http://schemas.openxmlformats.org/officeDocument/2006/relationships/hyperlink" Target="http://www.learnex.co.uk/test/AbbottMeals/courses/EN-US/course/index.html?showScreen=7_C_7" TargetMode="External"/><Relationship Id="rId760" Type="http://schemas.openxmlformats.org/officeDocument/2006/relationships/hyperlink" Target="http://www.learnex.co.uk/test/AbbottEthicalMarketing/courses/EN-US/course/index.html?showScreen=42_C_32"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8_C_34" TargetMode="External"/><Relationship Id="rId858" Type="http://schemas.openxmlformats.org/officeDocument/2006/relationships/hyperlink" Target="http://www.learnex.co.uk/test/AbbottEthicalMarketing/courses/EN-US/course/index.html?showScreen=98_C_50" TargetMode="External"/><Relationship Id="rId497" Type="http://schemas.openxmlformats.org/officeDocument/2006/relationships/hyperlink" Target="http://www.learnex.co.uk/test/AbbottBizCom/courses/EN-US/course/index.html?showScreen=130_C_39" TargetMode="External"/><Relationship Id="rId620" Type="http://schemas.openxmlformats.org/officeDocument/2006/relationships/hyperlink" Target="https://abbott.sharepoint.com/sites/abbottworld/EthicsCompliance/Passport/Documents/Cross-Border_Engagement_Form.pdf" TargetMode="External"/><Relationship Id="rId718" Type="http://schemas.openxmlformats.org/officeDocument/2006/relationships/hyperlink" Target="http://www.learnex.co.uk/test/AbbottEthicalMarketing/courses/EN-US/course/index.html?showScreen=20_C_20" TargetMode="External"/><Relationship Id="rId357" Type="http://schemas.openxmlformats.org/officeDocument/2006/relationships/hyperlink" Target="http://www.learnex.co.uk/test/AbbottBizCom/courses/EN-US/course/index.html?showScreen=49_C_28"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3_C_55" TargetMode="External"/><Relationship Id="rId564" Type="http://schemas.openxmlformats.org/officeDocument/2006/relationships/hyperlink" Target="http://www.learnex.co.uk/test/AbbottMeals/courses/EN-US/course/index.html?showScreen=13_C_12" TargetMode="External"/><Relationship Id="rId771" Type="http://schemas.openxmlformats.org/officeDocument/2006/relationships/hyperlink" Target="http://www.learnex.co.uk/test/AbbottEthicalMarketing/courses/EN-US/course/index.html?showScreen=48_C_35" TargetMode="External"/><Relationship Id="rId869" Type="http://schemas.openxmlformats.org/officeDocument/2006/relationships/hyperlink" Target="http://www.learnex.co.uk/test/AbbottEthicalMarketing/courses/EN-US/course/index.html?showScreen=106_C_50" TargetMode="External"/><Relationship Id="rId424" Type="http://schemas.openxmlformats.org/officeDocument/2006/relationships/hyperlink" Target="http://www.learnex.co.uk/test/AbbottBizCom/courses/EN-US/course/index.html?showScreen=85_C_38" TargetMode="External"/><Relationship Id="rId631" Type="http://schemas.openxmlformats.org/officeDocument/2006/relationships/hyperlink" Target="http://www.learnex.co.uk/test/AbbottMeals/courses/EN-US/course/index.html?showScreen=46_C_26" TargetMode="External"/><Relationship Id="rId729" Type="http://schemas.openxmlformats.org/officeDocument/2006/relationships/hyperlink" Target="http://www.learnex.co.uk/test/AbbottEthicalMarketing/courses/EN-US/course/index.html?showScreen=27_C_24" TargetMode="External"/><Relationship Id="rId270" Type="http://schemas.openxmlformats.org/officeDocument/2006/relationships/hyperlink" Target="http://www.learnex.co.uk/test/AbbottBizCom/courses/EN-US/course/index.html?showScreen=5_C_5"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55_C_29" TargetMode="External"/><Relationship Id="rId575" Type="http://schemas.openxmlformats.org/officeDocument/2006/relationships/hyperlink" Target="http://www.learnex.co.uk/test/AbbottMeals/courses/EN-US/course/index.html?showScreen=19_C_13" TargetMode="External"/><Relationship Id="rId782" Type="http://schemas.openxmlformats.org/officeDocument/2006/relationships/hyperlink" Target="http://www.learnex.co.uk/test/AbbottEthicalMarketing/courses/EN-US/course/index.html?showScreen=54_C_37"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91_C_39" TargetMode="External"/><Relationship Id="rId642" Type="http://schemas.openxmlformats.org/officeDocument/2006/relationships/hyperlink" Target="http://www.learnex.co.uk/test/AbbottMeals/courses/EN-US/course/index.html?showScreen=54_C_26" TargetMode="External"/><Relationship Id="rId281" Type="http://schemas.openxmlformats.org/officeDocument/2006/relationships/hyperlink" Target="http://www.learnex.co.uk/test/AbbottBizCom/courses/EN-US/course/index.html?showScreen=10_C_8" TargetMode="External"/><Relationship Id="rId502" Type="http://schemas.openxmlformats.org/officeDocument/2006/relationships/hyperlink" Target="http://www.learnex.co.uk/test/AbbottBizCom/courses/EN-US/course/index.html?showScreen=133_C_39"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61_C_31" TargetMode="External"/><Relationship Id="rId586" Type="http://schemas.openxmlformats.org/officeDocument/2006/relationships/hyperlink" Target="http://www.learnex.co.uk/test/AbbottMeals/courses/EN-US/course/index.html?showScreen=24_C_15" TargetMode="External"/><Relationship Id="rId793" Type="http://schemas.openxmlformats.org/officeDocument/2006/relationships/hyperlink" Target="http://www.learnex.co.uk/test/AbbottEthicalMarketing/courses/EN-US/course/index.html?showScreen=60_C_43" TargetMode="External"/><Relationship Id="rId807" Type="http://schemas.openxmlformats.org/officeDocument/2006/relationships/hyperlink" Target="http://www.learnex.co.uk/test/AbbottEthicalMarketing/courses/EN-US/course/index.html?showScreen=68_C_48"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8_C_56" TargetMode="External"/><Relationship Id="rId446" Type="http://schemas.openxmlformats.org/officeDocument/2006/relationships/hyperlink" Target="http://www.learnex.co.uk/test/AbbottBizCom/courses/EN-US/course/index.html?showScreen=98_C_39" TargetMode="External"/><Relationship Id="rId653" Type="http://schemas.openxmlformats.org/officeDocument/2006/relationships/hyperlink" Target="http://www.learnex.co.uk/test/AbbottMeals/courses/EN-US/course/index.html?showScreen=61_C_26" TargetMode="External"/><Relationship Id="rId292" Type="http://schemas.openxmlformats.org/officeDocument/2006/relationships/hyperlink" Target="http://www.learnex.co.uk/test/AbbottBizCom/courses/EN-US/course/index.html?showScreen=17_C_12" TargetMode="External"/><Relationship Id="rId306" Type="http://schemas.openxmlformats.org/officeDocument/2006/relationships/hyperlink" Target="http://www.learnex.co.uk/test/AbbottBizCom/courses/EN-US/course/index.html?showScreen=24_C_19" TargetMode="External"/><Relationship Id="rId860" Type="http://schemas.openxmlformats.org/officeDocument/2006/relationships/hyperlink" Target="http://www.learnex.co.uk/test/AbbottEthicalMarketing/courses/EN-US/course/index.html?showScreen=99_C_50"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45_C_200" TargetMode="External"/><Relationship Id="rId597" Type="http://schemas.openxmlformats.org/officeDocument/2006/relationships/hyperlink" Target="http://www.learnex.co.uk/test/AbbottMeals/courses/EN-US/course/index.html?showScreen=30_C_18" TargetMode="External"/><Relationship Id="rId720" Type="http://schemas.openxmlformats.org/officeDocument/2006/relationships/hyperlink" Target="http://www.learnex.co.uk/test/AbbottEthicalMarketing/courses/EN-US/course/index.html?showScreen=21_C_20" TargetMode="External"/><Relationship Id="rId818" Type="http://schemas.openxmlformats.org/officeDocument/2006/relationships/hyperlink" Target="http://www.learnex.co.uk/test/AbbottEthicalMarketing/courses/EN-US/course/index.html?showScreen=74_C_50"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104_C_39" TargetMode="External"/><Relationship Id="rId664" Type="http://schemas.openxmlformats.org/officeDocument/2006/relationships/hyperlink" Target="https://icomply.abbott.com/Default.aspx" TargetMode="External"/><Relationship Id="rId871" Type="http://schemas.openxmlformats.org/officeDocument/2006/relationships/hyperlink" Target="http://www.learnex.co.uk/test/AbbottEthicalMarketing/courses/EN-US/course/index.html?showScreen=107_C_50"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9_C_20b" TargetMode="External"/><Relationship Id="rId524" Type="http://schemas.openxmlformats.org/officeDocument/2006/relationships/hyperlink" Target="https://abbott.sharepoint.com/sites/myhr/US-EN/pages/global-hr-policies.aspx" TargetMode="External"/><Relationship Id="rId731" Type="http://schemas.openxmlformats.org/officeDocument/2006/relationships/hyperlink" Target="http://www.learnex.co.uk/test/AbbottEthicalMarketing/courses/EN-US/course/index.html?showScreen=28_C_25"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56_C_29" TargetMode="External"/><Relationship Id="rId829" Type="http://schemas.openxmlformats.org/officeDocument/2006/relationships/hyperlink" Target="http://www.learnex.co.uk/test/AbbottEthicalMarketing/courses/EN-US/course/index.html?showScreen=81_C_50"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12_C_39" TargetMode="External"/><Relationship Id="rId675" Type="http://schemas.openxmlformats.org/officeDocument/2006/relationships/hyperlink" Target="https://abbott.sharepoint.com/sites/AW-Abbott-Legal/SitePages/lho.aspx" TargetMode="External"/><Relationship Id="rId882" Type="http://schemas.openxmlformats.org/officeDocument/2006/relationships/hyperlink" Target="http://www.learnex.co.uk/test/AbbottEthicalMarketing/courses/EN-US/course/index.html?showScreen=113_C_50"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35_C_25" TargetMode="External"/><Relationship Id="rId535" Type="http://schemas.openxmlformats.org/officeDocument/2006/relationships/hyperlink" Target="http://speakup.abbott.com/" TargetMode="External"/><Relationship Id="rId742" Type="http://schemas.openxmlformats.org/officeDocument/2006/relationships/hyperlink" Target="http://www.learnex.co.uk/test/AbbottEthicalMarketing/courses/EN-US/course/index.html?showScreen=33_C_27"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62_C_31" TargetMode="External"/><Relationship Id="rId602" Type="http://schemas.openxmlformats.org/officeDocument/2006/relationships/hyperlink" Target="http://www.learnex.co.uk/test/AbbottMeals/courses/EN-US/course/index.html?showScreen=32_C_18" TargetMode="External"/><Relationship Id="rId241" Type="http://schemas.openxmlformats.org/officeDocument/2006/relationships/hyperlink" Target="http://www.learnex.co.uk/test/AbbottProServices/courses/EN-US/course/index.html?showScreen=135_C_200" TargetMode="External"/><Relationship Id="rId479" Type="http://schemas.openxmlformats.org/officeDocument/2006/relationships/hyperlink" Target="http://www.learnex.co.uk/test/AbbottBizCom/courses/EN-US/course/index.html?showScreen=118_C_39" TargetMode="External"/><Relationship Id="rId686" Type="http://schemas.openxmlformats.org/officeDocument/2006/relationships/hyperlink" Target="http://www.learnex.co.uk/test/AbbottEthicalMarketing/courses/EN-US/course/index.html?showScreen=4_C_4" TargetMode="External"/><Relationship Id="rId893" Type="http://schemas.openxmlformats.org/officeDocument/2006/relationships/hyperlink" Target="http://www.learnex.co.uk/test/AbbottEthicalMarketing/courses/EN-US/course/index.html?showScreen=120_C_50" TargetMode="External"/><Relationship Id="rId907" Type="http://schemas.openxmlformats.org/officeDocument/2006/relationships/hyperlink" Target="https://abbottlabs-lcec.lrn.com/custom/Global%20Infant%20Formula%20Policy.pdf"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40_C_26" TargetMode="External"/><Relationship Id="rId546" Type="http://schemas.openxmlformats.org/officeDocument/2006/relationships/hyperlink" Target="http://www.learnex.co.uk/test/AbbottMeals/courses/EN-US/course/index.html?showScreen=3_C_3" TargetMode="External"/><Relationship Id="rId753" Type="http://schemas.openxmlformats.org/officeDocument/2006/relationships/hyperlink" Target="http://www.learnex.co.uk/test/AbbottEthicalMarketing/courses/EN-US/course/index.html?showScreen=39_C_30"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92_C_55" TargetMode="External"/><Relationship Id="rId406" Type="http://schemas.openxmlformats.org/officeDocument/2006/relationships/hyperlink" Target="http://www.learnex.co.uk/test/AbbottBizCom/courses/EN-US/course/index.html?showScreen=75_C_33" TargetMode="External"/><Relationship Id="rId392" Type="http://schemas.openxmlformats.org/officeDocument/2006/relationships/hyperlink" Target="http://www.learnex.co.uk/test/AbbottBizCom/courses/EN-US/course/index.html?showScreen=68_C_32" TargetMode="External"/><Relationship Id="rId613" Type="http://schemas.openxmlformats.org/officeDocument/2006/relationships/hyperlink" Target="http://www.learnex.co.uk/test/AbbottMeals/courses/EN-US/course/index.html?showScreen=38_C_19" TargetMode="External"/><Relationship Id="rId697" Type="http://schemas.openxmlformats.org/officeDocument/2006/relationships/hyperlink" Target="http://www.learnex.co.uk/test/AbbottEthicalMarketing/courses/EN-US/course/index.html?showScreen=10_C_10" TargetMode="External"/><Relationship Id="rId820" Type="http://schemas.openxmlformats.org/officeDocument/2006/relationships/hyperlink" Target="http://www.learnex.co.uk/test/AbbottEthicalMarketing/courses/EN-US/course/index.html?showScreen=75_C_50" TargetMode="External"/><Relationship Id="rId918" Type="http://schemas.openxmlformats.org/officeDocument/2006/relationships/theme" Target="theme/theme1.xml"/><Relationship Id="rId252" Type="http://schemas.openxmlformats.org/officeDocument/2006/relationships/hyperlink" Target="https://abbott.sharepoint.com/sites/AW-Ethics_Compliance"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www.learnex.co.uk/test/AbbottMeals/courses/EN-US/course/index.html?showScreen=10_C_10" TargetMode="External"/><Relationship Id="rId764" Type="http://schemas.openxmlformats.org/officeDocument/2006/relationships/hyperlink" Target="http://www.learnex.co.uk/test/AbbottEthicalMarketing/courses/EN-US/course/index.html?showScreen=44_C_32"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80_C_35" TargetMode="External"/><Relationship Id="rId624" Type="http://schemas.openxmlformats.org/officeDocument/2006/relationships/hyperlink" Target="http://www.learnex.co.uk/test/AbbottMeals/courses/EN-US/course/index.html?showScreen=43_C_24" TargetMode="External"/><Relationship Id="rId831" Type="http://schemas.openxmlformats.org/officeDocument/2006/relationships/hyperlink" Target="http://www.learnex.co.uk/test/AbbottEthicalMarketing/courses/EN-US/course/index.html?showScreen=82_C_50" TargetMode="External"/><Relationship Id="rId263" Type="http://schemas.openxmlformats.org/officeDocument/2006/relationships/hyperlink" Target="http://www.learnex.co.uk/test/AbbottBizCom/courses/EN-US/course/index.html?showScreen=1_C_1" TargetMode="External"/><Relationship Id="rId470" Type="http://schemas.openxmlformats.org/officeDocument/2006/relationships/hyperlink" Target="http://www.learnex.co.uk/test/AbbottBizCom/courses/EN-US/course/index.html?showScreen=113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6_C_25" TargetMode="External"/><Relationship Id="rId568" Type="http://schemas.openxmlformats.org/officeDocument/2006/relationships/hyperlink" Target="http://www.learnex.co.uk/test/AbbottMeals/courses/EN-US/course/index.html?showScreen=15_C_12" TargetMode="External"/><Relationship Id="rId775" Type="http://schemas.openxmlformats.org/officeDocument/2006/relationships/hyperlink" Target="http://www.learnex.co.uk/test/AbbottEthicalMarketing/courses/EN-US/course/index.html?showScreen=50_C_35" TargetMode="External"/><Relationship Id="rId428" Type="http://schemas.openxmlformats.org/officeDocument/2006/relationships/hyperlink" Target="http://www.learnex.co.uk/test/AbbottBizCom/courses/EN-US/course/index.html?showScreen=87_C_39" TargetMode="External"/><Relationship Id="rId635" Type="http://schemas.openxmlformats.org/officeDocument/2006/relationships/hyperlink" Target="http://www.learnex.co.uk/test/AbbottMeals/courses/EN-US/course/index.html?showScreen=49_C_26" TargetMode="External"/><Relationship Id="rId842" Type="http://schemas.openxmlformats.org/officeDocument/2006/relationships/hyperlink" Target="http://www.learnex.co.uk/test/AbbottEthicalMarketing/courses/EN-US/course/index.html?showScreen=88_C_50" TargetMode="External"/><Relationship Id="rId274" Type="http://schemas.openxmlformats.org/officeDocument/2006/relationships/hyperlink" Target="http://www.learnex.co.uk/test/AbbottBizCom/courses/EN-US/course/index.html?showScreen=7_C_7" TargetMode="External"/><Relationship Id="rId481" Type="http://schemas.openxmlformats.org/officeDocument/2006/relationships/hyperlink" Target="http://www.learnex.co.uk/test/AbbottBizCom/courses/EN-US/course/index.html?showScreen=119_C_39" TargetMode="External"/><Relationship Id="rId702" Type="http://schemas.openxmlformats.org/officeDocument/2006/relationships/hyperlink" Target="http://www.learnex.co.uk/test/AbbottEthicalMarketing/courses/EN-US/course/index.html?showScreen=12_C_12"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21_C_14" TargetMode="External"/><Relationship Id="rId786" Type="http://schemas.openxmlformats.org/officeDocument/2006/relationships/hyperlink" Target="http://www.learnex.co.uk/test/AbbottEthicalMarketing/courses/EN-US/course/index.html?showScreen=56_C_39" TargetMode="External"/><Relationship Id="rId341" Type="http://schemas.openxmlformats.org/officeDocument/2006/relationships/hyperlink" Target="http://www.learnex.co.uk/test/AbbottBizCom/courses/EN-US/course/index.html?showScreen=41_C_26" TargetMode="External"/><Relationship Id="rId439" Type="http://schemas.openxmlformats.org/officeDocument/2006/relationships/hyperlink" Target="http://www.learnex.co.uk/test/AbbottBizCom/courses/EN-US/course/index.html?showScreen=93_C_39" TargetMode="External"/><Relationship Id="rId646" Type="http://schemas.openxmlformats.org/officeDocument/2006/relationships/hyperlink" Target="http://www.learnex.co.uk/test/AbbottMeals/courses/EN-US/course/index.html?showScreen=57_C_26" TargetMode="External"/><Relationship Id="rId201" Type="http://schemas.openxmlformats.org/officeDocument/2006/relationships/hyperlink" Target="http://www.learnex.co.uk/test/AbbottProServices/courses/EN-US/course/index.html?showScreen=102_C_55" TargetMode="External"/><Relationship Id="rId285" Type="http://schemas.openxmlformats.org/officeDocument/2006/relationships/hyperlink" Target="http://www.learnex.co.uk/test/AbbottBizCom/courses/EN-US/course/index.html?showScreen=12_C_9" TargetMode="External"/><Relationship Id="rId506" Type="http://schemas.openxmlformats.org/officeDocument/2006/relationships/hyperlink" Target="http://www.learnex.co.uk/test/AbbottBizCom/courses/EN-US/course/index.html?showScreen=135_C_39" TargetMode="External"/><Relationship Id="rId853" Type="http://schemas.openxmlformats.org/officeDocument/2006/relationships/hyperlink" Target="http://www.learnex.co.uk/test/AbbottEthicalMarketing/courses/EN-US/course/index.html?showScreen=96_C_50" TargetMode="External"/><Relationship Id="rId492" Type="http://schemas.openxmlformats.org/officeDocument/2006/relationships/hyperlink" Target="http://www.learnex.co.uk/test/AbbottBizCom/courses/EN-US/course/index.html?showScreen=127_C_39" TargetMode="External"/><Relationship Id="rId713" Type="http://schemas.openxmlformats.org/officeDocument/2006/relationships/hyperlink" Target="http://www.learnex.co.uk/test/AbbottEthicalMarketing/courses/EN-US/course/index.html?showScreen=18_C_18" TargetMode="External"/><Relationship Id="rId797" Type="http://schemas.openxmlformats.org/officeDocument/2006/relationships/hyperlink" Target="http://www.learnex.co.uk/test/AbbottEthicalMarketing/courses/EN-US/course/index.html?showScreen=62_C_45"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47_C_27" TargetMode="External"/><Relationship Id="rId212" Type="http://schemas.openxmlformats.org/officeDocument/2006/relationships/hyperlink" Target="http://www.learnex.co.uk/test/AbbottProServices/courses/EN-US/course/index.html?showScreen=109_C_55" TargetMode="External"/><Relationship Id="rId657" Type="http://schemas.openxmlformats.org/officeDocument/2006/relationships/hyperlink" Target="http://www.learnex.co.uk/test/AbbottMeals/courses/EN-US/course/index.html?showScreen=63_C_26" TargetMode="External"/><Relationship Id="rId864" Type="http://schemas.openxmlformats.org/officeDocument/2006/relationships/hyperlink" Target="http://www.learnex.co.uk/test/AbbottEthicalMarketing/courses/EN-US/course/index.html?showScreen=102_C_50" TargetMode="External"/><Relationship Id="rId296" Type="http://schemas.openxmlformats.org/officeDocument/2006/relationships/hyperlink" Target="http://www.learnex.co.uk/test/AbbottBizCom/courses/EN-US/course/index.html?showScreen=19_C_14" TargetMode="External"/><Relationship Id="rId517" Type="http://schemas.openxmlformats.org/officeDocument/2006/relationships/hyperlink" Target="http://www.learnex.co.uk/test/AbbottBizCom/courses/EN-US/course/index.html?showScreen=147_C_200" TargetMode="External"/><Relationship Id="rId724" Type="http://schemas.openxmlformats.org/officeDocument/2006/relationships/hyperlink" Target="http://www.learnex.co.uk/test/AbbottEthicalMarketing/courses/EN-US/course/index.html?showScreen=23_C_20"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363" Type="http://schemas.openxmlformats.org/officeDocument/2006/relationships/hyperlink" Target="http://www.learnex.co.uk/test/AbbottBizCom/courses/EN-US/course/index.html?showScreen=52_C_28" TargetMode="External"/><Relationship Id="rId570" Type="http://schemas.openxmlformats.org/officeDocument/2006/relationships/hyperlink" Target="http://www.learnex.co.uk/test/AbbottMeals/courses/EN-US/course/index.html?showScreen=16_C_13"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88_C_39" TargetMode="External"/><Relationship Id="rId668" Type="http://schemas.openxmlformats.org/officeDocument/2006/relationships/hyperlink" Target="https://icomply.abbott.com/Apps/ComplianceContacts/" TargetMode="External"/><Relationship Id="rId875" Type="http://schemas.openxmlformats.org/officeDocument/2006/relationships/hyperlink" Target="http://www.learnex.co.uk/test/AbbottEthicalMarketing/courses/EN-US/course/index.html?showScreen=109_C_50" TargetMode="External"/><Relationship Id="rId18" Type="http://schemas.openxmlformats.org/officeDocument/2006/relationships/hyperlink" Target="http://www.learnex.co.uk/test/AbbottProServices/courses/EN-US/course/index.html?showScreen=5_C_5" TargetMode="External"/><Relationship Id="rId528" Type="http://schemas.openxmlformats.org/officeDocument/2006/relationships/hyperlink" Target="https://abbott.sharepoint.com/sites/AW-Abbott-Legal/SitePages/lho.aspx" TargetMode="External"/><Relationship Id="rId735" Type="http://schemas.openxmlformats.org/officeDocument/2006/relationships/hyperlink" Target="http://www.learnex.co.uk/test/AbbottEthicalMarketing/courses/EN-US/course/index.html?showScreen=30_C_25" TargetMode="External"/><Relationship Id="rId167" Type="http://schemas.openxmlformats.org/officeDocument/2006/relationships/hyperlink" Target="http://www.learnex.co.uk/test/AbbottProServices/courses/EN-US/course/index.html?showScreen=83_C_50" TargetMode="External"/><Relationship Id="rId374" Type="http://schemas.openxmlformats.org/officeDocument/2006/relationships/hyperlink" Target="http://www.learnex.co.uk/test/AbbottBizCom/courses/EN-US/course/index.html?showScreen=58_C_29" TargetMode="External"/><Relationship Id="rId581" Type="http://schemas.openxmlformats.org/officeDocument/2006/relationships/hyperlink" Target="http://www.learnex.co.uk/test/AbbottMeals/courses/EN-US/course/index.html?showScreen=22_C_14"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79" Type="http://schemas.openxmlformats.org/officeDocument/2006/relationships/hyperlink" Target="http://www.learnex.co.uk/test/AbbottEthicalMarketing/courses/EN-US/course/index.html?showScreen=1_C_1" TargetMode="External"/><Relationship Id="rId802" Type="http://schemas.openxmlformats.org/officeDocument/2006/relationships/hyperlink" Target="http://www.learnex.co.uk/test/AbbottEthicalMarketing/courses/EN-US/course/index.html?showScreen=64_C_46" TargetMode="External"/><Relationship Id="rId886" Type="http://schemas.openxmlformats.org/officeDocument/2006/relationships/hyperlink" Target="http://www.learnex.co.uk/test/AbbottEthicalMarketing/courses/EN-US/course/index.html?showScreen=115_C_50"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441" Type="http://schemas.openxmlformats.org/officeDocument/2006/relationships/hyperlink" Target="http://www.learnex.co.uk/test/AbbottBizCom/courses/EN-US/course/index.html?showScreen=94_C_39" TargetMode="External"/><Relationship Id="rId539" Type="http://schemas.openxmlformats.org/officeDocument/2006/relationships/hyperlink" Target="http://www.learnex.co.uk/test/AbbottBizCom/courses/EN-US/course/index.html?showScreen=151_C_200" TargetMode="External"/><Relationship Id="rId746" Type="http://schemas.openxmlformats.org/officeDocument/2006/relationships/hyperlink" Target="http://www.learnex.co.uk/test/AbbottEthicalMarketing/courses/EN-US/course/index.html?showScreen=35_C_29"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1_C_16" TargetMode="External"/><Relationship Id="rId82" Type="http://schemas.openxmlformats.org/officeDocument/2006/relationships/hyperlink" Target="http://www.learnex.co.uk/test/AbbottProServices/courses/EN-US/course/index.html?showScreen=39_C_30" TargetMode="External"/><Relationship Id="rId385" Type="http://schemas.openxmlformats.org/officeDocument/2006/relationships/hyperlink" Target="http://www.learnex.co.uk/test/AbbottBizCom/courses/EN-US/course/index.html?showScreen=64_C_31" TargetMode="External"/><Relationship Id="rId592" Type="http://schemas.openxmlformats.org/officeDocument/2006/relationships/hyperlink" Target="http://www.learnex.co.uk/test/AbbottMeals/courses/EN-US/course/index.html?showScreen=27_C_17" TargetMode="External"/><Relationship Id="rId606" Type="http://schemas.openxmlformats.org/officeDocument/2006/relationships/hyperlink" Target="http://www.learnex.co.uk/test/AbbottMeals/courses/EN-US/course/index.html?showScreen=34_C_19" TargetMode="External"/><Relationship Id="rId813" Type="http://schemas.openxmlformats.org/officeDocument/2006/relationships/hyperlink" Target="http://www.learnex.co.uk/test/AbbottEthicalMarketing/courses/EN-US/course/index.html?showScreen=71_C_50" TargetMode="External"/><Relationship Id="rId245" Type="http://schemas.openxmlformats.org/officeDocument/2006/relationships/hyperlink" Target="http://www.learnex.co.uk/test/AbbottProServices/courses/EN-US/course/index.html?showScreen=137_C_200" TargetMode="External"/><Relationship Id="rId452" Type="http://schemas.openxmlformats.org/officeDocument/2006/relationships/hyperlink" Target="http://www.learnex.co.uk/test/AbbottBizCom/courses/EN-US/course/index.html?showScreen=102_C_39" TargetMode="External"/><Relationship Id="rId897" Type="http://schemas.openxmlformats.org/officeDocument/2006/relationships/hyperlink" Target="http://www.learnex.co.uk/test/AbbottEthicalMarketing/courses/EN-US/course/index.html?showScreen=130_C_200" TargetMode="External"/><Relationship Id="rId105" Type="http://schemas.openxmlformats.org/officeDocument/2006/relationships/hyperlink" Target="http://www.learnex.co.uk/test/AbbottProServices/courses/EN-US/course/index.html?showScreen=50_C_34" TargetMode="External"/><Relationship Id="rId312" Type="http://schemas.openxmlformats.org/officeDocument/2006/relationships/hyperlink" Target="http://www.learnex.co.uk/test/AbbottBizCom/courses/EN-US/course/index.html?showScreen=27_C_20" TargetMode="External"/><Relationship Id="rId757" Type="http://schemas.openxmlformats.org/officeDocument/2006/relationships/hyperlink" Target="http://www.learnex.co.uk/test/AbbottEthicalMarketing/courses/EN-US/course/index.html?showScreen=41_C_32"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4_C_55" TargetMode="External"/><Relationship Id="rId396" Type="http://schemas.openxmlformats.org/officeDocument/2006/relationships/hyperlink" Target="http://www.learnex.co.uk/test/AbbottBizCom/courses/EN-US/course/index.html?showScreen=70_C_32" TargetMode="External"/><Relationship Id="rId617" Type="http://schemas.openxmlformats.org/officeDocument/2006/relationships/hyperlink" Target="http://www.learnex.co.uk/test/AbbottMeals/courses/EN-US/course/index.html?showScreen=41_C_22" TargetMode="External"/><Relationship Id="rId824" Type="http://schemas.openxmlformats.org/officeDocument/2006/relationships/hyperlink" Target="http://www.learnex.co.uk/test/AbbottEthicalMarketing/courses/EN-US/course/index.html?showScreen=77_C_50" TargetMode="External"/><Relationship Id="rId256" Type="http://schemas.openxmlformats.org/officeDocument/2006/relationships/hyperlink" Target="http://www.learnex.co.uk/test/AbbottProServices/courses/EN-US/course/index.html?showScreen=139_C_200" TargetMode="External"/><Relationship Id="rId463" Type="http://schemas.openxmlformats.org/officeDocument/2006/relationships/hyperlink" Target="http://www.learnex.co.uk/test/AbbottBizCom/courses/EN-US/course/index.html?showScreen=108_C_39" TargetMode="External"/><Relationship Id="rId670" Type="http://schemas.openxmlformats.org/officeDocument/2006/relationships/hyperlink" Target="http://speakup.abbott.com/" TargetMode="External"/><Relationship Id="rId116" Type="http://schemas.openxmlformats.org/officeDocument/2006/relationships/hyperlink" Target="http://www.learnex.co.uk/test/AbbottProServices/courses/EN-US/course/index.html?showScreen=57_C_37" TargetMode="External"/><Relationship Id="rId323" Type="http://schemas.openxmlformats.org/officeDocument/2006/relationships/hyperlink" Target="http://www.learnex.co.uk/test/AbbottBizCom/courses/EN-US/course/index.html?showScreen=32_C_23" TargetMode="External"/><Relationship Id="rId530" Type="http://schemas.openxmlformats.org/officeDocument/2006/relationships/hyperlink" Target="https://abbott.sharepoint.com/sites/AW-infogov" TargetMode="External"/><Relationship Id="rId768" Type="http://schemas.openxmlformats.org/officeDocument/2006/relationships/hyperlink" Target="http://www.learnex.co.uk/test/AbbottEthicalMarketing/courses/EN-US/course/index.html?showScreen=46_C_34" TargetMode="External"/><Relationship Id="rId20" Type="http://schemas.openxmlformats.org/officeDocument/2006/relationships/hyperlink" Target="http://www.learnex.co.uk/test/AbbottProServices/courses/EN-US/course/index.html?showScreen=6_C_6" TargetMode="External"/><Relationship Id="rId628" Type="http://schemas.openxmlformats.org/officeDocument/2006/relationships/hyperlink" Target="http://www.learnex.co.uk/test/AbbottMeals/courses/EN-US/course/index.html?showScreen=45_C_26" TargetMode="External"/><Relationship Id="rId835" Type="http://schemas.openxmlformats.org/officeDocument/2006/relationships/hyperlink" Target="http://www.learnex.co.uk/test/AbbottEthicalMarketing/courses/EN-US/course/index.html?showScreen=85_C_50" TargetMode="External"/><Relationship Id="rId267" Type="http://schemas.openxmlformats.org/officeDocument/2006/relationships/hyperlink" Target="http://www.learnex.co.uk/test/AbbottBizCom/courses/EN-US/course/index.html?showScreen=3_C_3" TargetMode="External"/><Relationship Id="rId474" Type="http://schemas.openxmlformats.org/officeDocument/2006/relationships/hyperlink" Target="http://www.learnex.co.uk/test/AbbottBizCom/courses/EN-US/course/index.html?showScreen=116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EthicalMarketing/courses/EN-US/course/index.html?showScreen=2_C_2" TargetMode="External"/><Relationship Id="rId779" Type="http://schemas.openxmlformats.org/officeDocument/2006/relationships/hyperlink" Target="http://www.learnex.co.uk/test/AbbottEthicalMarketing/courses/EN-US/course/index.html?showScreen=52_C_35" TargetMode="External"/><Relationship Id="rId902" Type="http://schemas.openxmlformats.org/officeDocument/2006/relationships/hyperlink" Target="http://www.learnex.co.uk/test/AbbottEthicalMarketing/courses/EN-US/course/index.html?showScreen=132_C_200" TargetMode="External"/><Relationship Id="rId31" Type="http://schemas.openxmlformats.org/officeDocument/2006/relationships/hyperlink" Target="http://www.learnex.co.uk/test/AbbottProServices/courses/EN-US/course/index.html?showScreen=12_C_12" TargetMode="External"/><Relationship Id="rId334" Type="http://schemas.openxmlformats.org/officeDocument/2006/relationships/hyperlink" Target="http://www.learnex.co.uk/test/AbbottBizCom/courses/EN-US/course/index.html?showScreen=38_C_25" TargetMode="External"/><Relationship Id="rId541" Type="http://schemas.openxmlformats.org/officeDocument/2006/relationships/hyperlink" Target="http://www.learnex.co.uk/test/AbbottMeals/courses/EN-US/course/index.html?showScreen=1_C_1" TargetMode="External"/><Relationship Id="rId639" Type="http://schemas.openxmlformats.org/officeDocument/2006/relationships/hyperlink" Target="http://www.learnex.co.uk/test/AbbottMeals/courses/EN-US/course/index.html?showScreen=51_C_26" TargetMode="External"/><Relationship Id="rId180" Type="http://schemas.openxmlformats.org/officeDocument/2006/relationships/hyperlink" Target="http://www.learnex.co.uk/test/AbbottProServices/courses/EN-US/course/index.html?showScreen=88_C_55" TargetMode="External"/><Relationship Id="rId278" Type="http://schemas.openxmlformats.org/officeDocument/2006/relationships/hyperlink" Target="http://www.learnex.co.uk/test/AbbottBizCom/courses/EN-US/course/index.html?showScreen=9_C_8" TargetMode="External"/><Relationship Id="rId401" Type="http://schemas.openxmlformats.org/officeDocument/2006/relationships/hyperlink" Target="http://www.learnex.co.uk/test/AbbottBizCom/courses/EN-US/course/index.html?showScreen=72_C_33" TargetMode="External"/><Relationship Id="rId846" Type="http://schemas.openxmlformats.org/officeDocument/2006/relationships/hyperlink" Target="http://www.learnex.co.uk/test/AbbottEthicalMarketing/courses/EN-US/course/index.html?showScreen=91_C_50" TargetMode="External"/><Relationship Id="rId485" Type="http://schemas.openxmlformats.org/officeDocument/2006/relationships/hyperlink" Target="http://www.learnex.co.uk/test/AbbottBizCom/courses/EN-US/course/index.html?showScreen=122_C_39" TargetMode="External"/><Relationship Id="rId692" Type="http://schemas.openxmlformats.org/officeDocument/2006/relationships/hyperlink" Target="http://www.learnex.co.uk/test/AbbottEthicalMarketing/courses/EN-US/course/index.html?showScreen=7_C_7" TargetMode="External"/><Relationship Id="rId706" Type="http://schemas.openxmlformats.org/officeDocument/2006/relationships/hyperlink" Target="http://www.learnex.co.uk/test/AbbottEthicalMarketing/courses/EN-US/course/index.html?showScreen=14_C_14" TargetMode="External"/><Relationship Id="rId913" Type="http://schemas.openxmlformats.org/officeDocument/2006/relationships/hyperlink" Target="http://www.learnex.co.uk/test/AbbottEthicalMarketing/courses/EN-US/course/index.html?showScreen=134_C_200" TargetMode="External"/><Relationship Id="rId42" Type="http://schemas.openxmlformats.org/officeDocument/2006/relationships/hyperlink" Target="http://www.learnex.co.uk/test/AbbottProServices/courses/EN-US/course/index.html?showScreen=18_C_17"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43_C_26" TargetMode="External"/><Relationship Id="rId552" Type="http://schemas.openxmlformats.org/officeDocument/2006/relationships/hyperlink" Target="http://www.learnex.co.uk/test/AbbottMeals/courses/EN-US/course/index.html?showScreen=6_C_6"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412" Type="http://schemas.openxmlformats.org/officeDocument/2006/relationships/hyperlink" Target="http://www.learnex.co.uk/test/AbbottBizCom/courses/EN-US/course/index.html?showScreen=78_C_34" TargetMode="External"/><Relationship Id="rId857" Type="http://schemas.openxmlformats.org/officeDocument/2006/relationships/hyperlink" Target="http://www.learnex.co.uk/test/AbbottEthicalMarketing/courses/EN-US/course/index.html?showScreen=98_C_50" TargetMode="External"/><Relationship Id="rId289" Type="http://schemas.openxmlformats.org/officeDocument/2006/relationships/hyperlink" Target="http://www.learnex.co.uk/test/AbbottBizCom/courses/EN-US/course/index.html?showScreen=14_C_9" TargetMode="External"/><Relationship Id="rId496" Type="http://schemas.openxmlformats.org/officeDocument/2006/relationships/hyperlink" Target="http://www.learnex.co.uk/test/AbbottBizCom/courses/EN-US/course/index.html?showScreen=130_C_39" TargetMode="External"/><Relationship Id="rId717" Type="http://schemas.openxmlformats.org/officeDocument/2006/relationships/hyperlink" Target="http://www.learnex.co.uk/test/AbbottEthicalMarketing/courses/EN-US/course/index.html?showScreen=20_C_20"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56" Type="http://schemas.openxmlformats.org/officeDocument/2006/relationships/hyperlink" Target="http://www.learnex.co.uk/test/AbbottBizCom/courses/EN-US/course/index.html?showScreen=49_C_28" TargetMode="External"/><Relationship Id="rId563" Type="http://schemas.openxmlformats.org/officeDocument/2006/relationships/hyperlink" Target="http://www.learnex.co.uk/test/AbbottMeals/courses/EN-US/course/index.html?showScreen=13_C_12" TargetMode="External"/><Relationship Id="rId770" Type="http://schemas.openxmlformats.org/officeDocument/2006/relationships/hyperlink" Target="http://www.learnex.co.uk/test/AbbottEthicalMarketing/courses/EN-US/course/index.html?showScreen=47_C_35"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4_C_37" TargetMode="External"/><Relationship Id="rId868" Type="http://schemas.openxmlformats.org/officeDocument/2006/relationships/hyperlink" Target="http://www.learnex.co.uk/test/AbbottEthicalMarketing/courses/EN-US/course/index.html?showScreen=105_C_50" TargetMode="External"/><Relationship Id="rId630" Type="http://schemas.openxmlformats.org/officeDocument/2006/relationships/hyperlink" Target="http://www.learnex.co.uk/test/AbbottMeals/courses/EN-US/course/index.html?showScreen=46_C_26" TargetMode="External"/><Relationship Id="rId728" Type="http://schemas.openxmlformats.org/officeDocument/2006/relationships/hyperlink" Target="http://www.learnex.co.uk/test/AbbottEthicalMarketing/courses/EN-US/course/index.html?showScreen=26_C_23" TargetMode="External"/><Relationship Id="rId64" Type="http://schemas.openxmlformats.org/officeDocument/2006/relationships/hyperlink" Target="http://www.learnex.co.uk/test/AbbottProServices/courses/EN-US/course/index.html?showScreen=30_C_21" TargetMode="External"/><Relationship Id="rId367" Type="http://schemas.openxmlformats.org/officeDocument/2006/relationships/hyperlink" Target="http://www.learnex.co.uk/test/AbbottBizCom/courses/EN-US/course/index.html?showScreen=54_C_29" TargetMode="External"/><Relationship Id="rId574" Type="http://schemas.openxmlformats.org/officeDocument/2006/relationships/hyperlink" Target="http://www.learnex.co.uk/test/AbbottMeals/courses/EN-US/course/index.html?showScreen=18_C_13" TargetMode="External"/><Relationship Id="rId227" Type="http://schemas.openxmlformats.org/officeDocument/2006/relationships/hyperlink" Target="http://www.learnex.co.uk/test/AbbottProServices/courses/EN-US/course/index.html?showScreen=120_C_55" TargetMode="External"/><Relationship Id="rId781" Type="http://schemas.openxmlformats.org/officeDocument/2006/relationships/hyperlink" Target="http://www.learnex.co.uk/test/AbbottEthicalMarketing/courses/EN-US/course/index.html?showScreen=54_C_37" TargetMode="External"/><Relationship Id="rId879" Type="http://schemas.openxmlformats.org/officeDocument/2006/relationships/hyperlink" Target="http://www.learnex.co.uk/test/AbbottEthicalMarketing/courses/EN-US/course/index.html?showScreen=112_C_50" TargetMode="External"/><Relationship Id="rId434" Type="http://schemas.openxmlformats.org/officeDocument/2006/relationships/hyperlink" Target="http://www.learnex.co.uk/test/AbbottBizCom/courses/EN-US/course/index.html?showScreen=91_C_39" TargetMode="External"/><Relationship Id="rId641" Type="http://schemas.openxmlformats.org/officeDocument/2006/relationships/hyperlink" Target="http://www.learnex.co.uk/test/AbbottMeals/courses/EN-US/course/index.html?showScreen=53_C_26" TargetMode="External"/><Relationship Id="rId739" Type="http://schemas.openxmlformats.org/officeDocument/2006/relationships/hyperlink" Target="http://www.learnex.co.uk/test/AbbottEthicalMarketing/courses/EN-US/course/index.html?showScreen=32_C_26" TargetMode="External"/><Relationship Id="rId280" Type="http://schemas.openxmlformats.org/officeDocument/2006/relationships/hyperlink" Target="http://www.learnex.co.uk/test/AbbottBizCom/courses/EN-US/course/index.html?showScreen=10_C_8" TargetMode="External"/><Relationship Id="rId501" Type="http://schemas.openxmlformats.org/officeDocument/2006/relationships/hyperlink" Target="http://www.learnex.co.uk/test/AbbottBizCom/courses/EN-US/course/index.html?showScreen=132_C_39"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378" Type="http://schemas.openxmlformats.org/officeDocument/2006/relationships/hyperlink" Target="http://www.learnex.co.uk/test/AbbottBizCom/courses/EN-US/course/index.html?showScreen=61_C_31" TargetMode="External"/><Relationship Id="rId585" Type="http://schemas.openxmlformats.org/officeDocument/2006/relationships/hyperlink" Target="http://www.learnex.co.uk/test/AbbottMeals/courses/EN-US/course/index.html?showScreen=24_C_15" TargetMode="External"/><Relationship Id="rId792" Type="http://schemas.openxmlformats.org/officeDocument/2006/relationships/hyperlink" Target="http://www.learnex.co.uk/test/AbbottEthicalMarketing/courses/EN-US/course/index.html?showScreen=59_C_42" TargetMode="External"/><Relationship Id="rId806" Type="http://schemas.openxmlformats.org/officeDocument/2006/relationships/hyperlink" Target="http://www.learnex.co.uk/test/AbbottEthicalMarketing/courses/EN-US/course/index.html?showScreen=66_C_46"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7_C_39" TargetMode="External"/><Relationship Id="rId652" Type="http://schemas.openxmlformats.org/officeDocument/2006/relationships/hyperlink" Target="http://www.learnex.co.uk/test/AbbottMeals/courses/EN-US/course/index.html?showScreen=61_C_26" TargetMode="External"/><Relationship Id="rId291" Type="http://schemas.openxmlformats.org/officeDocument/2006/relationships/hyperlink" Target="http://www.learnex.co.uk/test/AbbottBizCom/courses/EN-US/course/index.html?showScreen=16_C_11" TargetMode="External"/><Relationship Id="rId305" Type="http://schemas.openxmlformats.org/officeDocument/2006/relationships/hyperlink" Target="http://www.learnex.co.uk/test/AbbottBizCom/courses/EN-US/course/index.html?showScreen=23_C_18" TargetMode="External"/><Relationship Id="rId512" Type="http://schemas.openxmlformats.org/officeDocument/2006/relationships/hyperlink" Target="http://www.learnex.co.uk/test/AbbottBizCom/courses/EN-US/course/index.html?showScreen=145_C_200"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6_C_31" TargetMode="External"/><Relationship Id="rId596" Type="http://schemas.openxmlformats.org/officeDocument/2006/relationships/hyperlink" Target="http://www.learnex.co.uk/test/AbbottMeals/courses/EN-US/course/index.html?showScreen=29_C_17" TargetMode="External"/><Relationship Id="rId817" Type="http://schemas.openxmlformats.org/officeDocument/2006/relationships/hyperlink" Target="http://www.learnex.co.uk/test/AbbottEthicalMarketing/courses/EN-US/course/index.html?showScreen=74_C_50" TargetMode="External"/><Relationship Id="rId249" Type="http://schemas.openxmlformats.org/officeDocument/2006/relationships/hyperlink" Target="http://www.learnex.co.uk/test/AbbottProServices/courses/EN-US/course/index.html?showScreen=138_C_200" TargetMode="External"/><Relationship Id="rId456" Type="http://schemas.openxmlformats.org/officeDocument/2006/relationships/hyperlink" Target="http://www.learnex.co.uk/test/AbbottBizCom/courses/EN-US/course/index.html?showScreen=104_C_39" TargetMode="External"/><Relationship Id="rId663" Type="http://schemas.openxmlformats.org/officeDocument/2006/relationships/hyperlink" Target="http://www.learnex.co.uk/test/AbbottMeals/courses/EN-US/course/index.html?showScreen=74_C_200" TargetMode="External"/><Relationship Id="rId870" Type="http://schemas.openxmlformats.org/officeDocument/2006/relationships/hyperlink" Target="http://www.learnex.co.uk/test/AbbottEthicalMarketing/courses/EN-US/course/index.html?showScreen=106_C_5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316" Type="http://schemas.openxmlformats.org/officeDocument/2006/relationships/hyperlink" Target="http://www.learnex.co.uk/test/AbbottBizCom/courses/EN-US/course/index.html?showScreen=29_C_20b" TargetMode="External"/><Relationship Id="rId523" Type="http://schemas.openxmlformats.org/officeDocument/2006/relationships/hyperlink" Target="http://myhr.abbott.com/" TargetMode="External"/><Relationship Id="rId97" Type="http://schemas.openxmlformats.org/officeDocument/2006/relationships/hyperlink" Target="http://www.learnex.co.uk/test/AbbottProServices/courses/EN-US/course/index.html?showScreen=46_C_33" TargetMode="External"/><Relationship Id="rId730" Type="http://schemas.openxmlformats.org/officeDocument/2006/relationships/hyperlink" Target="http://www.learnex.co.uk/test/AbbottEthicalMarketing/courses/EN-US/course/index.html?showScreen=27_C_24" TargetMode="External"/><Relationship Id="rId828" Type="http://schemas.openxmlformats.org/officeDocument/2006/relationships/hyperlink" Target="http://www.learnex.co.uk/test/AbbottEthicalMarketing/courses/EN-US/course/index.html?showScreen=80_C_50" TargetMode="External"/><Relationship Id="rId162" Type="http://schemas.openxmlformats.org/officeDocument/2006/relationships/hyperlink" Target="http://www.learnex.co.uk/test/AbbottProServices/courses/EN-US/course/index.html?showScreen=80_C_48" TargetMode="External"/><Relationship Id="rId467" Type="http://schemas.openxmlformats.org/officeDocument/2006/relationships/hyperlink" Target="http://www.learnex.co.uk/test/AbbottBizCom/courses/EN-US/course/index.html?showScreen=110_C_39" TargetMode="External"/><Relationship Id="rId674" Type="http://schemas.openxmlformats.org/officeDocument/2006/relationships/hyperlink" Target="http://www.learnex.co.uk/test/AbbottMeals/courses/EN-US/course/index.html?showScreen=76_C_200" TargetMode="External"/><Relationship Id="rId881" Type="http://schemas.openxmlformats.org/officeDocument/2006/relationships/hyperlink" Target="http://www.learnex.co.uk/test/AbbottEthicalMarketing/courses/EN-US/course/index.html?showScreen=113_C_50" TargetMode="External"/><Relationship Id="rId24" Type="http://schemas.openxmlformats.org/officeDocument/2006/relationships/hyperlink" Target="http://www.learnex.co.uk/test/AbbottProServices/courses/EN-US/course/index.html?showScreen=9_C_9" TargetMode="External"/><Relationship Id="rId327" Type="http://schemas.openxmlformats.org/officeDocument/2006/relationships/hyperlink" Target="http://www.learnex.co.uk/test/AbbottBizCom/courses/EN-US/course/index.html?showScreen=34_C_25" TargetMode="External"/><Relationship Id="rId534" Type="http://schemas.openxmlformats.org/officeDocument/2006/relationships/hyperlink" Target="https://abbott.sharepoint.com/sites/AW-Ethics_Compliance" TargetMode="External"/><Relationship Id="rId741" Type="http://schemas.openxmlformats.org/officeDocument/2006/relationships/hyperlink" Target="http://www.learnex.co.uk/test/AbbottEthicalMarketing/courses/EN-US/course/index.html?showScreen=33_C_27" TargetMode="External"/><Relationship Id="rId839" Type="http://schemas.openxmlformats.org/officeDocument/2006/relationships/hyperlink" Target="http://www.learnex.co.uk/test/AbbottEthicalMarketing/courses/EN-US/course/index.html?showScreen=87_C_50" TargetMode="External"/><Relationship Id="rId173" Type="http://schemas.openxmlformats.org/officeDocument/2006/relationships/hyperlink" Target="http://www.learnex.co.uk/test/AbbottProServices/courses/EN-US/course/index.html?showScreen=85_C_52" TargetMode="External"/><Relationship Id="rId380" Type="http://schemas.openxmlformats.org/officeDocument/2006/relationships/hyperlink" Target="http://www.learnex.co.uk/test/AbbottBizCom/courses/EN-US/course/index.html?showScreen=62_C_31" TargetMode="External"/><Relationship Id="rId601" Type="http://schemas.openxmlformats.org/officeDocument/2006/relationships/hyperlink" Target="http://www.learnex.co.uk/test/AbbottMeals/courses/EN-US/course/index.html?showScreen=32_C_18"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8_C_39" TargetMode="External"/><Relationship Id="rId685" Type="http://schemas.openxmlformats.org/officeDocument/2006/relationships/hyperlink" Target="http://www.learnex.co.uk/test/AbbottEthicalMarketing/courses/EN-US/course/index.html?showScreen=4_C_4" TargetMode="External"/><Relationship Id="rId892" Type="http://schemas.openxmlformats.org/officeDocument/2006/relationships/hyperlink" Target="http://www.learnex.co.uk/test/AbbottEthicalMarketing/courses/EN-US/course/index.html?showScreen=119_C_50" TargetMode="External"/><Relationship Id="rId906" Type="http://schemas.openxmlformats.org/officeDocument/2006/relationships/hyperlink" Target="https://icomply.abbott.com/Default.aspx" TargetMode="External"/><Relationship Id="rId35" Type="http://schemas.openxmlformats.org/officeDocument/2006/relationships/hyperlink" Target="http://www.learnex.co.uk/test/AbbottProServices/courses/EN-US/course/index.html?showScreen=14_C_14" TargetMode="External"/><Relationship Id="rId100" Type="http://schemas.openxmlformats.org/officeDocument/2006/relationships/hyperlink" Target="http://www.learnex.co.uk/test/AbbottProServices/courses/EN-US/course/index.html?showScreen=48_C_33" TargetMode="External"/><Relationship Id="rId338" Type="http://schemas.openxmlformats.org/officeDocument/2006/relationships/hyperlink" Target="http://www.learnex.co.uk/test/AbbottBizCom/courses/EN-US/course/index.html?showScreen=40_C_26" TargetMode="External"/><Relationship Id="rId545" Type="http://schemas.openxmlformats.org/officeDocument/2006/relationships/hyperlink" Target="http://www.learnex.co.uk/test/AbbottMeals/courses/EN-US/course/index.html?showScreen=3_C_3" TargetMode="External"/><Relationship Id="rId752" Type="http://schemas.openxmlformats.org/officeDocument/2006/relationships/hyperlink" Target="http://www.learnex.co.uk/test/AbbottEthicalMarketing/courses/EN-US/course/index.html?showScreen=38_C_29"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7_C_32" TargetMode="External"/><Relationship Id="rId405" Type="http://schemas.openxmlformats.org/officeDocument/2006/relationships/hyperlink" Target="http://www.learnex.co.uk/test/AbbottBizCom/courses/EN-US/course/index.html?showScreen=74_C_33" TargetMode="External"/><Relationship Id="rId612" Type="http://schemas.openxmlformats.org/officeDocument/2006/relationships/hyperlink" Target="http://www.learnex.co.uk/test/AbbottMeals/courses/EN-US/course/index.html?showScreen=37_C_19" TargetMode="External"/><Relationship Id="rId251" Type="http://schemas.openxmlformats.org/officeDocument/2006/relationships/hyperlink" Target="https://icomply.abbott.com/Apps/ComplianceContacts/" TargetMode="External"/><Relationship Id="rId489" Type="http://schemas.openxmlformats.org/officeDocument/2006/relationships/hyperlink" Target="http://www.learnex.co.uk/test/AbbottBizCom/courses/EN-US/course/index.html?showScreen=124_C_39" TargetMode="External"/><Relationship Id="rId696" Type="http://schemas.openxmlformats.org/officeDocument/2006/relationships/hyperlink" Target="http://www.learnex.co.uk/test/AbbottEthicalMarketing/courses/EN-US/course/index.html?showScreen=9_C_9" TargetMode="External"/><Relationship Id="rId917" Type="http://schemas.microsoft.com/office/2011/relationships/people" Target="people.xml"/><Relationship Id="rId46" Type="http://schemas.openxmlformats.org/officeDocument/2006/relationships/hyperlink" Target="http://www.learnex.co.uk/test/AbbottProServices/courses/EN-US/course/index.html?showScreen=20_C_17" TargetMode="External"/><Relationship Id="rId349" Type="http://schemas.openxmlformats.org/officeDocument/2006/relationships/hyperlink" Target="http://www.learnex.co.uk/test/AbbottBizCom/courses/EN-US/course/index.html?showScreen=45_C_27" TargetMode="External"/><Relationship Id="rId556" Type="http://schemas.openxmlformats.org/officeDocument/2006/relationships/hyperlink" Target="http://www.learnex.co.uk/test/AbbottMeals/courses/EN-US/course/index.html?showScreen=8_C_8" TargetMode="External"/><Relationship Id="rId763" Type="http://schemas.openxmlformats.org/officeDocument/2006/relationships/hyperlink" Target="http://www.learnex.co.uk/test/AbbottEthicalMarketing/courses/EN-US/course/index.html?showScreen=44_C_32" TargetMode="External"/><Relationship Id="rId111" Type="http://schemas.openxmlformats.org/officeDocument/2006/relationships/hyperlink" Target="http://www.learnex.co.uk/test/AbbottProServices/courses/EN-US/course/index.html?showScreen=53_C_34"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416" Type="http://schemas.openxmlformats.org/officeDocument/2006/relationships/hyperlink" Target="http://www.learnex.co.uk/test/AbbottBizCom/courses/EN-US/course/index.html?showScreen=80_C_35" TargetMode="External"/><Relationship Id="rId623" Type="http://schemas.openxmlformats.org/officeDocument/2006/relationships/hyperlink" Target="http://www.learnex.co.uk/test/AbbottMeals/courses/EN-US/course/index.html?showScreen=43_C_24" TargetMode="External"/><Relationship Id="rId830" Type="http://schemas.openxmlformats.org/officeDocument/2006/relationships/hyperlink" Target="http://www.learnex.co.uk/test/AbbottEthicalMarketing/courses/EN-US/course/index.html?showScreen=81_C_50"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www.learnex.co.uk/test/AbbottBizCom/courses/EN-US/course/index.html?showScreen=1_C_1" TargetMode="External"/><Relationship Id="rId567" Type="http://schemas.openxmlformats.org/officeDocument/2006/relationships/hyperlink" Target="http://www.learnex.co.uk/test/AbbottMeals/courses/EN-US/course/index.html?showScreen=15_C_12" TargetMode="External"/><Relationship Id="rId122" Type="http://schemas.openxmlformats.org/officeDocument/2006/relationships/hyperlink" Target="http://www.learnex.co.uk/test/AbbottProServices/courses/EN-US/course/index.html?showScreen=60_C_40" TargetMode="External"/><Relationship Id="rId774" Type="http://schemas.openxmlformats.org/officeDocument/2006/relationships/hyperlink" Target="http://www.learnex.co.uk/test/AbbottEthicalMarketing/courses/EN-US/course/index.html?showScreen=49_C_35" TargetMode="External"/><Relationship Id="rId427" Type="http://schemas.openxmlformats.org/officeDocument/2006/relationships/hyperlink" Target="http://www.learnex.co.uk/test/AbbottBizCom/courses/EN-US/course/index.html?showScreen=86_C_39" TargetMode="External"/><Relationship Id="rId634" Type="http://schemas.openxmlformats.org/officeDocument/2006/relationships/hyperlink" Target="http://www.learnex.co.uk/test/AbbottMeals/courses/EN-US/course/index.html?showScreen=49_C_26" TargetMode="External"/><Relationship Id="rId841" Type="http://schemas.openxmlformats.org/officeDocument/2006/relationships/hyperlink" Target="http://www.learnex.co.uk/test/AbbottEthicalMarketing/courses/EN-US/course/index.html?showScreen=88_C_50" TargetMode="External"/><Relationship Id="rId273" Type="http://schemas.openxmlformats.org/officeDocument/2006/relationships/hyperlink" Target="http://www.learnex.co.uk/test/AbbottBizCom/courses/EN-US/course/index.html?showScreen=6_C_6" TargetMode="External"/><Relationship Id="rId480" Type="http://schemas.openxmlformats.org/officeDocument/2006/relationships/hyperlink" Target="http://www.learnex.co.uk/test/AbbottBizCom/courses/EN-US/course/index.html?showScreen=119_C_39" TargetMode="External"/><Relationship Id="rId701" Type="http://schemas.openxmlformats.org/officeDocument/2006/relationships/hyperlink" Target="http://www.learnex.co.uk/test/AbbottEthicalMarketing/courses/EN-US/course/index.html?showScreen=12_C_12"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340" Type="http://schemas.openxmlformats.org/officeDocument/2006/relationships/hyperlink" Target="http://www.learnex.co.uk/test/AbbottBizCom/courses/EN-US/course/index.html?showScreen=41_C_26" TargetMode="External"/><Relationship Id="rId578" Type="http://schemas.openxmlformats.org/officeDocument/2006/relationships/hyperlink" Target="http://www.learnex.co.uk/test/AbbottMeals/courses/EN-US/course/index.html?showScreen=20_C_14" TargetMode="External"/><Relationship Id="rId785" Type="http://schemas.openxmlformats.org/officeDocument/2006/relationships/hyperlink" Target="http://www.learnex.co.uk/test/AbbottEthicalMarketing/courses/EN-US/course/index.html?showScreen=56_C_39" TargetMode="External"/><Relationship Id="rId200" Type="http://schemas.openxmlformats.org/officeDocument/2006/relationships/hyperlink" Target="http://www.learnex.co.uk/test/AbbottProServices/courses/EN-US/course/index.html?showScreen=101_C_55" TargetMode="External"/><Relationship Id="rId438" Type="http://schemas.openxmlformats.org/officeDocument/2006/relationships/hyperlink" Target="http://www.learnex.co.uk/test/AbbottBizCom/courses/EN-US/course/index.html?showScreen=93_C_39" TargetMode="External"/><Relationship Id="rId645" Type="http://schemas.openxmlformats.org/officeDocument/2006/relationships/hyperlink" Target="http://www.learnex.co.uk/test/AbbottMeals/courses/EN-US/course/index.html?showScreen=55_C_26" TargetMode="External"/><Relationship Id="rId852" Type="http://schemas.openxmlformats.org/officeDocument/2006/relationships/hyperlink" Target="http://www.learnex.co.uk/test/AbbottEthicalMarketing/courses/EN-US/course/index.html?showScreen=95_C_50" TargetMode="External"/><Relationship Id="rId284" Type="http://schemas.openxmlformats.org/officeDocument/2006/relationships/hyperlink" Target="http://www.learnex.co.uk/test/AbbottBizCom/courses/EN-US/course/index.html?showScreen=12_C_9" TargetMode="External"/><Relationship Id="rId491" Type="http://schemas.openxmlformats.org/officeDocument/2006/relationships/hyperlink" Target="http://www.learnex.co.uk/test/AbbottBizCom/courses/EN-US/course/index.html?showScreen=126_C_39" TargetMode="External"/><Relationship Id="rId505" Type="http://schemas.openxmlformats.org/officeDocument/2006/relationships/hyperlink" Target="http://www.learnex.co.uk/test/AbbottBizCom/courses/EN-US/course/index.html?showScreen=134_C_39" TargetMode="External"/><Relationship Id="rId712" Type="http://schemas.openxmlformats.org/officeDocument/2006/relationships/hyperlink" Target="http://www.learnex.co.uk/test/AbbottEthicalMarketing/courses/EN-US/course/index.html?showScreen=17_C_17" TargetMode="External"/><Relationship Id="rId79" Type="http://schemas.openxmlformats.org/officeDocument/2006/relationships/hyperlink" Target="http://www.learnex.co.uk/test/AbbottProServices/courses/EN-US/course/index.html?showScreen=37_C_28" TargetMode="External"/><Relationship Id="rId144" Type="http://schemas.openxmlformats.org/officeDocument/2006/relationships/hyperlink" Target="http://www.learnex.co.uk/test/AbbottProServices/courses/EN-US/course/index.html?showScreen=71_C_46" TargetMode="External"/><Relationship Id="rId589" Type="http://schemas.openxmlformats.org/officeDocument/2006/relationships/hyperlink" Target="http://www.learnex.co.uk/test/AbbottMeals/courses/EN-US/course/index.html?showScreen=26_C_17" TargetMode="External"/><Relationship Id="rId796" Type="http://schemas.openxmlformats.org/officeDocument/2006/relationships/hyperlink" Target="http://www.learnex.co.uk/test/AbbottEthicalMarketing/courses/EN-US/course/index.html?showScreen=61_C_44" TargetMode="External"/><Relationship Id="rId351" Type="http://schemas.openxmlformats.org/officeDocument/2006/relationships/hyperlink" Target="http://www.learnex.co.uk/test/AbbottBizCom/courses/EN-US/course/index.html?showScreen=46_C_27" TargetMode="External"/><Relationship Id="rId449" Type="http://schemas.openxmlformats.org/officeDocument/2006/relationships/hyperlink" Target="http://www.learnex.co.uk/test/AbbottBizCom/courses/EN-US/course/index.html?showScreen=99_C_39" TargetMode="External"/><Relationship Id="rId656" Type="http://schemas.openxmlformats.org/officeDocument/2006/relationships/hyperlink" Target="http://www.learnex.co.uk/test/AbbottMeals/courses/EN-US/course/index.html?showScreen=63_C_26" TargetMode="External"/><Relationship Id="rId863" Type="http://schemas.openxmlformats.org/officeDocument/2006/relationships/hyperlink" Target="http://www.learnex.co.uk/test/AbbottEthicalMarketing/courses/EN-US/course/index.html?showScreen=102_C_50" TargetMode="External"/><Relationship Id="rId211" Type="http://schemas.openxmlformats.org/officeDocument/2006/relationships/hyperlink" Target="http://www.learnex.co.uk/test/AbbottProServices/courses/EN-US/course/index.html?showScreen=109_C_55" TargetMode="External"/><Relationship Id="rId253" Type="http://schemas.openxmlformats.org/officeDocument/2006/relationships/hyperlink" Target="http://speakup.abbott.com/" TargetMode="External"/><Relationship Id="rId295" Type="http://schemas.openxmlformats.org/officeDocument/2006/relationships/hyperlink" Target="http://www.learnex.co.uk/test/AbbottBizCom/courses/EN-US/course/index.html?showScreen=18_C_13" TargetMode="External"/><Relationship Id="rId309" Type="http://schemas.openxmlformats.org/officeDocument/2006/relationships/hyperlink" Target="http://www.learnex.co.uk/test/AbbottBizCom/courses/EN-US/course/index.html?showScreen=25_C_20" TargetMode="External"/><Relationship Id="rId460" Type="http://schemas.openxmlformats.org/officeDocument/2006/relationships/hyperlink" Target="http://www.learnex.co.uk/test/AbbottBizCom/courses/EN-US/course/index.html?showScreen=107_C_39" TargetMode="External"/><Relationship Id="rId516" Type="http://schemas.openxmlformats.org/officeDocument/2006/relationships/hyperlink" Target="http://www.learnex.co.uk/test/AbbottBizCom/courses/EN-US/course/index.html?showScreen=147_C_200" TargetMode="External"/><Relationship Id="rId698" Type="http://schemas.openxmlformats.org/officeDocument/2006/relationships/hyperlink" Target="http://www.learnex.co.uk/test/AbbottEthicalMarketing/courses/EN-US/course/index.html?showScreen=10_C_1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31_C_22" TargetMode="External"/><Relationship Id="rId558" Type="http://schemas.openxmlformats.org/officeDocument/2006/relationships/hyperlink" Target="http://www.learnex.co.uk/test/AbbottMeals/courses/EN-US/course/index.html?showScreen=10_C_10" TargetMode="External"/><Relationship Id="rId723" Type="http://schemas.openxmlformats.org/officeDocument/2006/relationships/hyperlink" Target="http://www.learnex.co.uk/test/AbbottEthicalMarketing/courses/EN-US/course/index.html?showScreen=23_C_20" TargetMode="External"/><Relationship Id="rId765" Type="http://schemas.openxmlformats.org/officeDocument/2006/relationships/hyperlink" Target="http://www.learnex.co.uk/test/AbbottEthicalMarketing/courses/EN-US/course/index.html?showScreen=45_C_33"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BizCom/courses/EN-US/course/index.html?showScreen=52_C_28" TargetMode="External"/><Relationship Id="rId418" Type="http://schemas.openxmlformats.org/officeDocument/2006/relationships/hyperlink" Target="http://www.learnex.co.uk/test/AbbottBizCom/courses/EN-US/course/index.html?showScreen=81_C_35" TargetMode="External"/><Relationship Id="rId625" Type="http://schemas.openxmlformats.org/officeDocument/2006/relationships/hyperlink" Target="https://icomply.abbott.com/" TargetMode="External"/><Relationship Id="rId832" Type="http://schemas.openxmlformats.org/officeDocument/2006/relationships/hyperlink" Target="http://www.learnex.co.uk/test/AbbottEthicalMarketing/courses/EN-US/course/index.html?showScreen=82_C_50"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BizCom/courses/EN-US/course/index.html?showScreen=2_C_2" TargetMode="External"/><Relationship Id="rId471" Type="http://schemas.openxmlformats.org/officeDocument/2006/relationships/hyperlink" Target="http://www.learnex.co.uk/test/AbbottBizCom/courses/EN-US/course/index.html?showScreen=113_C_39" TargetMode="External"/><Relationship Id="rId667" Type="http://schemas.openxmlformats.org/officeDocument/2006/relationships/hyperlink" Target="http://www.learnex.co.uk/test/AbbottMeals/courses/EN-US/course/index.html?showScreen=75_C_200" TargetMode="External"/><Relationship Id="rId874" Type="http://schemas.openxmlformats.org/officeDocument/2006/relationships/hyperlink" Target="http://www.learnex.co.uk/test/AbbottEthicalMarketing/courses/EN-US/course/index.html?showScreen=108_C_5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s://abbott.sharepoint.com/sites/AW-Abbott-Legal" TargetMode="External"/><Relationship Id="rId569" Type="http://schemas.openxmlformats.org/officeDocument/2006/relationships/hyperlink" Target="http://www.learnex.co.uk/test/AbbottMeals/courses/EN-US/course/index.html?showScreen=16_C_13" TargetMode="External"/><Relationship Id="rId734" Type="http://schemas.openxmlformats.org/officeDocument/2006/relationships/hyperlink" Target="http://www.learnex.co.uk/test/AbbottEthicalMarketing/courses/EN-US/course/index.html?showScreen=29_C_25" TargetMode="External"/><Relationship Id="rId776" Type="http://schemas.openxmlformats.org/officeDocument/2006/relationships/hyperlink" Target="http://www.learnex.co.uk/test/AbbottEthicalMarketing/courses/EN-US/course/index.html?showScreen=50_C_35"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www.learnex.co.uk/test/AbbottBizCom/courses/EN-US/course/index.html?showScreen=36_C_25" TargetMode="External"/><Relationship Id="rId373" Type="http://schemas.openxmlformats.org/officeDocument/2006/relationships/hyperlink" Target="http://www.learnex.co.uk/test/AbbottBizCom/courses/EN-US/course/index.html?showScreen=57_C_29" TargetMode="External"/><Relationship Id="rId429" Type="http://schemas.openxmlformats.org/officeDocument/2006/relationships/hyperlink" Target="http://www.learnex.co.uk/test/AbbottBizCom/courses/EN-US/course/index.html?showScreen=87_C_39" TargetMode="External"/><Relationship Id="rId580" Type="http://schemas.openxmlformats.org/officeDocument/2006/relationships/hyperlink" Target="http://www.learnex.co.uk/test/AbbottMeals/courses/EN-US/course/index.html?showScreen=21_C_14" TargetMode="External"/><Relationship Id="rId636" Type="http://schemas.openxmlformats.org/officeDocument/2006/relationships/hyperlink" Target="http://www.learnex.co.uk/test/AbbottMeals/courses/EN-US/course/index.html?showScreen=50_C_26" TargetMode="External"/><Relationship Id="rId801" Type="http://schemas.openxmlformats.org/officeDocument/2006/relationships/hyperlink" Target="http://www.learnex.co.uk/test/AbbottEthicalMarketing/courses/EN-US/course/index.html?showScreen=64_C_46"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94_C_39" TargetMode="External"/><Relationship Id="rId678" Type="http://schemas.openxmlformats.org/officeDocument/2006/relationships/hyperlink" Target="file:///C:/dev/AbbottMeals/courses/EN-US/translation/reference/Transcript.pdf" TargetMode="External"/><Relationship Id="rId843" Type="http://schemas.openxmlformats.org/officeDocument/2006/relationships/hyperlink" Target="http://www.learnex.co.uk/test/AbbottEthicalMarketing/courses/EN-US/course/index.html?showScreen=90_C_50" TargetMode="External"/><Relationship Id="rId885" Type="http://schemas.openxmlformats.org/officeDocument/2006/relationships/hyperlink" Target="http://www.learnex.co.uk/test/AbbottEthicalMarketing/courses/EN-US/course/index.html?showScreen=115_C_50"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7_C_7" TargetMode="External"/><Relationship Id="rId300" Type="http://schemas.openxmlformats.org/officeDocument/2006/relationships/hyperlink" Target="http://www.learnex.co.uk/test/AbbottBizCom/courses/EN-US/course/index.html?showScreen=21_C_16" TargetMode="External"/><Relationship Id="rId482" Type="http://schemas.openxmlformats.org/officeDocument/2006/relationships/hyperlink" Target="http://www.learnex.co.uk/test/AbbottBizCom/courses/EN-US/course/index.html?showScreen=120_C_39" TargetMode="External"/><Relationship Id="rId538" Type="http://schemas.openxmlformats.org/officeDocument/2006/relationships/hyperlink" Target="http://www.learnex.co.uk/test/AbbottBizCom/courses/EN-US/course/index.html?showScreen=151_C_200" TargetMode="External"/><Relationship Id="rId703" Type="http://schemas.openxmlformats.org/officeDocument/2006/relationships/hyperlink" Target="http://www.learnex.co.uk/test/AbbottEthicalMarketing/courses/EN-US/course/index.html?showScreen=13_C_13" TargetMode="External"/><Relationship Id="rId745" Type="http://schemas.openxmlformats.org/officeDocument/2006/relationships/hyperlink" Target="http://www.learnex.co.uk/test/AbbottEthicalMarketing/courses/EN-US/course/index.html?showScreen=35_C_29" TargetMode="External"/><Relationship Id="rId910" Type="http://schemas.openxmlformats.org/officeDocument/2006/relationships/hyperlink" Target="http://speakup.abbott.com/"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7_C_54" TargetMode="External"/><Relationship Id="rId342" Type="http://schemas.openxmlformats.org/officeDocument/2006/relationships/hyperlink" Target="http://www.learnex.co.uk/test/AbbottBizCom/courses/EN-US/course/index.html?showScreen=42_C_26" TargetMode="External"/><Relationship Id="rId384" Type="http://schemas.openxmlformats.org/officeDocument/2006/relationships/hyperlink" Target="http://www.learnex.co.uk/test/AbbottBizCom/courses/EN-US/course/index.html?showScreen=64_C_31" TargetMode="External"/><Relationship Id="rId591" Type="http://schemas.openxmlformats.org/officeDocument/2006/relationships/hyperlink" Target="http://www.learnex.co.uk/test/AbbottMeals/courses/EN-US/course/index.html?showScreen=27_C_17" TargetMode="External"/><Relationship Id="rId605" Type="http://schemas.openxmlformats.org/officeDocument/2006/relationships/hyperlink" Target="http://www.learnex.co.uk/test/AbbottMeals/courses/EN-US/course/index.html?showScreen=34_C_19" TargetMode="External"/><Relationship Id="rId787" Type="http://schemas.openxmlformats.org/officeDocument/2006/relationships/hyperlink" Target="http://www.learnex.co.uk/test/AbbottEthicalMarketing/courses/EN-US/course/index.html?showScreen=57_C_40" TargetMode="External"/><Relationship Id="rId812" Type="http://schemas.openxmlformats.org/officeDocument/2006/relationships/hyperlink" Target="http://www.learnex.co.uk/test/AbbottEthicalMarketing/courses/EN-US/course/index.html?showScreen=70_C_50"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7_C_26" TargetMode="External"/><Relationship Id="rId689" Type="http://schemas.openxmlformats.org/officeDocument/2006/relationships/hyperlink" Target="http://www.learnex.co.uk/test/AbbottEthicalMarketing/courses/EN-US/course/index.html?showScreen=6_C_6" TargetMode="External"/><Relationship Id="rId854" Type="http://schemas.openxmlformats.org/officeDocument/2006/relationships/hyperlink" Target="http://www.learnex.co.uk/test/AbbottEthicalMarketing/courses/EN-US/course/index.html?showScreen=96_C_50" TargetMode="External"/><Relationship Id="rId896" Type="http://schemas.openxmlformats.org/officeDocument/2006/relationships/hyperlink" Target="http://www.learnex.co.uk/test/AbbottEthicalMarketing/courses/EN-US/course/index.html?showScreen=121_C_50"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3_C_9" TargetMode="External"/><Relationship Id="rId451" Type="http://schemas.openxmlformats.org/officeDocument/2006/relationships/hyperlink" Target="http://www.learnex.co.uk/test/AbbottBizCom/courses/EN-US/course/index.html?showScreen=100_C_39" TargetMode="External"/><Relationship Id="rId493" Type="http://schemas.openxmlformats.org/officeDocument/2006/relationships/hyperlink" Target="http://www.learnex.co.uk/test/AbbottBizCom/courses/EN-US/course/index.html?showScreen=127_C_39" TargetMode="External"/><Relationship Id="rId507" Type="http://schemas.openxmlformats.org/officeDocument/2006/relationships/hyperlink" Target="http://www.learnex.co.uk/test/AbbottBizCom/courses/EN-US/course/index.html?showScreen=135_C_39" TargetMode="External"/><Relationship Id="rId549" Type="http://schemas.openxmlformats.org/officeDocument/2006/relationships/hyperlink" Target="http://www.learnex.co.uk/test/AbbottMeals/courses/EN-US/course/index.html?showScreen=5_C_5" TargetMode="External"/><Relationship Id="rId714" Type="http://schemas.openxmlformats.org/officeDocument/2006/relationships/hyperlink" Target="http://www.learnex.co.uk/test/AbbottEthicalMarketing/courses/EN-US/course/index.html?showScreen=18_C_18" TargetMode="External"/><Relationship Id="rId756" Type="http://schemas.openxmlformats.org/officeDocument/2006/relationships/hyperlink" Target="http://www.learnex.co.uk/test/AbbottEthicalMarketing/courses/EN-US/course/index.html?showScreen=40_C_31"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6_C_20" TargetMode="External"/><Relationship Id="rId353" Type="http://schemas.openxmlformats.org/officeDocument/2006/relationships/hyperlink" Target="http://www.learnex.co.uk/test/AbbottBizCom/courses/EN-US/course/index.html?showScreen=47_C_27" TargetMode="External"/><Relationship Id="rId395" Type="http://schemas.openxmlformats.org/officeDocument/2006/relationships/hyperlink" Target="http://www.learnex.co.uk/test/AbbottBizCom/courses/EN-US/course/index.html?showScreen=69_C_32" TargetMode="External"/><Relationship Id="rId409" Type="http://schemas.openxmlformats.org/officeDocument/2006/relationships/hyperlink" Target="http://www.learnex.co.uk/test/AbbottBizCom/courses/EN-US/course/index.html?showScreen=76_C_34" TargetMode="External"/><Relationship Id="rId560" Type="http://schemas.openxmlformats.org/officeDocument/2006/relationships/hyperlink" Target="http://www.learnex.co.uk/test/AbbottMeals/courses/EN-US/course/index.html?showScreen=11_C_11" TargetMode="External"/><Relationship Id="rId798" Type="http://schemas.openxmlformats.org/officeDocument/2006/relationships/hyperlink" Target="http://www.learnex.co.uk/test/AbbottEthicalMarketing/courses/EN-US/course/index.html?showScreen=62_C_45"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82_C_35" TargetMode="External"/><Relationship Id="rId616" Type="http://schemas.openxmlformats.org/officeDocument/2006/relationships/hyperlink" Target="http://www.learnex.co.uk/test/AbbottMeals/courses/EN-US/course/index.html?showScreen=40_C_21" TargetMode="External"/><Relationship Id="rId658" Type="http://schemas.openxmlformats.org/officeDocument/2006/relationships/hyperlink" Target="http://www.learnex.co.uk/test/AbbottMeals/courses/EN-US/course/index.html?showScreen=72_C_200" TargetMode="External"/><Relationship Id="rId823" Type="http://schemas.openxmlformats.org/officeDocument/2006/relationships/hyperlink" Target="http://www.learnex.co.uk/test/AbbottEthicalMarketing/courses/EN-US/course/index.html?showScreen=77_C_50" TargetMode="External"/><Relationship Id="rId865" Type="http://schemas.openxmlformats.org/officeDocument/2006/relationships/hyperlink" Target="http://www.learnex.co.uk/test/AbbottEthicalMarketing/courses/EN-US/course/index.html?showScreen=103_C_50" TargetMode="External"/><Relationship Id="rId255" Type="http://schemas.openxmlformats.org/officeDocument/2006/relationships/hyperlink" Target="mailto:investigations@abbott.com" TargetMode="External"/><Relationship Id="rId297" Type="http://schemas.openxmlformats.org/officeDocument/2006/relationships/hyperlink" Target="http://www.learnex.co.uk/test/AbbottBizCom/courses/EN-US/course/index.html?showScreen=19_C_14" TargetMode="External"/><Relationship Id="rId462" Type="http://schemas.openxmlformats.org/officeDocument/2006/relationships/hyperlink" Target="http://www.learnex.co.uk/test/AbbottBizCom/courses/EN-US/course/index.html?showScreen=108_C_39" TargetMode="External"/><Relationship Id="rId518" Type="http://schemas.openxmlformats.org/officeDocument/2006/relationships/hyperlink" Target="https://abbott.sharepoint.com/sites/AW-PublicAffairs" TargetMode="External"/><Relationship Id="rId725" Type="http://schemas.openxmlformats.org/officeDocument/2006/relationships/hyperlink" Target="http://www.learnex.co.uk/test/AbbottEthicalMarketing/courses/EN-US/course/index.html?showScreen=25_C_22"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32_C_23" TargetMode="External"/><Relationship Id="rId364" Type="http://schemas.openxmlformats.org/officeDocument/2006/relationships/hyperlink" Target="http://www.learnex.co.uk/test/AbbottBizCom/courses/EN-US/course/index.html?showScreen=53_C_29" TargetMode="External"/><Relationship Id="rId767" Type="http://schemas.openxmlformats.org/officeDocument/2006/relationships/hyperlink" Target="http://www.learnex.co.uk/test/AbbottEthicalMarketing/courses/EN-US/course/index.html?showScreen=46_C_34"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1_C_55" TargetMode="External"/><Relationship Id="rId571" Type="http://schemas.openxmlformats.org/officeDocument/2006/relationships/hyperlink" Target="http://www.learnex.co.uk/test/AbbottMeals/courses/EN-US/course/index.html?showScreen=17_C_13" TargetMode="External"/><Relationship Id="rId627" Type="http://schemas.openxmlformats.org/officeDocument/2006/relationships/hyperlink" Target="http://www.learnex.co.uk/test/AbbottMeals/courses/EN-US/course/index.html?showScreen=44_C_25" TargetMode="External"/><Relationship Id="rId669" Type="http://schemas.openxmlformats.org/officeDocument/2006/relationships/hyperlink" Target="https://abbott.sharepoint.com/sites/AW-Ethics_Compliance" TargetMode="External"/><Relationship Id="rId834" Type="http://schemas.openxmlformats.org/officeDocument/2006/relationships/hyperlink" Target="http://www.learnex.co.uk/test/AbbottEthicalMarketing/courses/EN-US/course/index.html?showScreen=83_C_50" TargetMode="External"/><Relationship Id="rId876" Type="http://schemas.openxmlformats.org/officeDocument/2006/relationships/hyperlink" Target="http://www.learnex.co.uk/test/AbbottEthicalMarketing/courses/EN-US/course/index.html?showScreen=109_C_50"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66" Type="http://schemas.openxmlformats.org/officeDocument/2006/relationships/hyperlink" Target="http://www.learnex.co.uk/test/AbbottBizCom/courses/EN-US/course/index.html?showScreen=3_C_3" TargetMode="External"/><Relationship Id="rId431" Type="http://schemas.openxmlformats.org/officeDocument/2006/relationships/hyperlink" Target="http://www.learnex.co.uk/test/AbbottBizCom/courses/EN-US/course/index.html?showScreen=88_C_39" TargetMode="External"/><Relationship Id="rId473" Type="http://schemas.openxmlformats.org/officeDocument/2006/relationships/hyperlink" Target="http://www.learnex.co.uk/test/AbbottBizCom/courses/EN-US/course/index.html?showScreen=114_C_39" TargetMode="External"/><Relationship Id="rId529" Type="http://schemas.openxmlformats.org/officeDocument/2006/relationships/hyperlink" Target="https://abbott.sharepoint.com/sites/AW-GlobalPolicy" TargetMode="External"/><Relationship Id="rId680" Type="http://schemas.openxmlformats.org/officeDocument/2006/relationships/hyperlink" Target="http://www.learnex.co.uk/test/AbbottEthicalMarketing/courses/EN-US/course/index.html?showScreen=1_C_1" TargetMode="External"/><Relationship Id="rId736" Type="http://schemas.openxmlformats.org/officeDocument/2006/relationships/hyperlink" Target="http://www.learnex.co.uk/test/AbbottEthicalMarketing/courses/EN-US/course/index.html?showScreen=30_C_25" TargetMode="External"/><Relationship Id="rId901" Type="http://schemas.openxmlformats.org/officeDocument/2006/relationships/hyperlink" Target="http://www.learnex.co.uk/test/AbbottEthicalMarketing/courses/EN-US/course/index.html?showScreen=132_C_200"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www.learnex.co.uk/test/AbbottBizCom/courses/EN-US/course/index.html?showScreen=37_C_25" TargetMode="External"/><Relationship Id="rId540" Type="http://schemas.openxmlformats.org/officeDocument/2006/relationships/hyperlink" Target="file:///C:/dev/AbbottBizCom/courses/EN-US/translation/reference/Transcript.pdf" TargetMode="External"/><Relationship Id="rId778" Type="http://schemas.openxmlformats.org/officeDocument/2006/relationships/hyperlink" Target="http://www.learnex.co.uk/test/AbbottEthicalMarketing/courses/EN-US/course/index.html?showScreen=51_C_35"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58_C_29" TargetMode="External"/><Relationship Id="rId582" Type="http://schemas.openxmlformats.org/officeDocument/2006/relationships/hyperlink" Target="http://www.learnex.co.uk/test/AbbottMeals/courses/EN-US/course/index.html?showScreen=22_C_14" TargetMode="External"/><Relationship Id="rId638" Type="http://schemas.openxmlformats.org/officeDocument/2006/relationships/hyperlink" Target="http://www.learnex.co.uk/test/AbbottMeals/courses/EN-US/course/index.html?showScreen=51_C_26" TargetMode="External"/><Relationship Id="rId803" Type="http://schemas.openxmlformats.org/officeDocument/2006/relationships/hyperlink" Target="http://www.learnex.co.uk/test/AbbottEthicalMarketing/courses/EN-US/course/index.html?showScreen=65_C_46" TargetMode="External"/><Relationship Id="rId845" Type="http://schemas.openxmlformats.org/officeDocument/2006/relationships/hyperlink" Target="http://www.learnex.co.uk/test/AbbottEthicalMarketing/courses/EN-US/course/index.html?showScreen=91_C_50"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5_C_55" TargetMode="External"/><Relationship Id="rId277" Type="http://schemas.openxmlformats.org/officeDocument/2006/relationships/hyperlink" Target="http://www.learnex.co.uk/test/AbbottBizCom/courses/EN-US/course/index.html?showScreen=8_C_8" TargetMode="External"/><Relationship Id="rId400" Type="http://schemas.openxmlformats.org/officeDocument/2006/relationships/hyperlink" Target="http://www.learnex.co.uk/test/AbbottBizCom/courses/EN-US/course/index.html?showScreen=72_C_33" TargetMode="External"/><Relationship Id="rId442" Type="http://schemas.openxmlformats.org/officeDocument/2006/relationships/hyperlink" Target="http://www.learnex.co.uk/test/AbbottBizCom/courses/EN-US/course/index.html?showScreen=96_C_39" TargetMode="External"/><Relationship Id="rId484" Type="http://schemas.openxmlformats.org/officeDocument/2006/relationships/hyperlink" Target="http://www.learnex.co.uk/test/AbbottBizCom/courses/EN-US/course/index.html?showScreen=122_C_39" TargetMode="External"/><Relationship Id="rId705" Type="http://schemas.openxmlformats.org/officeDocument/2006/relationships/hyperlink" Target="http://www.learnex.co.uk/test/AbbottEthicalMarketing/courses/EN-US/course/index.html?showScreen=14_C_14" TargetMode="External"/><Relationship Id="rId887" Type="http://schemas.openxmlformats.org/officeDocument/2006/relationships/hyperlink" Target="http://www.learnex.co.uk/test/AbbottEthicalMarketing/courses/EN-US/course/index.html?showScreen=117_C_50"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22_C_17" TargetMode="External"/><Relationship Id="rId344" Type="http://schemas.openxmlformats.org/officeDocument/2006/relationships/hyperlink" Target="http://www.learnex.co.uk/test/AbbottBizCom/courses/EN-US/course/index.html?showScreen=43_C_26" TargetMode="External"/><Relationship Id="rId691" Type="http://schemas.openxmlformats.org/officeDocument/2006/relationships/hyperlink" Target="http://www.learnex.co.uk/test/AbbottEthicalMarketing/courses/EN-US/course/index.html?showScreen=7_C_7" TargetMode="External"/><Relationship Id="rId747" Type="http://schemas.openxmlformats.org/officeDocument/2006/relationships/hyperlink" Target="http://www.learnex.co.uk/test/AbbottEthicalMarketing/courses/EN-US/course/index.html?showScreen=36_C_29" TargetMode="External"/><Relationship Id="rId789" Type="http://schemas.openxmlformats.org/officeDocument/2006/relationships/hyperlink" Target="http://www.learnex.co.uk/test/AbbottEthicalMarketing/courses/EN-US/course/index.html?showScreen=58_C_41" TargetMode="External"/><Relationship Id="rId912" Type="http://schemas.openxmlformats.org/officeDocument/2006/relationships/hyperlink" Target="http://www.learnex.co.uk/test/AbbottEthicalMarketing/courses/EN-US/course/index.html?showScreen=134_C_200"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8_C_55" TargetMode="External"/><Relationship Id="rId386" Type="http://schemas.openxmlformats.org/officeDocument/2006/relationships/hyperlink" Target="http://www.learnex.co.uk/test/AbbottBizCom/courses/EN-US/course/index.html?showScreen=65_C_31" TargetMode="External"/><Relationship Id="rId551" Type="http://schemas.openxmlformats.org/officeDocument/2006/relationships/hyperlink" Target="http://www.learnex.co.uk/test/AbbottMeals/courses/EN-US/course/index.html?showScreen=6_C_6" TargetMode="External"/><Relationship Id="rId593" Type="http://schemas.openxmlformats.org/officeDocument/2006/relationships/hyperlink" Target="http://www.learnex.co.uk/test/AbbottMeals/courses/EN-US/course/index.html?showScreen=28_C_17" TargetMode="External"/><Relationship Id="rId607" Type="http://schemas.openxmlformats.org/officeDocument/2006/relationships/hyperlink" Target="http://www.learnex.co.uk/test/AbbottMeals/courses/EN-US/course/index.html?showScreen=35_C_19" TargetMode="External"/><Relationship Id="rId649" Type="http://schemas.openxmlformats.org/officeDocument/2006/relationships/hyperlink" Target="http://www.learnex.co.uk/test/AbbottMeals/courses/EN-US/course/index.html?showScreen=58_C_26" TargetMode="External"/><Relationship Id="rId814" Type="http://schemas.openxmlformats.org/officeDocument/2006/relationships/hyperlink" Target="http://www.learnex.co.uk/test/AbbottEthicalMarketing/courses/EN-US/course/index.html?showScreen=71_C_50" TargetMode="External"/><Relationship Id="rId856" Type="http://schemas.openxmlformats.org/officeDocument/2006/relationships/hyperlink" Target="http://www.learnex.co.uk/test/AbbottEthicalMarketing/courses/EN-US/course/index.html?showScreen=97_C_50"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46" Type="http://schemas.openxmlformats.org/officeDocument/2006/relationships/hyperlink" Target="http://www.learnex.co.uk/test/AbbottProServices/courses/EN-US/course/index.html?showScreen=137_C_200" TargetMode="External"/><Relationship Id="rId288" Type="http://schemas.openxmlformats.org/officeDocument/2006/relationships/hyperlink" Target="http://www.learnex.co.uk/test/AbbottBizCom/courses/EN-US/course/index.html?showScreen=14_C_9" TargetMode="External"/><Relationship Id="rId411" Type="http://schemas.openxmlformats.org/officeDocument/2006/relationships/hyperlink" Target="http://www.learnex.co.uk/test/AbbottBizCom/courses/EN-US/course/index.html?showScreen=77_C_34" TargetMode="External"/><Relationship Id="rId453" Type="http://schemas.openxmlformats.org/officeDocument/2006/relationships/hyperlink" Target="http://www.learnex.co.uk/test/AbbottBizCom/courses/EN-US/course/index.html?showScreen=102_C_39" TargetMode="External"/><Relationship Id="rId509" Type="http://schemas.openxmlformats.org/officeDocument/2006/relationships/hyperlink" Target="http://www.learnex.co.uk/test/AbbottBizCom/courses/EN-US/course/index.html?showScreen=136_C_39" TargetMode="External"/><Relationship Id="rId660" Type="http://schemas.openxmlformats.org/officeDocument/2006/relationships/hyperlink" Target="http://www.learnex.co.uk/test/AbbottMeals/courses/EN-US/course/index.html?showScreen=73_C_200" TargetMode="External"/><Relationship Id="rId898" Type="http://schemas.openxmlformats.org/officeDocument/2006/relationships/hyperlink" Target="http://www.learnex.co.uk/test/AbbottEthicalMarketing/courses/EN-US/course/index.html?showScreen=130_C_200"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7_C_20" TargetMode="External"/><Relationship Id="rId495" Type="http://schemas.openxmlformats.org/officeDocument/2006/relationships/hyperlink" Target="http://www.learnex.co.uk/test/AbbottBizCom/courses/EN-US/course/index.html?showScreen=128_C_39" TargetMode="External"/><Relationship Id="rId716" Type="http://schemas.openxmlformats.org/officeDocument/2006/relationships/hyperlink" Target="http://www.learnex.co.uk/test/AbbottEthicalMarketing/courses/EN-US/course/index.html?showScreen=19_C_19" TargetMode="External"/><Relationship Id="rId758" Type="http://schemas.openxmlformats.org/officeDocument/2006/relationships/hyperlink" Target="http://www.learnex.co.uk/test/AbbottEthicalMarketing/courses/EN-US/course/index.html?showScreen=41_C_32"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48_C_27" TargetMode="External"/><Relationship Id="rId397" Type="http://schemas.openxmlformats.org/officeDocument/2006/relationships/hyperlink" Target="http://www.learnex.co.uk/test/AbbottBizCom/courses/EN-US/course/index.html?showScreen=70_C_32" TargetMode="External"/><Relationship Id="rId520" Type="http://schemas.openxmlformats.org/officeDocument/2006/relationships/hyperlink" Target="https://abbott.sharepoint.com/sites/dkc/ENGLISH/Pages/default.aspx" TargetMode="External"/><Relationship Id="rId562" Type="http://schemas.openxmlformats.org/officeDocument/2006/relationships/hyperlink" Target="http://www.learnex.co.uk/test/AbbottMeals/courses/EN-US/course/index.html?showScreen=12_C_12" TargetMode="External"/><Relationship Id="rId618" Type="http://schemas.openxmlformats.org/officeDocument/2006/relationships/hyperlink" Target="http://www.learnex.co.uk/test/AbbottMeals/courses/EN-US/course/index.html?showScreen=41_C_22" TargetMode="External"/><Relationship Id="rId825" Type="http://schemas.openxmlformats.org/officeDocument/2006/relationships/hyperlink" Target="http://www.learnex.co.uk/test/AbbottEthicalMarketing/courses/EN-US/course/index.html?showScreen=78_C_50" TargetMode="External"/><Relationship Id="rId215" Type="http://schemas.openxmlformats.org/officeDocument/2006/relationships/hyperlink" Target="http://www.learnex.co.uk/test/AbbottProServices/courses/EN-US/course/index.html?showScreen=112_C_55" TargetMode="External"/><Relationship Id="rId257" Type="http://schemas.openxmlformats.org/officeDocument/2006/relationships/hyperlink" Target="http://www.learnex.co.uk/test/AbbottProServices/courses/EN-US/course/index.html?showScreen=139_C_200" TargetMode="External"/><Relationship Id="rId422" Type="http://schemas.openxmlformats.org/officeDocument/2006/relationships/hyperlink" Target="http://www.learnex.co.uk/test/AbbottBizCom/courses/EN-US/course/index.html?showScreen=84_C_37" TargetMode="External"/><Relationship Id="rId464" Type="http://schemas.openxmlformats.org/officeDocument/2006/relationships/hyperlink" Target="http://www.learnex.co.uk/test/AbbottBizCom/courses/EN-US/course/index.html?showScreen=109_C_39" TargetMode="External"/><Relationship Id="rId867" Type="http://schemas.openxmlformats.org/officeDocument/2006/relationships/hyperlink" Target="http://www.learnex.co.uk/test/AbbottEthicalMarketing/courses/EN-US/course/index.html?showScreen=105_C_50" TargetMode="External"/><Relationship Id="rId299" Type="http://schemas.openxmlformats.org/officeDocument/2006/relationships/hyperlink" Target="http://www.learnex.co.uk/test/AbbottBizCom/courses/EN-US/course/index.html?showScreen=20_C_15" TargetMode="External"/><Relationship Id="rId727" Type="http://schemas.openxmlformats.org/officeDocument/2006/relationships/hyperlink" Target="http://www.learnex.co.uk/test/AbbottEthicalMarketing/courses/EN-US/course/index.html?showScreen=26_C_23"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54_C_29" TargetMode="External"/><Relationship Id="rId573" Type="http://schemas.openxmlformats.org/officeDocument/2006/relationships/hyperlink" Target="http://www.learnex.co.uk/test/AbbottMeals/courses/EN-US/course/index.html?showScreen=18_C_13" TargetMode="External"/><Relationship Id="rId780" Type="http://schemas.openxmlformats.org/officeDocument/2006/relationships/hyperlink" Target="http://www.learnex.co.uk/test/AbbottEthicalMarketing/courses/EN-US/course/index.html?showScreen=52_C_35"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90_C_39" TargetMode="External"/><Relationship Id="rId878" Type="http://schemas.openxmlformats.org/officeDocument/2006/relationships/hyperlink" Target="http://www.learnex.co.uk/test/AbbottEthicalMarketing/courses/EN-US/course/index.html?showScreen=111_C_50" TargetMode="External"/><Relationship Id="rId640" Type="http://schemas.openxmlformats.org/officeDocument/2006/relationships/hyperlink" Target="http://www.learnex.co.uk/test/AbbottMeals/courses/EN-US/course/index.html?showScreen=53_C_26" TargetMode="External"/><Relationship Id="rId738" Type="http://schemas.openxmlformats.org/officeDocument/2006/relationships/hyperlink" Target="http://www.learnex.co.uk/test/AbbottEthicalMarketing/courses/EN-US/course/index.html?showScreen=31_C_25"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59_C_29" TargetMode="External"/><Relationship Id="rId500" Type="http://schemas.openxmlformats.org/officeDocument/2006/relationships/hyperlink" Target="http://www.learnex.co.uk/test/AbbottBizCom/courses/EN-US/course/index.html?showScreen=132_C_39" TargetMode="External"/><Relationship Id="rId584" Type="http://schemas.openxmlformats.org/officeDocument/2006/relationships/hyperlink" Target="http://www.learnex.co.uk/test/AbbottMeals/courses/EN-US/course/index.html?showScreen=23_C_14" TargetMode="External"/><Relationship Id="rId805" Type="http://schemas.openxmlformats.org/officeDocument/2006/relationships/hyperlink" Target="http://www.learnex.co.uk/test/AbbottEthicalMarketing/courses/EN-US/course/index.html?showScreen=66_C_46"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6_C_55" TargetMode="External"/><Relationship Id="rId791" Type="http://schemas.openxmlformats.org/officeDocument/2006/relationships/hyperlink" Target="http://www.learnex.co.uk/test/AbbottEthicalMarketing/courses/EN-US/course/index.html?showScreen=59_C_42" TargetMode="External"/><Relationship Id="rId889" Type="http://schemas.openxmlformats.org/officeDocument/2006/relationships/hyperlink" Target="http://www.learnex.co.uk/test/AbbottEthicalMarketing/courses/EN-US/course/index.html?showScreen=118_C_50" TargetMode="External"/><Relationship Id="rId444" Type="http://schemas.openxmlformats.org/officeDocument/2006/relationships/hyperlink" Target="http://www.learnex.co.uk/test/AbbottBizCom/courses/EN-US/course/index.html?showScreen=97_C_39" TargetMode="External"/><Relationship Id="rId651" Type="http://schemas.openxmlformats.org/officeDocument/2006/relationships/hyperlink" Target="http://www.learnex.co.uk/test/AbbottMeals/courses/EN-US/course/index.html?showScreen=59_C_26" TargetMode="External"/><Relationship Id="rId749" Type="http://schemas.openxmlformats.org/officeDocument/2006/relationships/hyperlink" Target="http://www.learnex.co.uk/test/AbbottEthicalMarketing/courses/EN-US/course/index.html?showScreen=37_C_29" TargetMode="External"/><Relationship Id="rId290" Type="http://schemas.openxmlformats.org/officeDocument/2006/relationships/hyperlink" Target="http://www.learnex.co.uk/test/AbbottBizCom/courses/EN-US/course/index.html?showScreen=16_C_11" TargetMode="External"/><Relationship Id="rId304" Type="http://schemas.openxmlformats.org/officeDocument/2006/relationships/hyperlink" Target="http://www.learnex.co.uk/test/AbbottBizCom/courses/EN-US/course/index.html?showScreen=23_C_18" TargetMode="External"/><Relationship Id="rId388" Type="http://schemas.openxmlformats.org/officeDocument/2006/relationships/hyperlink" Target="http://www.learnex.co.uk/test/AbbottBizCom/courses/EN-US/course/index.html?showScreen=66_C_31" TargetMode="External"/><Relationship Id="rId511" Type="http://schemas.openxmlformats.org/officeDocument/2006/relationships/hyperlink" Target="http://www.learnex.co.uk/test/AbbottBizCom/courses/EN-US/course/index.html?showScreen=139_C_199" TargetMode="External"/><Relationship Id="rId609" Type="http://schemas.openxmlformats.org/officeDocument/2006/relationships/hyperlink" Target="http://www.learnex.co.uk/test/AbbottMeals/courses/EN-US/course/index.html?showScreen=36_C_19"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29_C_17" TargetMode="External"/><Relationship Id="rId816" Type="http://schemas.openxmlformats.org/officeDocument/2006/relationships/hyperlink" Target="http://www.learnex.co.uk/test/AbbottEthicalMarketing/courses/EN-US/course/index.html?showScreen=72_C_50"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103_C_39" TargetMode="External"/><Relationship Id="rId662" Type="http://schemas.openxmlformats.org/officeDocument/2006/relationships/hyperlink" Target="http://www.learnex.co.uk/test/AbbottMeals/courses/EN-US/course/index.html?showScreen=74_C_200"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8_C_20" TargetMode="External"/><Relationship Id="rId522" Type="http://schemas.openxmlformats.org/officeDocument/2006/relationships/hyperlink" Target="http://www.learnex.co.uk/test/AbbottBizCom/courses/EN-US/course/index.html?showScreen=148_C_200"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71_C_32" TargetMode="External"/><Relationship Id="rId827" Type="http://schemas.openxmlformats.org/officeDocument/2006/relationships/hyperlink" Target="http://www.learnex.co.uk/test/AbbottEthicalMarketing/courses/EN-US/course/index.html?showScreen=80_C_50" TargetMode="External"/><Relationship Id="rId259" Type="http://schemas.openxmlformats.org/officeDocument/2006/relationships/hyperlink" Target="http://www.learnex.co.uk/test/AbbottProServices/courses/EN-US/course/index.html?showScreen=140_C_200" TargetMode="External"/><Relationship Id="rId466" Type="http://schemas.openxmlformats.org/officeDocument/2006/relationships/hyperlink" Target="http://www.learnex.co.uk/test/AbbottBizCom/courses/EN-US/course/index.html?showScreen=110_C_39" TargetMode="External"/><Relationship Id="rId673" Type="http://schemas.openxmlformats.org/officeDocument/2006/relationships/hyperlink" Target="http://www.learnex.co.uk/test/AbbottMeals/courses/EN-US/course/index.html?showScreen=76_C_200" TargetMode="External"/><Relationship Id="rId880" Type="http://schemas.openxmlformats.org/officeDocument/2006/relationships/hyperlink" Target="http://www.learnex.co.uk/test/AbbottEthicalMarketing/courses/EN-US/course/index.html?showScreen=112_C_50"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34_C_25" TargetMode="External"/><Relationship Id="rId533" Type="http://schemas.openxmlformats.org/officeDocument/2006/relationships/hyperlink" Target="https://icomply.abbott.com/Apps/ComplianceContacts" TargetMode="External"/><Relationship Id="rId740" Type="http://schemas.openxmlformats.org/officeDocument/2006/relationships/hyperlink" Target="http://www.learnex.co.uk/test/AbbottEthicalMarketing/courses/EN-US/course/index.html?showScreen=32_C_26" TargetMode="External"/><Relationship Id="rId838" Type="http://schemas.openxmlformats.org/officeDocument/2006/relationships/hyperlink" Target="http://www.learnex.co.uk/test/AbbottEthicalMarketing/courses/EN-US/course/index.html?showScreen=86_C_50" TargetMode="External"/><Relationship Id="rId172" Type="http://schemas.openxmlformats.org/officeDocument/2006/relationships/hyperlink" Target="http://www.learnex.co.uk/test/AbbottProServices/courses/EN-US/course/index.html?showScreen=85_C_52" TargetMode="External"/><Relationship Id="rId477" Type="http://schemas.openxmlformats.org/officeDocument/2006/relationships/hyperlink" Target="http://www.learnex.co.uk/test/AbbottBizCom/courses/EN-US/course/index.html?showScreen=117_C_39" TargetMode="External"/><Relationship Id="rId600" Type="http://schemas.openxmlformats.org/officeDocument/2006/relationships/hyperlink" Target="http://www.learnex.co.uk/test/AbbottMeals/courses/EN-US/course/index.html?showScreen=31_C_18" TargetMode="External"/><Relationship Id="rId684" Type="http://schemas.openxmlformats.org/officeDocument/2006/relationships/hyperlink" Target="http://www.learnex.co.uk/test/AbbottEthicalMarketing/courses/EN-US/course/index.html?showScreen=3_C_3" TargetMode="External"/><Relationship Id="rId337" Type="http://schemas.openxmlformats.org/officeDocument/2006/relationships/hyperlink" Target="http://www.learnex.co.uk/test/AbbottBizCom/courses/EN-US/course/index.html?showScreen=39_C_26" TargetMode="External"/><Relationship Id="rId891" Type="http://schemas.openxmlformats.org/officeDocument/2006/relationships/hyperlink" Target="http://www.learnex.co.uk/test/AbbottEthicalMarketing/courses/EN-US/course/index.html?showScreen=119_C_50" TargetMode="External"/><Relationship Id="rId905" Type="http://schemas.openxmlformats.org/officeDocument/2006/relationships/hyperlink" Target="http://www.learnex.co.uk/test/AbbottEthicalMarketing/courses/EN-US/course/index.html?showScreen=133_C_200"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www.learnex.co.uk/test/AbbottMeals/courses/EN-US/course/index.html?showScreen=2_C_2" TargetMode="External"/><Relationship Id="rId751" Type="http://schemas.openxmlformats.org/officeDocument/2006/relationships/hyperlink" Target="http://www.learnex.co.uk/test/AbbottEthicalMarketing/courses/EN-US/course/index.html?showScreen=38_C_29" TargetMode="External"/><Relationship Id="rId849" Type="http://schemas.openxmlformats.org/officeDocument/2006/relationships/hyperlink" Target="http://www.learnex.co.uk/test/AbbottEthicalMarketing/courses/EN-US/course/index.html?showScreen=93_C_50" TargetMode="External"/><Relationship Id="rId183" Type="http://schemas.openxmlformats.org/officeDocument/2006/relationships/hyperlink" Target="http://www.learnex.co.uk/test/AbbottProServices/courses/EN-US/course/index.html?showScreen=90_C_55" TargetMode="External"/><Relationship Id="rId390" Type="http://schemas.openxmlformats.org/officeDocument/2006/relationships/hyperlink" Target="http://www.learnex.co.uk/test/AbbottBizCom/courses/EN-US/course/index.html?showScreen=67_C_32" TargetMode="External"/><Relationship Id="rId404" Type="http://schemas.openxmlformats.org/officeDocument/2006/relationships/hyperlink" Target="http://www.learnex.co.uk/test/AbbottBizCom/courses/EN-US/course/index.html?showScreen=74_C_33" TargetMode="External"/><Relationship Id="rId611" Type="http://schemas.openxmlformats.org/officeDocument/2006/relationships/hyperlink" Target="http://www.learnex.co.uk/test/AbbottMeals/courses/EN-US/course/index.html?showScreen=37_C_19" TargetMode="External"/><Relationship Id="rId250" Type="http://schemas.openxmlformats.org/officeDocument/2006/relationships/hyperlink" Target="http://www.learnex.co.uk/test/AbbottProServices/courses/EN-US/course/index.html?showScreen=138_C_200" TargetMode="External"/><Relationship Id="rId488" Type="http://schemas.openxmlformats.org/officeDocument/2006/relationships/hyperlink" Target="http://www.learnex.co.uk/test/AbbottBizCom/courses/EN-US/course/index.html?showScreen=124_C_39" TargetMode="External"/><Relationship Id="rId695" Type="http://schemas.openxmlformats.org/officeDocument/2006/relationships/hyperlink" Target="http://www.learnex.co.uk/test/AbbottEthicalMarketing/courses/EN-US/course/index.html?showScreen=9_C_9" TargetMode="External"/><Relationship Id="rId709" Type="http://schemas.openxmlformats.org/officeDocument/2006/relationships/hyperlink" Target="http://www.learnex.co.uk/test/AbbottEthicalMarketing/courses/EN-US/course/index.html?showScreen=16_C_16" TargetMode="External"/><Relationship Id="rId916" Type="http://schemas.openxmlformats.org/officeDocument/2006/relationships/fontTable" Target="fontTable.xm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45_C_27" TargetMode="External"/><Relationship Id="rId555" Type="http://schemas.openxmlformats.org/officeDocument/2006/relationships/hyperlink" Target="http://www.learnex.co.uk/test/AbbottMeals/courses/EN-US/course/index.html?showScreen=8_C_8" TargetMode="External"/><Relationship Id="rId762" Type="http://schemas.openxmlformats.org/officeDocument/2006/relationships/hyperlink" Target="http://www.learnex.co.uk/test/AbbottEthicalMarketing/courses/EN-US/course/index.html?showScreen=43_C_32"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9_C_34" TargetMode="External"/><Relationship Id="rId622" Type="http://schemas.openxmlformats.org/officeDocument/2006/relationships/hyperlink" Target="http://www.learnex.co.uk/test/AbbottMeals/courses/EN-US/course/index.html?showScreen=42_C_23" TargetMode="External"/><Relationship Id="rId261" Type="http://schemas.openxmlformats.org/officeDocument/2006/relationships/hyperlink" Target="file:///C:/dev/AbbottProServices/courses/EN-US/translation/reference/Transcript.pdf" TargetMode="External"/><Relationship Id="rId499" Type="http://schemas.openxmlformats.org/officeDocument/2006/relationships/hyperlink" Target="http://www.learnex.co.uk/test/AbbottBizCom/courses/EN-US/course/index.html?showScreen=131_C_39"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50_C_28" TargetMode="External"/><Relationship Id="rId566" Type="http://schemas.openxmlformats.org/officeDocument/2006/relationships/hyperlink" Target="http://www.learnex.co.uk/test/AbbottMeals/courses/EN-US/course/index.html?showScreen=14_C_12" TargetMode="External"/><Relationship Id="rId773" Type="http://schemas.openxmlformats.org/officeDocument/2006/relationships/hyperlink" Target="http://www.learnex.co.uk/test/AbbottEthicalMarketing/courses/EN-US/course/index.html?showScreen=49_C_35"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4_C_55" TargetMode="External"/><Relationship Id="rId426" Type="http://schemas.openxmlformats.org/officeDocument/2006/relationships/hyperlink" Target="http://www.learnex.co.uk/test/AbbottBizCom/courses/EN-US/course/index.html?showScreen=86_C_39" TargetMode="External"/><Relationship Id="rId633" Type="http://schemas.openxmlformats.org/officeDocument/2006/relationships/hyperlink" Target="http://www.learnex.co.uk/test/AbbottMeals/courses/EN-US/course/index.html?showScreen=47_C_26" TargetMode="External"/><Relationship Id="rId840" Type="http://schemas.openxmlformats.org/officeDocument/2006/relationships/hyperlink" Target="http://www.learnex.co.uk/test/AbbottEthicalMarketing/courses/EN-US/course/index.html?showScreen=87_C_50"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6_C_6" TargetMode="External"/><Relationship Id="rId577" Type="http://schemas.openxmlformats.org/officeDocument/2006/relationships/hyperlink" Target="http://www.learnex.co.uk/test/AbbottMeals/courses/EN-US/course/index.html?showScreen=20_C_14" TargetMode="External"/><Relationship Id="rId700" Type="http://schemas.openxmlformats.org/officeDocument/2006/relationships/hyperlink" Target="http://www.learnex.co.uk/test/AbbottEthicalMarketing/courses/EN-US/course/index.html?showScreen=11_C_11" TargetMode="External"/><Relationship Id="rId132" Type="http://schemas.openxmlformats.org/officeDocument/2006/relationships/hyperlink" Target="http://www.learnex.co.uk/test/AbbottProServices/courses/EN-US/course/index.html?showScreen=65_C_45" TargetMode="External"/><Relationship Id="rId784" Type="http://schemas.openxmlformats.org/officeDocument/2006/relationships/hyperlink" Target="http://www.learnex.co.uk/test/AbbottEthicalMarketing/courses/EN-US/course/index.html?showScreen=55_C_38" TargetMode="External"/><Relationship Id="rId437" Type="http://schemas.openxmlformats.org/officeDocument/2006/relationships/hyperlink" Target="http://www.learnex.co.uk/test/AbbottBizCom/courses/EN-US/course/index.html?showScreen=92_C_39" TargetMode="External"/><Relationship Id="rId644" Type="http://schemas.openxmlformats.org/officeDocument/2006/relationships/hyperlink" Target="http://www.learnex.co.uk/test/AbbottMeals/courses/EN-US/course/index.html?showScreen=55_C_26" TargetMode="External"/><Relationship Id="rId851" Type="http://schemas.openxmlformats.org/officeDocument/2006/relationships/hyperlink" Target="http://www.learnex.co.uk/test/AbbottEthicalMarketing/courses/EN-US/course/index.html?showScreen=95_C_50" TargetMode="External"/><Relationship Id="rId283" Type="http://schemas.openxmlformats.org/officeDocument/2006/relationships/hyperlink" Target="http://www.learnex.co.uk/test/AbbottBizCom/courses/EN-US/course/index.html?showScreen=11_C_8" TargetMode="External"/><Relationship Id="rId490" Type="http://schemas.openxmlformats.org/officeDocument/2006/relationships/hyperlink" Target="http://www.learnex.co.uk/test/AbbottBizCom/courses/EN-US/course/index.html?showScreen=126_C_39" TargetMode="External"/><Relationship Id="rId504" Type="http://schemas.openxmlformats.org/officeDocument/2006/relationships/hyperlink" Target="http://www.learnex.co.uk/test/AbbottBizCom/courses/EN-US/course/index.html?showScreen=134_C_39" TargetMode="External"/><Relationship Id="rId711" Type="http://schemas.openxmlformats.org/officeDocument/2006/relationships/hyperlink" Target="http://www.learnex.co.uk/test/AbbottEthicalMarketing/courses/EN-US/course/index.html?showScreen=17_C_17"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46_C_27" TargetMode="External"/><Relationship Id="rId588" Type="http://schemas.openxmlformats.org/officeDocument/2006/relationships/hyperlink" Target="http://www.learnex.co.uk/test/AbbottMeals/courses/EN-US/course/index.html?showScreen=25_C_16" TargetMode="External"/><Relationship Id="rId795" Type="http://schemas.openxmlformats.org/officeDocument/2006/relationships/hyperlink" Target="http://www.learnex.co.uk/test/AbbottEthicalMarketing/courses/EN-US/course/index.html?showScreen=61_C_44" TargetMode="External"/><Relationship Id="rId809" Type="http://schemas.openxmlformats.org/officeDocument/2006/relationships/hyperlink" Target="http://www.learnex.co.uk/test/AbbottEthicalMarketing/courses/EN-US/course/index.html?showScreen=69_C_49"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BizCom/courses/EN-US/course/index.html?showScreen=99_C_39" TargetMode="External"/><Relationship Id="rId655" Type="http://schemas.openxmlformats.org/officeDocument/2006/relationships/hyperlink" Target="http://www.learnex.co.uk/test/AbbottMeals/courses/EN-US/course/index.html?showScreen=62_C_26" TargetMode="External"/><Relationship Id="rId862" Type="http://schemas.openxmlformats.org/officeDocument/2006/relationships/hyperlink" Target="http://www.learnex.co.uk/test/AbbottEthicalMarketing/courses/EN-US/course/index.html?showScreen=101_C_50" TargetMode="External"/><Relationship Id="rId294" Type="http://schemas.openxmlformats.org/officeDocument/2006/relationships/hyperlink" Target="http://www.learnex.co.uk/test/AbbottBizCom/courses/EN-US/course/index.html?showScreen=18_C_13" TargetMode="External"/><Relationship Id="rId308" Type="http://schemas.openxmlformats.org/officeDocument/2006/relationships/hyperlink" Target="http://www.learnex.co.uk/test/AbbottBizCom/courses/EN-US/course/index.html?showScreen=25_C_20" TargetMode="External"/><Relationship Id="rId515" Type="http://schemas.openxmlformats.org/officeDocument/2006/relationships/hyperlink" Target="http://www.learnex.co.uk/test/AbbottBizCom/courses/EN-US/course/index.html?showScreen=146_C_200" TargetMode="External"/><Relationship Id="rId722" Type="http://schemas.openxmlformats.org/officeDocument/2006/relationships/hyperlink" Target="http://www.learnex.co.uk/test/AbbottEthicalMarketing/courses/EN-US/course/index.html?showScreen=22_C_20"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51_C_28" TargetMode="External"/><Relationship Id="rId599" Type="http://schemas.openxmlformats.org/officeDocument/2006/relationships/hyperlink" Target="http://www.learnex.co.uk/test/AbbottMeals/courses/EN-US/course/index.html?showScreen=31_C_18" TargetMode="External"/><Relationship Id="rId459" Type="http://schemas.openxmlformats.org/officeDocument/2006/relationships/hyperlink" Target="http://www.learnex.co.uk/test/AbbottBizCom/courses/EN-US/course/index.html?showScreen=106_C_39" TargetMode="External"/><Relationship Id="rId666" Type="http://schemas.openxmlformats.org/officeDocument/2006/relationships/hyperlink" Target="http://www.learnex.co.uk/test/AbbottMeals/courses/EN-US/course/index.html?showScreen=75_C_200" TargetMode="External"/><Relationship Id="rId873" Type="http://schemas.openxmlformats.org/officeDocument/2006/relationships/hyperlink" Target="http://www.learnex.co.uk/test/AbbottEthicalMarketing/courses/EN-US/course/index.html?showScreen=108_C_5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6_C_55" TargetMode="External"/><Relationship Id="rId319" Type="http://schemas.openxmlformats.org/officeDocument/2006/relationships/hyperlink" Target="http://www.learnex.co.uk/test/AbbottBizCom/courses/EN-US/course/index.html?showScreen=30_C_21" TargetMode="External"/><Relationship Id="rId526" Type="http://schemas.openxmlformats.org/officeDocument/2006/relationships/hyperlink" Target="http://www.learnex.co.uk/test/AbbottBizCom/courses/EN-US/course/index.html?showScreen=149_C_200" TargetMode="External"/><Relationship Id="rId733" Type="http://schemas.openxmlformats.org/officeDocument/2006/relationships/hyperlink" Target="http://www.learnex.co.uk/test/AbbottEthicalMarketing/courses/EN-US/course/index.html?showScreen=29_C_25"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7_C_29" TargetMode="External"/><Relationship Id="rId677" Type="http://schemas.openxmlformats.org/officeDocument/2006/relationships/hyperlink" Target="http://www.learnex.co.uk/test/AbbottMeals/courses/EN-US/course/index.html?showScreen=77_C_200" TargetMode="External"/><Relationship Id="rId800" Type="http://schemas.openxmlformats.org/officeDocument/2006/relationships/hyperlink" Target="http://www.learnex.co.uk/test/AbbottEthicalMarketing/courses/EN-US/course/index.html?showScreen=63_C_46" TargetMode="External"/><Relationship Id="rId232" Type="http://schemas.openxmlformats.org/officeDocument/2006/relationships/hyperlink" Target="http://www.learnex.co.uk/test/AbbottProServices/courses/EN-US/course/index.html?showScreen=122_C_55" TargetMode="External"/><Relationship Id="rId884" Type="http://schemas.openxmlformats.org/officeDocument/2006/relationships/hyperlink" Target="http://www.learnex.co.uk/test/AbbottEthicalMarketing/courses/EN-US/course/index.html?showScreen=114_C_50"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mailto:investigations@abbott.com" TargetMode="External"/><Relationship Id="rId744" Type="http://schemas.openxmlformats.org/officeDocument/2006/relationships/hyperlink" Target="http://www.learnex.co.uk/test/AbbottEthicalMarketing/courses/EN-US/course/index.html?showScreen=34_C_28"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s://icomply.abbott.com/" TargetMode="External"/><Relationship Id="rId383" Type="http://schemas.openxmlformats.org/officeDocument/2006/relationships/hyperlink" Target="http://www.learnex.co.uk/test/AbbottBizCom/courses/EN-US/course/index.html?showScreen=63_C_31" TargetMode="External"/><Relationship Id="rId590" Type="http://schemas.openxmlformats.org/officeDocument/2006/relationships/hyperlink" Target="http://www.learnex.co.uk/test/AbbottMeals/courses/EN-US/course/index.html?showScreen=26_C_17" TargetMode="External"/><Relationship Id="rId604" Type="http://schemas.openxmlformats.org/officeDocument/2006/relationships/hyperlink" Target="http://www.learnex.co.uk/test/AbbottMeals/courses/EN-US/course/index.html?showScreen=33_C_18" TargetMode="External"/><Relationship Id="rId811" Type="http://schemas.openxmlformats.org/officeDocument/2006/relationships/hyperlink" Target="http://www.learnex.co.uk/test/AbbottEthicalMarketing/courses/EN-US/course/index.html?showScreen=70_C_50" TargetMode="External"/><Relationship Id="rId243" Type="http://schemas.openxmlformats.org/officeDocument/2006/relationships/hyperlink" Target="http://www.learnex.co.uk/test/AbbottProServices/courses/EN-US/course/index.html?showScreen=136_C_200" TargetMode="External"/><Relationship Id="rId450" Type="http://schemas.openxmlformats.org/officeDocument/2006/relationships/hyperlink" Target="http://www.learnex.co.uk/test/AbbottBizCom/courses/EN-US/course/index.html?showScreen=100_C_39" TargetMode="External"/><Relationship Id="rId688" Type="http://schemas.openxmlformats.org/officeDocument/2006/relationships/hyperlink" Target="http://www.learnex.co.uk/test/AbbottEthicalMarketing/courses/EN-US/course/index.html?showScreen=5_C_5" TargetMode="External"/><Relationship Id="rId895" Type="http://schemas.openxmlformats.org/officeDocument/2006/relationships/hyperlink" Target="http://www.learnex.co.uk/test/AbbottEthicalMarketing/courses/EN-US/course/index.html?showScreen=121_C_50" TargetMode="External"/><Relationship Id="rId909" Type="http://schemas.openxmlformats.org/officeDocument/2006/relationships/hyperlink" Target="https://abbott.sharepoint.com/sites/AW-Ethics_Compliance"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6_C_20" TargetMode="External"/><Relationship Id="rId548" Type="http://schemas.openxmlformats.org/officeDocument/2006/relationships/hyperlink" Target="http://www.learnex.co.uk/test/AbbottMeals/courses/EN-US/course/index.html?showScreen=4_C_4" TargetMode="External"/><Relationship Id="rId755" Type="http://schemas.openxmlformats.org/officeDocument/2006/relationships/hyperlink" Target="http://www.learnex.co.uk/test/AbbottEthicalMarketing/courses/EN-US/course/index.html?showScreen=40_C_31"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3_C_55" TargetMode="External"/><Relationship Id="rId394" Type="http://schemas.openxmlformats.org/officeDocument/2006/relationships/hyperlink" Target="http://www.learnex.co.uk/test/AbbottBizCom/courses/EN-US/course/index.html?showScreen=69_C_32" TargetMode="External"/><Relationship Id="rId408" Type="http://schemas.openxmlformats.org/officeDocument/2006/relationships/hyperlink" Target="http://www.learnex.co.uk/test/AbbottBizCom/courses/EN-US/course/index.html?showScreen=76_C_34" TargetMode="External"/><Relationship Id="rId615" Type="http://schemas.openxmlformats.org/officeDocument/2006/relationships/hyperlink" Target="http://www.learnex.co.uk/test/AbbottMeals/courses/EN-US/course/index.html?showScreen=40_C_21" TargetMode="External"/><Relationship Id="rId822" Type="http://schemas.openxmlformats.org/officeDocument/2006/relationships/hyperlink" Target="http://www.learnex.co.uk/test/AbbottEthicalMarketing/courses/EN-US/course/index.html?showScreen=76_C_50" TargetMode="External"/><Relationship Id="rId254" Type="http://schemas.openxmlformats.org/officeDocument/2006/relationships/hyperlink" Target="http://speakup.abbott.com/" TargetMode="External"/><Relationship Id="rId699" Type="http://schemas.openxmlformats.org/officeDocument/2006/relationships/hyperlink" Target="http://www.learnex.co.uk/test/AbbottEthicalMarketing/courses/EN-US/course/index.html?showScreen=11_C_11"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461" Type="http://schemas.openxmlformats.org/officeDocument/2006/relationships/hyperlink" Target="http://www.learnex.co.uk/test/AbbottBizCom/courses/EN-US/course/index.html?showScreen=107_C_39" TargetMode="External"/><Relationship Id="rId559" Type="http://schemas.openxmlformats.org/officeDocument/2006/relationships/hyperlink" Target="http://www.learnex.co.uk/test/AbbottMeals/courses/EN-US/course/index.html?showScreen=11_C_11" TargetMode="External"/><Relationship Id="rId766" Type="http://schemas.openxmlformats.org/officeDocument/2006/relationships/hyperlink" Target="http://www.learnex.co.uk/test/AbbottEthicalMarketing/courses/EN-US/course/index.html?showScreen=45_C_33"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www.learnex.co.uk/test/AbbottBizCom/courses/EN-US/course/index.html?showScreen=31_C_22" TargetMode="External"/><Relationship Id="rId419" Type="http://schemas.openxmlformats.org/officeDocument/2006/relationships/hyperlink" Target="http://www.learnex.co.uk/test/AbbottBizCom/courses/EN-US/course/index.html?showScreen=81_C_35" TargetMode="External"/><Relationship Id="rId626" Type="http://schemas.openxmlformats.org/officeDocument/2006/relationships/hyperlink" Target="http://www.learnex.co.uk/test/AbbottMeals/courses/EN-US/course/index.html?showScreen=44_C_25" TargetMode="External"/><Relationship Id="rId833" Type="http://schemas.openxmlformats.org/officeDocument/2006/relationships/hyperlink" Target="http://www.learnex.co.uk/test/AbbottEthicalMarketing/courses/EN-US/course/index.html?showScreen=83_C_50" TargetMode="External"/><Relationship Id="rId265" Type="http://schemas.openxmlformats.org/officeDocument/2006/relationships/hyperlink" Target="http://www.learnex.co.uk/test/AbbottBizCom/courses/EN-US/course/index.html?showScreen=2_C_2" TargetMode="External"/><Relationship Id="rId472" Type="http://schemas.openxmlformats.org/officeDocument/2006/relationships/hyperlink" Target="http://www.learnex.co.uk/test/AbbottBizCom/courses/EN-US/course/index.html?showScreen=114_C_39" TargetMode="External"/><Relationship Id="rId900" Type="http://schemas.openxmlformats.org/officeDocument/2006/relationships/hyperlink" Target="http://www.learnex.co.uk/test/AbbottEthicalMarketing/courses/EN-US/course/index.html?showScreen=131_C_200" TargetMode="External"/><Relationship Id="rId125" Type="http://schemas.openxmlformats.org/officeDocument/2006/relationships/hyperlink" Target="http://www.learnex.co.uk/test/AbbottProServices/courses/EN-US/course/index.html?showScreen=61_C_41" TargetMode="External"/><Relationship Id="rId332" Type="http://schemas.openxmlformats.org/officeDocument/2006/relationships/hyperlink" Target="http://www.learnex.co.uk/test/AbbottBizCom/courses/EN-US/course/index.html?showScreen=37_C_25" TargetMode="External"/><Relationship Id="rId777" Type="http://schemas.openxmlformats.org/officeDocument/2006/relationships/hyperlink" Target="http://www.learnex.co.uk/test/AbbottEthicalMarketing/courses/EN-US/course/index.html?showScreen=51_C_35" TargetMode="External"/><Relationship Id="rId637" Type="http://schemas.openxmlformats.org/officeDocument/2006/relationships/hyperlink" Target="http://www.learnex.co.uk/test/AbbottMeals/courses/EN-US/course/index.html?showScreen=50_C_26" TargetMode="External"/><Relationship Id="rId844" Type="http://schemas.openxmlformats.org/officeDocument/2006/relationships/hyperlink" Target="http://www.learnex.co.uk/test/AbbottEthicalMarketing/courses/EN-US/course/index.html?showScreen=90_C_50" TargetMode="External"/><Relationship Id="rId276" Type="http://schemas.openxmlformats.org/officeDocument/2006/relationships/hyperlink" Target="http://www.learnex.co.uk/test/AbbottBizCom/courses/EN-US/course/index.html?showScreen=8_C_8" TargetMode="External"/><Relationship Id="rId483" Type="http://schemas.openxmlformats.org/officeDocument/2006/relationships/hyperlink" Target="http://www.learnex.co.uk/test/AbbottBizCom/courses/EN-US/course/index.html?showScreen=120_C_39" TargetMode="External"/><Relationship Id="rId690" Type="http://schemas.openxmlformats.org/officeDocument/2006/relationships/hyperlink" Target="http://www.learnex.co.uk/test/AbbottEthicalMarketing/courses/EN-US/course/index.html?showScreen=6_C_6" TargetMode="External"/><Relationship Id="rId704" Type="http://schemas.openxmlformats.org/officeDocument/2006/relationships/hyperlink" Target="http://www.learnex.co.uk/test/AbbottEthicalMarketing/courses/EN-US/course/index.html?showScreen=13_C_13" TargetMode="External"/><Relationship Id="rId911" Type="http://schemas.openxmlformats.org/officeDocument/2006/relationships/hyperlink" Target="mailto:investigations@abbott.com"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343" Type="http://schemas.openxmlformats.org/officeDocument/2006/relationships/hyperlink" Target="http://www.learnex.co.uk/test/AbbottBizCom/courses/EN-US/course/index.html?showScreen=42_C_26" TargetMode="External"/><Relationship Id="rId550" Type="http://schemas.openxmlformats.org/officeDocument/2006/relationships/hyperlink" Target="http://www.learnex.co.uk/test/AbbottMeals/courses/EN-US/course/index.html?showScreen=5_C_5" TargetMode="External"/><Relationship Id="rId788" Type="http://schemas.openxmlformats.org/officeDocument/2006/relationships/hyperlink" Target="http://www.learnex.co.uk/test/AbbottEthicalMarketing/courses/EN-US/course/index.html?showScreen=57_C_40" TargetMode="External"/><Relationship Id="rId203" Type="http://schemas.openxmlformats.org/officeDocument/2006/relationships/hyperlink" Target="http://www.learnex.co.uk/test/AbbottProServices/courses/EN-US/course/index.html?showScreen=104_C_55" TargetMode="External"/><Relationship Id="rId648" Type="http://schemas.openxmlformats.org/officeDocument/2006/relationships/hyperlink" Target="http://www.learnex.co.uk/test/AbbottMeals/courses/EN-US/course/index.html?showScreen=58_C_26" TargetMode="External"/><Relationship Id="rId855" Type="http://schemas.openxmlformats.org/officeDocument/2006/relationships/hyperlink" Target="http://www.learnex.co.uk/test/AbbottEthicalMarketing/courses/EN-US/course/index.html?showScreen=97_C_50" TargetMode="External"/><Relationship Id="rId287" Type="http://schemas.openxmlformats.org/officeDocument/2006/relationships/hyperlink" Target="http://www.learnex.co.uk/test/AbbottBizCom/courses/EN-US/course/index.html?showScreen=13_C_9" TargetMode="External"/><Relationship Id="rId410" Type="http://schemas.openxmlformats.org/officeDocument/2006/relationships/hyperlink" Target="http://www.learnex.co.uk/test/AbbottBizCom/courses/EN-US/course/index.html?showScreen=77_C_34" TargetMode="External"/><Relationship Id="rId494" Type="http://schemas.openxmlformats.org/officeDocument/2006/relationships/hyperlink" Target="http://www.learnex.co.uk/test/AbbottBizCom/courses/EN-US/course/index.html?showScreen=128_C_39" TargetMode="External"/><Relationship Id="rId508" Type="http://schemas.openxmlformats.org/officeDocument/2006/relationships/hyperlink" Target="http://www.learnex.co.uk/test/AbbottBizCom/courses/EN-US/course/index.html?showScreen=136_C_39" TargetMode="External"/><Relationship Id="rId715" Type="http://schemas.openxmlformats.org/officeDocument/2006/relationships/hyperlink" Target="http://www.learnex.co.uk/test/AbbottEthicalMarketing/courses/EN-US/course/index.html?showScreen=19_C_19" TargetMode="External"/><Relationship Id="rId147" Type="http://schemas.openxmlformats.org/officeDocument/2006/relationships/hyperlink" Target="http://www.learnex.co.uk/test/AbbottProServices/courses/EN-US/course/index.html?showScreen=72_C_46" TargetMode="External"/><Relationship Id="rId354" Type="http://schemas.openxmlformats.org/officeDocument/2006/relationships/hyperlink" Target="http://www.learnex.co.uk/test/AbbottBizCom/courses/EN-US/course/index.html?showScreen=48_C_27" TargetMode="External"/><Relationship Id="rId799" Type="http://schemas.openxmlformats.org/officeDocument/2006/relationships/hyperlink" Target="http://www.learnex.co.uk/test/AbbottEthicalMarketing/courses/EN-US/course/index.html?showScreen=63_C_46" TargetMode="External"/><Relationship Id="rId51" Type="http://schemas.openxmlformats.org/officeDocument/2006/relationships/hyperlink" Target="http://www.learnex.co.uk/test/AbbottProServices/courses/EN-US/course/index.html?showScreen=22_C_18" TargetMode="External"/><Relationship Id="rId561" Type="http://schemas.openxmlformats.org/officeDocument/2006/relationships/hyperlink" Target="http://www.learnex.co.uk/test/AbbottMeals/courses/EN-US/course/index.html?showScreen=12_C_12" TargetMode="External"/><Relationship Id="rId659" Type="http://schemas.openxmlformats.org/officeDocument/2006/relationships/hyperlink" Target="http://www.learnex.co.uk/test/AbbottMeals/courses/EN-US/course/index.html?showScreen=72_C_200" TargetMode="External"/><Relationship Id="rId866" Type="http://schemas.openxmlformats.org/officeDocument/2006/relationships/hyperlink" Target="http://www.learnex.co.uk/test/AbbottEthicalMarketing/courses/EN-US/course/index.html?showScreen=103_C_50" TargetMode="External"/><Relationship Id="rId214" Type="http://schemas.openxmlformats.org/officeDocument/2006/relationships/hyperlink" Target="http://www.learnex.co.uk/test/AbbottProServices/courses/EN-US/course/index.html?showScreen=110_C_55" TargetMode="External"/><Relationship Id="rId298" Type="http://schemas.openxmlformats.org/officeDocument/2006/relationships/hyperlink" Target="http://www.learnex.co.uk/test/AbbottBizCom/courses/EN-US/course/index.html?showScreen=20_C_15" TargetMode="External"/><Relationship Id="rId421" Type="http://schemas.openxmlformats.org/officeDocument/2006/relationships/hyperlink" Target="http://www.learnex.co.uk/test/AbbottBizCom/courses/EN-US/course/index.html?showScreen=82_C_35" TargetMode="External"/><Relationship Id="rId519" Type="http://schemas.openxmlformats.org/officeDocument/2006/relationships/hyperlink" Target="https://abbottmfiles.oneabbott.com/Default.aspx?" TargetMode="External"/><Relationship Id="rId158" Type="http://schemas.openxmlformats.org/officeDocument/2006/relationships/hyperlink" Target="http://www.learnex.co.uk/test/AbbottProServices/courses/EN-US/course/index.html?showScreen=78_C_48" TargetMode="External"/><Relationship Id="rId726" Type="http://schemas.openxmlformats.org/officeDocument/2006/relationships/hyperlink" Target="http://www.learnex.co.uk/test/AbbottEthicalMarketing/courses/EN-US/course/index.html?showScreen=25_C_22"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53_C_29" TargetMode="External"/><Relationship Id="rId572" Type="http://schemas.openxmlformats.org/officeDocument/2006/relationships/hyperlink" Target="http://www.learnex.co.uk/test/AbbottMeals/courses/EN-US/course/index.html?showScreen=17_C_13" TargetMode="External"/><Relationship Id="rId225" Type="http://schemas.openxmlformats.org/officeDocument/2006/relationships/hyperlink" Target="http://www.learnex.co.uk/test/AbbottProServices/courses/EN-US/course/index.html?showScreen=118_C_55" TargetMode="External"/><Relationship Id="rId432" Type="http://schemas.openxmlformats.org/officeDocument/2006/relationships/hyperlink" Target="http://www.learnex.co.uk/test/AbbottBizCom/courses/EN-US/course/index.html?showScreen=90_C_39" TargetMode="External"/><Relationship Id="rId877" Type="http://schemas.openxmlformats.org/officeDocument/2006/relationships/hyperlink" Target="http://www.learnex.co.uk/test/AbbottEthicalMarketing/courses/EN-US/course/index.html?showScreen=111_C_50" TargetMode="External"/><Relationship Id="rId737" Type="http://schemas.openxmlformats.org/officeDocument/2006/relationships/hyperlink" Target="http://www.learnex.co.uk/test/AbbottEthicalMarketing/courses/EN-US/course/index.html?showScreen=31_C_25"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76" Type="http://schemas.openxmlformats.org/officeDocument/2006/relationships/hyperlink" Target="http://www.learnex.co.uk/test/AbbottBizCom/courses/EN-US/course/index.html?showScreen=59_C_29" TargetMode="External"/><Relationship Id="rId583" Type="http://schemas.openxmlformats.org/officeDocument/2006/relationships/hyperlink" Target="http://www.learnex.co.uk/test/AbbottMeals/courses/EN-US/course/index.html?showScreen=23_C_14" TargetMode="External"/><Relationship Id="rId790" Type="http://schemas.openxmlformats.org/officeDocument/2006/relationships/hyperlink" Target="http://www.learnex.co.uk/test/AbbottEthicalMarketing/courses/EN-US/course/index.html?showScreen=58_C_41" TargetMode="External"/><Relationship Id="rId804" Type="http://schemas.openxmlformats.org/officeDocument/2006/relationships/hyperlink" Target="http://www.learnex.co.uk/test/AbbottEthicalMarketing/courses/EN-US/course/index.html?showScreen=65_C_46" TargetMode="External"/><Relationship Id="rId4" Type="http://schemas.openxmlformats.org/officeDocument/2006/relationships/numbering" Target="numbering.xml"/><Relationship Id="rId236" Type="http://schemas.openxmlformats.org/officeDocument/2006/relationships/hyperlink" Target="http://www.learnex.co.uk/test/AbbottProServices/courses/EN-US/course/index.html?showScreen=125_C_55" TargetMode="External"/><Relationship Id="rId443" Type="http://schemas.openxmlformats.org/officeDocument/2006/relationships/hyperlink" Target="http://www.learnex.co.uk/test/AbbottBizCom/courses/EN-US/course/index.html?showScreen=96_C_39" TargetMode="External"/><Relationship Id="rId650" Type="http://schemas.openxmlformats.org/officeDocument/2006/relationships/hyperlink" Target="http://www.learnex.co.uk/test/AbbottMeals/courses/EN-US/course/index.html?showScreen=59_C_26" TargetMode="External"/><Relationship Id="rId888" Type="http://schemas.openxmlformats.org/officeDocument/2006/relationships/hyperlink" Target="http://www.learnex.co.uk/test/AbbottEthicalMarketing/courses/EN-US/course/index.html?showScreen=117_C_50" TargetMode="External"/><Relationship Id="rId303" Type="http://schemas.openxmlformats.org/officeDocument/2006/relationships/hyperlink" Target="http://www.learnex.co.uk/test/AbbottBizCom/courses/EN-US/course/index.html?showScreen=22_C_17" TargetMode="External"/><Relationship Id="rId748" Type="http://schemas.openxmlformats.org/officeDocument/2006/relationships/hyperlink" Target="http://www.learnex.co.uk/test/AbbottEthicalMarketing/courses/EN-US/course/index.html?showScreen=36_C_29" TargetMode="External"/><Relationship Id="rId84" Type="http://schemas.openxmlformats.org/officeDocument/2006/relationships/hyperlink" Target="http://www.learnex.co.uk/test/AbbottProServices/courses/EN-US/course/index.html?showScreen=40_C_31" TargetMode="External"/><Relationship Id="rId387" Type="http://schemas.openxmlformats.org/officeDocument/2006/relationships/hyperlink" Target="http://www.learnex.co.uk/test/AbbottBizCom/courses/EN-US/course/index.html?showScreen=65_C_31" TargetMode="External"/><Relationship Id="rId510" Type="http://schemas.openxmlformats.org/officeDocument/2006/relationships/hyperlink" Target="http://www.learnex.co.uk/test/AbbottBizCom/courses/EN-US/course/index.html?showScreen=139_C_199" TargetMode="External"/><Relationship Id="rId594" Type="http://schemas.openxmlformats.org/officeDocument/2006/relationships/hyperlink" Target="http://www.learnex.co.uk/test/AbbottMeals/courses/EN-US/course/index.html?showScreen=28_C_17" TargetMode="External"/><Relationship Id="rId608" Type="http://schemas.openxmlformats.org/officeDocument/2006/relationships/hyperlink" Target="http://www.learnex.co.uk/test/AbbottMeals/courses/EN-US/course/index.html?showScreen=35_C_19" TargetMode="External"/><Relationship Id="rId815" Type="http://schemas.openxmlformats.org/officeDocument/2006/relationships/hyperlink" Target="http://www.learnex.co.uk/test/AbbottEthicalMarketing/courses/EN-US/course/index.html?showScreen=72_C_50" TargetMode="External"/><Relationship Id="rId247" Type="http://schemas.openxmlformats.org/officeDocument/2006/relationships/hyperlink" Target="https://icomply.abbott.com/Default.aspx" TargetMode="External"/><Relationship Id="rId899" Type="http://schemas.openxmlformats.org/officeDocument/2006/relationships/hyperlink" Target="http://www.learnex.co.uk/test/AbbottEthicalMarketing/courses/EN-US/course/index.html?showScreen=131_C_200" TargetMode="External"/><Relationship Id="rId107" Type="http://schemas.openxmlformats.org/officeDocument/2006/relationships/hyperlink" Target="http://www.learnex.co.uk/test/AbbottProServices/courses/EN-US/course/index.html?showScreen=51_C_34" TargetMode="External"/><Relationship Id="rId454" Type="http://schemas.openxmlformats.org/officeDocument/2006/relationships/hyperlink" Target="http://www.learnex.co.uk/test/AbbottBizCom/courses/EN-US/course/index.html?showScreen=103_C_39" TargetMode="External"/><Relationship Id="rId661" Type="http://schemas.openxmlformats.org/officeDocument/2006/relationships/hyperlink" Target="http://www.learnex.co.uk/test/AbbottMeals/courses/EN-US/course/index.html?showScreen=73_C_200" TargetMode="External"/><Relationship Id="rId759" Type="http://schemas.openxmlformats.org/officeDocument/2006/relationships/hyperlink" Target="http://www.learnex.co.uk/test/AbbottEthicalMarketing/courses/EN-US/course/index.html?showScreen=42_C_32" TargetMode="External"/><Relationship Id="rId11" Type="http://schemas.openxmlformats.org/officeDocument/2006/relationships/hyperlink" Target="http://www.learnex.co.uk/test/AbbottProServices/courses/EN-US/course/index.html?showScreen=1_C_1" TargetMode="External"/><Relationship Id="rId314" Type="http://schemas.openxmlformats.org/officeDocument/2006/relationships/hyperlink" Target="http://www.learnex.co.uk/test/AbbottBizCom/courses/EN-US/course/index.html?showScreen=28_C_20" TargetMode="External"/><Relationship Id="rId398" Type="http://schemas.openxmlformats.org/officeDocument/2006/relationships/hyperlink" Target="http://www.learnex.co.uk/test/AbbottBizCom/courses/EN-US/course/index.html?showScreen=71_C_32" TargetMode="External"/><Relationship Id="rId521" Type="http://schemas.openxmlformats.org/officeDocument/2006/relationships/hyperlink" Target="http://www.learnex.co.uk/test/AbbottBizCom/courses/EN-US/course/index.html?showScreen=148_C_200" TargetMode="External"/><Relationship Id="rId619" Type="http://schemas.openxmlformats.org/officeDocument/2006/relationships/hyperlink" Target="https://icomply.abbott.com/"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826" Type="http://schemas.openxmlformats.org/officeDocument/2006/relationships/hyperlink" Target="http://www.learnex.co.uk/test/AbbottEthicalMarketing/courses/EN-US/course/index.html?showScreen=78_C_50" TargetMode="External"/><Relationship Id="rId258" Type="http://schemas.openxmlformats.org/officeDocument/2006/relationships/hyperlink" Target="https://abbott.sharepoint.com/sites/AW-Abbott-Legal/SitePages/lho.aspx" TargetMode="External"/><Relationship Id="rId465" Type="http://schemas.openxmlformats.org/officeDocument/2006/relationships/hyperlink" Target="http://www.learnex.co.uk/test/AbbottBizCom/courses/EN-US/course/index.html?showScreen=109_C_39" TargetMode="External"/><Relationship Id="rId672" Type="http://schemas.openxmlformats.org/officeDocument/2006/relationships/hyperlink" Target="mailto:investigations@abbott.com" TargetMode="External"/><Relationship Id="rId22" Type="http://schemas.openxmlformats.org/officeDocument/2006/relationships/hyperlink" Target="http://www.learnex.co.uk/test/AbbottProServices/courses/EN-US/course/index.html?showScreen=7_C_7"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33_C_24" TargetMode="External"/><Relationship Id="rId532" Type="http://schemas.openxmlformats.org/officeDocument/2006/relationships/hyperlink" Target="http://www.learnex.co.uk/test/AbbottBizCom/courses/EN-US/course/index.html?showScreen=150_C_200" TargetMode="External"/><Relationship Id="rId171" Type="http://schemas.openxmlformats.org/officeDocument/2006/relationships/hyperlink" Target="https://abbott.sharepoint.com/sites/abbottworld/EthicsCompliance/Passport/Documents/Cross-Border_Engagement_Form.pdf" TargetMode="External"/><Relationship Id="rId837" Type="http://schemas.openxmlformats.org/officeDocument/2006/relationships/hyperlink" Target="http://www.learnex.co.uk/test/AbbottEthicalMarketing/courses/EN-US/course/index.html?showScreen=86_C_50" TargetMode="External"/><Relationship Id="rId269" Type="http://schemas.openxmlformats.org/officeDocument/2006/relationships/hyperlink" Target="http://www.learnex.co.uk/test/AbbottBizCom/courses/EN-US/course/index.html?showScreen=4_C_4" TargetMode="External"/><Relationship Id="rId476" Type="http://schemas.openxmlformats.org/officeDocument/2006/relationships/hyperlink" Target="http://www.learnex.co.uk/test/AbbottBizCom/courses/EN-US/course/index.html?showScreen=117_C_39" TargetMode="External"/><Relationship Id="rId683" Type="http://schemas.openxmlformats.org/officeDocument/2006/relationships/hyperlink" Target="http://www.learnex.co.uk/test/AbbottEthicalMarketing/courses/EN-US/course/index.html?showScreen=3_C_3" TargetMode="External"/><Relationship Id="rId890" Type="http://schemas.openxmlformats.org/officeDocument/2006/relationships/hyperlink" Target="http://www.learnex.co.uk/test/AbbottEthicalMarketing/courses/EN-US/course/index.html?showScreen=118_C_50" TargetMode="External"/><Relationship Id="rId904" Type="http://schemas.openxmlformats.org/officeDocument/2006/relationships/hyperlink" Target="http://www.learnex.co.uk/test/AbbottEthicalMarketing/courses/EN-US/course/index.html?showScreen=133_C_200"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336" Type="http://schemas.openxmlformats.org/officeDocument/2006/relationships/hyperlink" Target="http://www.learnex.co.uk/test/AbbottBizCom/courses/EN-US/course/index.html?showScreen=39_C_26" TargetMode="External"/><Relationship Id="rId543" Type="http://schemas.openxmlformats.org/officeDocument/2006/relationships/hyperlink" Target="http://www.learnex.co.uk/test/AbbottMeals/courses/EN-US/course/index.html?showScreen=2_C_2" TargetMode="External"/><Relationship Id="rId182" Type="http://schemas.openxmlformats.org/officeDocument/2006/relationships/hyperlink" Target="http://www.learnex.co.uk/test/AbbottProServices/courses/EN-US/course/index.html?showScreen=89_C_55" TargetMode="External"/><Relationship Id="rId403" Type="http://schemas.openxmlformats.org/officeDocument/2006/relationships/hyperlink" Target="http://www.learnex.co.uk/test/AbbottBizCom/courses/EN-US/course/index.html?showScreen=73_C_33" TargetMode="External"/><Relationship Id="rId750" Type="http://schemas.openxmlformats.org/officeDocument/2006/relationships/hyperlink" Target="http://www.learnex.co.uk/test/AbbottEthicalMarketing/courses/EN-US/course/index.html?showScreen=37_C_29" TargetMode="External"/><Relationship Id="rId848" Type="http://schemas.openxmlformats.org/officeDocument/2006/relationships/hyperlink" Target="http://www.learnex.co.uk/test/AbbottEthicalMarketing/courses/EN-US/course/index.html?showScreen=92_C_50" TargetMode="External"/><Relationship Id="rId487" Type="http://schemas.openxmlformats.org/officeDocument/2006/relationships/hyperlink" Target="http://www.learnex.co.uk/test/AbbottBizCom/courses/EN-US/course/index.html?showScreen=123_C_39" TargetMode="External"/><Relationship Id="rId610" Type="http://schemas.openxmlformats.org/officeDocument/2006/relationships/hyperlink" Target="http://www.learnex.co.uk/test/AbbottMeals/courses/EN-US/course/index.html?showScreen=36_C_19" TargetMode="External"/><Relationship Id="rId694" Type="http://schemas.openxmlformats.org/officeDocument/2006/relationships/hyperlink" Target="http://www.learnex.co.uk/test/AbbottEthicalMarketing/courses/EN-US/course/index.html?showScreen=8_C_8" TargetMode="External"/><Relationship Id="rId708" Type="http://schemas.openxmlformats.org/officeDocument/2006/relationships/hyperlink" Target="http://www.learnex.co.uk/test/AbbottEthicalMarketing/courses/EN-US/course/index.html?showScreen=15_C_15" TargetMode="External"/><Relationship Id="rId915" Type="http://schemas.openxmlformats.org/officeDocument/2006/relationships/header" Target="header1.xml"/><Relationship Id="rId347" Type="http://schemas.openxmlformats.org/officeDocument/2006/relationships/hyperlink" Target="http://www.learnex.co.uk/test/AbbottBizCom/courses/EN-US/course/index.html?showScreen=44_C_26" TargetMode="External"/><Relationship Id="rId44" Type="http://schemas.openxmlformats.org/officeDocument/2006/relationships/hyperlink" Target="http://www.learnex.co.uk/test/AbbottProServices/courses/EN-US/course/index.html?showScreen=19_C_17" TargetMode="External"/><Relationship Id="rId554" Type="http://schemas.openxmlformats.org/officeDocument/2006/relationships/hyperlink" Target="http://www.learnex.co.uk/test/AbbottMeals/courses/EN-US/course/index.html?showScreen=7_C_7" TargetMode="External"/><Relationship Id="rId761" Type="http://schemas.openxmlformats.org/officeDocument/2006/relationships/hyperlink" Target="http://www.learnex.co.uk/test/AbbottEthicalMarketing/courses/EN-US/course/index.html?showScreen=43_C_32" TargetMode="External"/><Relationship Id="rId859" Type="http://schemas.openxmlformats.org/officeDocument/2006/relationships/hyperlink" Target="http://www.learnex.co.uk/test/AbbottEthicalMarketing/courses/EN-US/course/index.html?showScreen=99_C_50"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414" Type="http://schemas.openxmlformats.org/officeDocument/2006/relationships/hyperlink" Target="http://www.learnex.co.uk/test/AbbottBizCom/courses/EN-US/course/index.html?showScreen=79_C_34" TargetMode="External"/><Relationship Id="rId498" Type="http://schemas.openxmlformats.org/officeDocument/2006/relationships/hyperlink" Target="http://www.learnex.co.uk/test/AbbottBizCom/courses/EN-US/course/index.html?showScreen=131_C_39" TargetMode="External"/><Relationship Id="rId621" Type="http://schemas.openxmlformats.org/officeDocument/2006/relationships/hyperlink" Target="http://www.learnex.co.uk/test/AbbottMeals/courses/EN-US/course/index.html?showScreen=42_C_23" TargetMode="External"/><Relationship Id="rId260" Type="http://schemas.openxmlformats.org/officeDocument/2006/relationships/hyperlink" Target="http://www.learnex.co.uk/test/AbbottProServices/courses/EN-US/course/index.html?showScreen=140_C_200" TargetMode="External"/><Relationship Id="rId719" Type="http://schemas.openxmlformats.org/officeDocument/2006/relationships/hyperlink" Target="http://www.learnex.co.uk/test/AbbottEthicalMarketing/courses/EN-US/course/index.html?showScreen=21_C_20" TargetMode="External"/><Relationship Id="rId55" Type="http://schemas.openxmlformats.org/officeDocument/2006/relationships/hyperlink" Target="http://www.learnex.co.uk/test/AbbottProServices/courses/EN-US/course/index.html?showScreen=24_C_18"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50_C_28" TargetMode="External"/><Relationship Id="rId565" Type="http://schemas.openxmlformats.org/officeDocument/2006/relationships/hyperlink" Target="http://www.learnex.co.uk/test/AbbottMeals/courses/EN-US/course/index.html?showScreen=14_C_12" TargetMode="External"/><Relationship Id="rId772" Type="http://schemas.openxmlformats.org/officeDocument/2006/relationships/hyperlink" Target="http://www.learnex.co.uk/test/AbbottEthicalMarketing/courses/EN-US/course/index.html?showScreen=48_C_35"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5_C_38" TargetMode="External"/><Relationship Id="rId632" Type="http://schemas.openxmlformats.org/officeDocument/2006/relationships/hyperlink" Target="http://www.learnex.co.uk/test/AbbottMeals/courses/EN-US/course/index.html?showScreen=47_C_26" TargetMode="External"/><Relationship Id="rId271" Type="http://schemas.openxmlformats.org/officeDocument/2006/relationships/hyperlink" Target="http://www.learnex.co.uk/test/AbbottBizCom/courses/EN-US/course/index.html?showScreen=5_C_5"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69" Type="http://schemas.openxmlformats.org/officeDocument/2006/relationships/hyperlink" Target="http://www.learnex.co.uk/test/AbbottBizCom/courses/EN-US/course/index.html?showScreen=55_C_29" TargetMode="External"/><Relationship Id="rId576" Type="http://schemas.openxmlformats.org/officeDocument/2006/relationships/hyperlink" Target="http://www.learnex.co.uk/test/AbbottMeals/courses/EN-US/course/index.html?showScreen=19_C_13" TargetMode="External"/><Relationship Id="rId783" Type="http://schemas.openxmlformats.org/officeDocument/2006/relationships/hyperlink" Target="http://www.learnex.co.uk/test/AbbottEthicalMarketing/courses/EN-US/course/index.html?showScreen=55_C_38" TargetMode="External"/><Relationship Id="rId229" Type="http://schemas.openxmlformats.org/officeDocument/2006/relationships/hyperlink" Target="http://www.learnex.co.uk/test/AbbottProServices/courses/EN-US/course/index.html?showScreen=121_C_55" TargetMode="External"/><Relationship Id="rId436" Type="http://schemas.openxmlformats.org/officeDocument/2006/relationships/hyperlink" Target="http://www.learnex.co.uk/test/AbbottBizCom/courses/EN-US/course/index.html?showScreen=92_C_39" TargetMode="External"/><Relationship Id="rId643" Type="http://schemas.openxmlformats.org/officeDocument/2006/relationships/hyperlink" Target="http://www.learnex.co.uk/test/AbbottMeals/courses/EN-US/course/index.html?showScreen=54_C_26" TargetMode="External"/><Relationship Id="rId850" Type="http://schemas.openxmlformats.org/officeDocument/2006/relationships/hyperlink" Target="http://www.learnex.co.uk/test/AbbottEthicalMarketing/courses/EN-US/course/index.html?showScreen=93_C_50" TargetMode="External"/><Relationship Id="rId77" Type="http://schemas.openxmlformats.org/officeDocument/2006/relationships/hyperlink" Target="http://www.learnex.co.uk/test/AbbottProServices/courses/EN-US/course/index.html?showScreen=36_C_27" TargetMode="External"/><Relationship Id="rId282" Type="http://schemas.openxmlformats.org/officeDocument/2006/relationships/hyperlink" Target="http://www.learnex.co.uk/test/AbbottBizCom/courses/EN-US/course/index.html?showScreen=11_C_8" TargetMode="External"/><Relationship Id="rId503" Type="http://schemas.openxmlformats.org/officeDocument/2006/relationships/hyperlink" Target="http://www.learnex.co.uk/test/AbbottBizCom/courses/EN-US/course/index.html?showScreen=133_C_39" TargetMode="External"/><Relationship Id="rId587" Type="http://schemas.openxmlformats.org/officeDocument/2006/relationships/hyperlink" Target="http://www.learnex.co.uk/test/AbbottMeals/courses/EN-US/course/index.html?showScreen=25_C_16" TargetMode="External"/><Relationship Id="rId710" Type="http://schemas.openxmlformats.org/officeDocument/2006/relationships/hyperlink" Target="http://www.learnex.co.uk/test/AbbottEthicalMarketing/courses/EN-US/course/index.html?showScreen=16_C_16" TargetMode="External"/><Relationship Id="rId808" Type="http://schemas.openxmlformats.org/officeDocument/2006/relationships/hyperlink" Target="http://www.learnex.co.uk/test/AbbottEthicalMarketing/courses/EN-US/course/index.html?showScreen=68_C_48"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447" Type="http://schemas.openxmlformats.org/officeDocument/2006/relationships/hyperlink" Target="http://www.learnex.co.uk/test/AbbottBizCom/courses/EN-US/course/index.html?showScreen=98_C_39" TargetMode="External"/><Relationship Id="rId794" Type="http://schemas.openxmlformats.org/officeDocument/2006/relationships/hyperlink" Target="http://www.learnex.co.uk/test/AbbottEthicalMarketing/courses/EN-US/course/index.html?showScreen=60_C_43" TargetMode="External"/><Relationship Id="rId654" Type="http://schemas.openxmlformats.org/officeDocument/2006/relationships/hyperlink" Target="http://www.learnex.co.uk/test/AbbottMeals/courses/EN-US/course/index.html?showScreen=62_C_26" TargetMode="External"/><Relationship Id="rId861" Type="http://schemas.openxmlformats.org/officeDocument/2006/relationships/hyperlink" Target="http://www.learnex.co.uk/test/AbbottEthicalMarketing/courses/EN-US/course/index.html?showScreen=101_C_50" TargetMode="External"/><Relationship Id="rId293" Type="http://schemas.openxmlformats.org/officeDocument/2006/relationships/hyperlink" Target="http://www.learnex.co.uk/test/AbbottBizCom/courses/EN-US/course/index.html?showScreen=17_C_12" TargetMode="External"/><Relationship Id="rId307" Type="http://schemas.openxmlformats.org/officeDocument/2006/relationships/hyperlink" Target="http://www.learnex.co.uk/test/AbbottBizCom/courses/EN-US/course/index.html?showScreen=24_C_19" TargetMode="External"/><Relationship Id="rId514" Type="http://schemas.openxmlformats.org/officeDocument/2006/relationships/hyperlink" Target="http://www.learnex.co.uk/test/AbbottBizCom/courses/EN-US/course/index.html?showScreen=146_C_200" TargetMode="External"/><Relationship Id="rId721" Type="http://schemas.openxmlformats.org/officeDocument/2006/relationships/hyperlink" Target="http://www.learnex.co.uk/test/AbbottEthicalMarketing/courses/EN-US/course/index.html?showScreen=22_C_20" TargetMode="External"/><Relationship Id="rId88" Type="http://schemas.openxmlformats.org/officeDocument/2006/relationships/hyperlink" Target="http://www.learnex.co.uk/test/AbbottProServices/courses/EN-US/course/index.html?showScreen=42_C_32" TargetMode="External"/><Relationship Id="rId153" Type="http://schemas.openxmlformats.org/officeDocument/2006/relationships/hyperlink" Target="http://www.learnex.co.uk/test/AbbottProServices/courses/EN-US/course/index.html?showScreen=75_C_47" TargetMode="External"/><Relationship Id="rId360" Type="http://schemas.openxmlformats.org/officeDocument/2006/relationships/hyperlink" Target="http://www.learnex.co.uk/test/AbbottBizCom/courses/EN-US/course/index.html?showScreen=51_C_28" TargetMode="External"/><Relationship Id="rId598" Type="http://schemas.openxmlformats.org/officeDocument/2006/relationships/hyperlink" Target="http://www.learnex.co.uk/test/AbbottMeals/courses/EN-US/course/index.html?showScreen=30_C_18" TargetMode="External"/><Relationship Id="rId819" Type="http://schemas.openxmlformats.org/officeDocument/2006/relationships/hyperlink" Target="http://www.learnex.co.uk/test/AbbottEthicalMarketing/courses/EN-US/course/index.html?showScreen=75_C_50"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6_C_39" TargetMode="External"/><Relationship Id="rId665" Type="http://schemas.openxmlformats.org/officeDocument/2006/relationships/hyperlink" Target="http://www.abbott.com/investors/governance/code-of-business-conduct.html" TargetMode="External"/><Relationship Id="rId872" Type="http://schemas.openxmlformats.org/officeDocument/2006/relationships/hyperlink" Target="http://www.learnex.co.uk/test/AbbottEthicalMarketing/courses/EN-US/course/index.html?showScreen=107_C_50" TargetMode="External"/><Relationship Id="rId15" Type="http://schemas.openxmlformats.org/officeDocument/2006/relationships/hyperlink" Target="http://www.learnex.co.uk/test/AbbottProServices/courses/EN-US/course/index.html?showScreen=3_C_3" TargetMode="External"/><Relationship Id="rId318" Type="http://schemas.openxmlformats.org/officeDocument/2006/relationships/hyperlink" Target="http://www.learnex.co.uk/test/AbbottBizCom/courses/EN-US/course/index.html?showScreen=30_C_21" TargetMode="External"/><Relationship Id="rId525" Type="http://schemas.openxmlformats.org/officeDocument/2006/relationships/hyperlink" Target="http://www.learnex.co.uk/test/AbbottBizCom/courses/EN-US/course/index.html?showScreen=149_C_200" TargetMode="External"/><Relationship Id="rId732" Type="http://schemas.openxmlformats.org/officeDocument/2006/relationships/hyperlink" Target="http://www.learnex.co.uk/test/AbbottEthicalMarketing/courses/EN-US/course/index.html?showScreen=28_C_25" TargetMode="External"/><Relationship Id="rId99" Type="http://schemas.openxmlformats.org/officeDocument/2006/relationships/hyperlink" Target="http://www.learnex.co.uk/test/AbbottProServices/courses/EN-US/course/index.html?showScreen=47_C_33"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56_C_29" TargetMode="External"/><Relationship Id="rId469" Type="http://schemas.openxmlformats.org/officeDocument/2006/relationships/hyperlink" Target="http://www.learnex.co.uk/test/AbbottBizCom/courses/EN-US/course/index.html?showScreen=112_C_39" TargetMode="External"/><Relationship Id="rId676" Type="http://schemas.openxmlformats.org/officeDocument/2006/relationships/hyperlink" Target="http://www.learnex.co.uk/test/AbbottMeals/courses/EN-US/course/index.html?showScreen=77_C_200" TargetMode="External"/><Relationship Id="rId883" Type="http://schemas.openxmlformats.org/officeDocument/2006/relationships/hyperlink" Target="http://www.learnex.co.uk/test/AbbottEthicalMarketing/courses/EN-US/course/index.html?showScreen=114_C_50"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2_C_55" TargetMode="External"/><Relationship Id="rId329" Type="http://schemas.openxmlformats.org/officeDocument/2006/relationships/hyperlink" Target="http://www.learnex.co.uk/test/AbbottBizCom/courses/EN-US/course/index.html?showScreen=35_C_25" TargetMode="External"/><Relationship Id="rId536" Type="http://schemas.openxmlformats.org/officeDocument/2006/relationships/hyperlink" Target="http://speakup.abbott.com/" TargetMode="External"/><Relationship Id="rId175" Type="http://schemas.openxmlformats.org/officeDocument/2006/relationships/hyperlink" Target="http://www.learnex.co.uk/test/AbbottProServices/courses/EN-US/course/index.html?showScreen=86_C_53" TargetMode="External"/><Relationship Id="rId743" Type="http://schemas.openxmlformats.org/officeDocument/2006/relationships/hyperlink" Target="http://www.learnex.co.uk/test/AbbottEthicalMarketing/courses/EN-US/course/index.html?showScreen=34_C_28" TargetMode="External"/><Relationship Id="rId382" Type="http://schemas.openxmlformats.org/officeDocument/2006/relationships/hyperlink" Target="http://www.learnex.co.uk/test/AbbottBizCom/courses/EN-US/course/index.html?showScreen=63_C_31" TargetMode="External"/><Relationship Id="rId603" Type="http://schemas.openxmlformats.org/officeDocument/2006/relationships/hyperlink" Target="http://www.learnex.co.uk/test/AbbottMeals/courses/EN-US/course/index.html?showScreen=33_C_18" TargetMode="External"/><Relationship Id="rId687" Type="http://schemas.openxmlformats.org/officeDocument/2006/relationships/hyperlink" Target="http://www.learnex.co.uk/test/AbbottEthicalMarketing/courses/EN-US/course/index.html?showScreen=5_C_5" TargetMode="External"/><Relationship Id="rId810" Type="http://schemas.openxmlformats.org/officeDocument/2006/relationships/hyperlink" Target="http://www.learnex.co.uk/test/AbbottEthicalMarketing/courses/EN-US/course/index.html?showScreen=69_C_49" TargetMode="External"/><Relationship Id="rId908" Type="http://schemas.openxmlformats.org/officeDocument/2006/relationships/hyperlink" Target="https://icomply.abbott.com/Apps/ComplianceContacts" TargetMode="External"/><Relationship Id="rId242" Type="http://schemas.openxmlformats.org/officeDocument/2006/relationships/hyperlink" Target="http://www.learnex.co.uk/test/AbbottProServices/courses/EN-US/course/index.html?showScreen=135_C_200" TargetMode="External"/><Relationship Id="rId894" Type="http://schemas.openxmlformats.org/officeDocument/2006/relationships/hyperlink" Target="http://www.learnex.co.uk/test/AbbottEthicalMarketing/courses/EN-US/course/index.html?showScreen=120_C_50" TargetMode="External"/><Relationship Id="rId37" Type="http://schemas.openxmlformats.org/officeDocument/2006/relationships/hyperlink" Target="http://www.learnex.co.uk/test/AbbottProServices/courses/EN-US/course/index.html?showScreen=15_C_15" TargetMode="External"/><Relationship Id="rId102" Type="http://schemas.openxmlformats.org/officeDocument/2006/relationships/hyperlink" Target="http://www.learnex.co.uk/test/AbbottProServices/courses/EN-US/course/index.html?showScreen=49_C_34" TargetMode="External"/><Relationship Id="rId547" Type="http://schemas.openxmlformats.org/officeDocument/2006/relationships/hyperlink" Target="http://www.learnex.co.uk/test/AbbottMeals/courses/EN-US/course/index.html?showScreen=4_C_4" TargetMode="External"/><Relationship Id="rId754" Type="http://schemas.openxmlformats.org/officeDocument/2006/relationships/hyperlink" Target="http://www.learnex.co.uk/test/AbbottEthicalMarketing/courses/EN-US/course/index.html?showScreen=39_C_30"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2_C_55" TargetMode="External"/><Relationship Id="rId393" Type="http://schemas.openxmlformats.org/officeDocument/2006/relationships/hyperlink" Target="http://www.learnex.co.uk/test/AbbottBizCom/courses/EN-US/course/index.html?showScreen=68_C_32" TargetMode="External"/><Relationship Id="rId407" Type="http://schemas.openxmlformats.org/officeDocument/2006/relationships/hyperlink" Target="http://www.learnex.co.uk/test/AbbottBizCom/courses/EN-US/course/index.html?showScreen=75_C_33" TargetMode="External"/><Relationship Id="rId614" Type="http://schemas.openxmlformats.org/officeDocument/2006/relationships/hyperlink" Target="http://www.learnex.co.uk/test/AbbottMeals/courses/EN-US/course/index.html?showScreen=38_C_19" TargetMode="External"/><Relationship Id="rId821" Type="http://schemas.openxmlformats.org/officeDocument/2006/relationships/hyperlink" Target="http://www.learnex.co.uk/test/AbbottEthicalMarketing/courses/EN-US/course/index.html?showScreen=76_C_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F9092BC9-7F0F-4962-A3A5-C15D3F72D59D}">
  <ds:schemaRefs>
    <ds:schemaRef ds:uri="http://schemas.microsoft.com/sharepoint/v3/contenttype/forms"/>
  </ds:schemaRefs>
</ds:datastoreItem>
</file>

<file path=customXml/itemProps2.xml><?xml version="1.0" encoding="utf-8"?>
<ds:datastoreItem xmlns:ds="http://schemas.openxmlformats.org/officeDocument/2006/customXml" ds:itemID="{0AB18EB8-4619-4738-A449-7BC5958FD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42032-3E3A-4A86-88F8-7A1A67764974}">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148</Pages>
  <Words>54539</Words>
  <Characters>310878</Characters>
  <Application>Microsoft Office Word</Application>
  <DocSecurity>0</DocSecurity>
  <Lines>2590</Lines>
  <Paragraphs>729</Paragraphs>
  <ScaleCrop>false</ScaleCrop>
  <Company/>
  <LinksUpToDate>false</LinksUpToDate>
  <CharactersWithSpaces>364688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Gonzalez, Yasna</cp:lastModifiedBy>
  <cp:revision>43</cp:revision>
  <dcterms:created xsi:type="dcterms:W3CDTF">2024-07-01T10:33:00Z</dcterms:created>
  <dcterms:modified xsi:type="dcterms:W3CDTF">2024-07-17T18:59:00Z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