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3059AD" w:rsidRDefault="003059AD" w:rsidP="00840375">
      <w:pPr>
        <w:rPr>
          <w:rStyle w:val="tw4winExternal"/>
          <w:rFonts w:ascii="Calibri" w:hAnsi="Calibri" w:cs="Calibri"/>
          <w:color w:val="000000" w:themeColor="text1"/>
          <w:sz w:val="36"/>
          <w:szCs w:val="36"/>
          <w:lang w:val="en-US"/>
        </w:rPr>
      </w:pPr>
      <w:r w:rsidRPr="003059AD">
        <w:rPr>
          <w:rStyle w:val="tw4winExternal"/>
          <w:rFonts w:ascii="Calibri" w:hAnsi="Calibri" w:cs="Calibri"/>
          <w:b/>
          <w:color w:val="000000" w:themeColor="text1"/>
          <w:sz w:val="36"/>
          <w:szCs w:val="36"/>
          <w:lang w:val="en-US"/>
        </w:rPr>
        <w:t>INSTRUCTIONS:</w:t>
      </w:r>
    </w:p>
    <w:p w14:paraId="62F4785A" w14:textId="77777777" w:rsidR="00840375" w:rsidRPr="003059AD"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059AD">
        <w:rPr>
          <w:rStyle w:val="tw4winExternal"/>
          <w:rFonts w:ascii="Calibri" w:hAnsi="Calibri" w:cs="Calibri"/>
          <w:b/>
          <w:color w:val="000000" w:themeColor="text1"/>
          <w:lang w:val="en-US"/>
        </w:rPr>
        <w:t xml:space="preserve">1) </w:t>
      </w:r>
      <w:r w:rsidRPr="003059AD">
        <w:rPr>
          <w:rStyle w:val="tw4winExternal"/>
          <w:rFonts w:ascii="Calibri" w:hAnsi="Calibri" w:cs="Calibri"/>
          <w:color w:val="000000" w:themeColor="text1"/>
          <w:lang w:val="en-US"/>
        </w:rPr>
        <w:t>Please edit the translation in the TARGET column directly.</w:t>
      </w:r>
    </w:p>
    <w:p w14:paraId="145C9FCC" w14:textId="77777777" w:rsidR="00840375"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059AD">
        <w:rPr>
          <w:rStyle w:val="tw4winExternal"/>
          <w:rFonts w:ascii="Calibri" w:hAnsi="Calibri" w:cs="Calibri"/>
          <w:b/>
          <w:color w:val="000000" w:themeColor="text1"/>
          <w:lang w:val="en-US"/>
        </w:rPr>
        <w:t xml:space="preserve">2) </w:t>
      </w:r>
      <w:r w:rsidRPr="003059AD">
        <w:rPr>
          <w:rStyle w:val="tw4winExternal"/>
          <w:rFonts w:ascii="Calibri" w:hAnsi="Calibri" w:cs="Calibri"/>
          <w:color w:val="000000" w:themeColor="text1"/>
          <w:lang w:val="en-US"/>
        </w:rPr>
        <w:t>To comment on a segment, simply create a new MS-Word comment.</w:t>
      </w:r>
    </w:p>
    <w:p w14:paraId="406B0836" w14:textId="77777777" w:rsidR="00840375"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059AD">
        <w:rPr>
          <w:rStyle w:val="tw4winExternal"/>
          <w:rFonts w:ascii="Calibri" w:hAnsi="Calibri" w:cs="Calibri"/>
          <w:b/>
          <w:color w:val="000000" w:themeColor="text1"/>
          <w:lang w:val="en-US"/>
        </w:rPr>
        <w:t xml:space="preserve">3) </w:t>
      </w:r>
      <w:r w:rsidRPr="003059AD">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059AD">
        <w:rPr>
          <w:rStyle w:val="tw4winExternal"/>
          <w:rFonts w:ascii="Calibri" w:hAnsi="Calibri" w:cs="Calibri"/>
          <w:b/>
          <w:color w:val="000000" w:themeColor="text1"/>
          <w:lang w:val="en-US"/>
        </w:rPr>
        <w:t xml:space="preserve">4) </w:t>
      </w:r>
      <w:r w:rsidRPr="003059AD">
        <w:rPr>
          <w:rStyle w:val="tw4winExternal"/>
          <w:rFonts w:ascii="Calibri" w:hAnsi="Calibri" w:cs="Calibri"/>
          <w:color w:val="000000" w:themeColor="text1"/>
          <w:lang w:val="en-US"/>
        </w:rPr>
        <w:t>DO NOT alter the ID or SOURCE column text.</w:t>
      </w:r>
    </w:p>
    <w:p w14:paraId="1DBEF732" w14:textId="77777777" w:rsidR="00840375"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059AD">
        <w:rPr>
          <w:rStyle w:val="tw4winExternal"/>
          <w:rFonts w:ascii="Calibri" w:hAnsi="Calibri" w:cs="Calibri"/>
          <w:b/>
          <w:bCs/>
          <w:color w:val="000000" w:themeColor="text1"/>
          <w:lang w:val="en-US"/>
        </w:rPr>
        <w:t>5</w:t>
      </w:r>
      <w:r w:rsidRPr="003059AD">
        <w:rPr>
          <w:rStyle w:val="tw4winExternal"/>
          <w:rFonts w:ascii="Calibri" w:hAnsi="Calibri" w:cs="Calibri"/>
          <w:color w:val="000000" w:themeColor="text1"/>
          <w:lang w:val="en-US"/>
        </w:rPr>
        <w:t>) Blank rows should be ignored but not deleted.</w:t>
      </w:r>
    </w:p>
    <w:p w14:paraId="421E0584" w14:textId="77777777" w:rsidR="00840375" w:rsidRPr="003059AD" w:rsidRDefault="003059AD"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3059AD">
        <w:rPr>
          <w:rStyle w:val="tw4winExternal"/>
          <w:rFonts w:ascii="Calibri" w:hAnsi="Calibri" w:cs="Calibri"/>
          <w:b/>
          <w:bCs/>
          <w:color w:val="000000" w:themeColor="text1"/>
          <w:highlight w:val="cyan"/>
          <w:lang w:val="en-US"/>
        </w:rPr>
        <w:t>6</w:t>
      </w:r>
      <w:r w:rsidRPr="003059AD">
        <w:rPr>
          <w:rStyle w:val="tw4winExternal"/>
          <w:rFonts w:ascii="Calibri" w:hAnsi="Calibri" w:cs="Calibri"/>
          <w:color w:val="000000" w:themeColor="text1"/>
          <w:highlight w:val="cyan"/>
          <w:lang w:val="en-US"/>
        </w:rPr>
        <w:t>)</w:t>
      </w:r>
      <w:r w:rsidRPr="003059AD">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3059AD" w:rsidRDefault="003059AD" w:rsidP="007F785F">
      <w:pPr>
        <w:pStyle w:val="ListParagraph"/>
        <w:widowControl w:val="0"/>
        <w:numPr>
          <w:ilvl w:val="0"/>
          <w:numId w:val="20"/>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3059AD">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3059AD" w:rsidRDefault="003059AD" w:rsidP="007F785F">
      <w:pPr>
        <w:pStyle w:val="ListParagraph"/>
        <w:widowControl w:val="0"/>
        <w:numPr>
          <w:ilvl w:val="0"/>
          <w:numId w:val="20"/>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059AD">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3059AD" w:rsidRDefault="003059AD" w:rsidP="007F785F">
      <w:pPr>
        <w:pStyle w:val="ListParagraph"/>
        <w:widowControl w:val="0"/>
        <w:numPr>
          <w:ilvl w:val="0"/>
          <w:numId w:val="20"/>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059AD">
        <w:rPr>
          <w:rStyle w:val="tw4winExternal"/>
          <w:rFonts w:ascii="Calibri" w:eastAsiaTheme="minorEastAsia" w:hAnsi="Calibri" w:cs="Calibri" w:hint="default"/>
          <w:b/>
          <w:bCs/>
          <w:color w:val="000000" w:themeColor="text1"/>
          <w:lang w:val="en-US" w:eastAsia="en-IE"/>
        </w:rPr>
        <w:t>italic</w:t>
      </w:r>
    </w:p>
    <w:p w14:paraId="040FCB19" w14:textId="77777777" w:rsidR="00840375" w:rsidRPr="003059AD" w:rsidRDefault="003059AD" w:rsidP="007F785F">
      <w:pPr>
        <w:pStyle w:val="ListParagraph"/>
        <w:widowControl w:val="0"/>
        <w:numPr>
          <w:ilvl w:val="0"/>
          <w:numId w:val="20"/>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059AD">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3059AD" w:rsidRDefault="003059AD" w:rsidP="007F785F">
      <w:pPr>
        <w:pStyle w:val="ListParagraph"/>
        <w:widowControl w:val="0"/>
        <w:numPr>
          <w:ilvl w:val="0"/>
          <w:numId w:val="20"/>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059AD">
        <w:rPr>
          <w:rStyle w:val="tw4winExternal"/>
          <w:rFonts w:ascii="Calibri" w:eastAsiaTheme="minorEastAsia" w:hAnsi="Calibri" w:cs="Calibri" w:hint="default"/>
          <w:b/>
          <w:bCs/>
          <w:color w:val="000000" w:themeColor="text1"/>
          <w:lang w:val="en-US" w:eastAsia="en-IE"/>
        </w:rPr>
        <w:t>links</w:t>
      </w:r>
    </w:p>
    <w:p w14:paraId="3121978B" w14:textId="77777777" w:rsidR="00840375" w:rsidRPr="003059AD" w:rsidRDefault="003059AD" w:rsidP="007F785F">
      <w:pPr>
        <w:pStyle w:val="ListParagraph"/>
        <w:widowControl w:val="0"/>
        <w:numPr>
          <w:ilvl w:val="0"/>
          <w:numId w:val="20"/>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059AD">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059AD">
        <w:rPr>
          <w:rStyle w:val="tw4winExternal"/>
          <w:rFonts w:ascii="Calibri" w:hAnsi="Calibri" w:cs="Calibri"/>
          <w:b/>
          <w:bCs/>
          <w:color w:val="000000" w:themeColor="text1"/>
          <w:lang w:val="en-US"/>
        </w:rPr>
        <w:t>7</w:t>
      </w:r>
      <w:r w:rsidRPr="003059AD">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3059A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3059A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3059A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3059A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3059AD"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3059AD" w:rsidRDefault="003059AD"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059AD">
        <w:rPr>
          <w:rStyle w:val="tw4winExternal"/>
          <w:rFonts w:ascii="Calibri" w:hAnsi="Calibri" w:cs="Calibri"/>
          <w:color w:val="000000" w:themeColor="text1"/>
          <w:sz w:val="36"/>
          <w:szCs w:val="36"/>
          <w:lang w:val="en-US"/>
        </w:rPr>
        <w:lastRenderedPageBreak/>
        <w:t xml:space="preserve">Global </w:t>
      </w:r>
      <w:r w:rsidR="00461020" w:rsidRPr="003059AD">
        <w:rPr>
          <w:rStyle w:val="tw4winExternal"/>
          <w:rFonts w:ascii="Calibri" w:hAnsi="Calibri" w:cs="Calibri"/>
          <w:color w:val="000000" w:themeColor="text1"/>
          <w:sz w:val="36"/>
          <w:szCs w:val="36"/>
          <w:lang w:val="en-US"/>
        </w:rPr>
        <w:t xml:space="preserve">Business </w:t>
      </w:r>
      <w:r w:rsidRPr="003059AD">
        <w:rPr>
          <w:rStyle w:val="tw4winExternal"/>
          <w:rFonts w:ascii="Calibri" w:hAnsi="Calibri" w:cs="Calibri"/>
          <w:color w:val="000000" w:themeColor="text1"/>
          <w:sz w:val="36"/>
          <w:szCs w:val="36"/>
          <w:lang w:val="en-US"/>
        </w:rPr>
        <w:t>Standards</w:t>
      </w:r>
      <w:r w:rsidR="00E931EA" w:rsidRPr="003059AD">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8638B" w:rsidRPr="003059AD" w14:paraId="67805E8B" w14:textId="77777777" w:rsidTr="17E9897E">
        <w:tc>
          <w:tcPr>
            <w:tcW w:w="1380" w:type="dxa"/>
            <w:shd w:val="clear" w:color="auto" w:fill="F1A983" w:themeFill="accent2" w:themeFillTint="99"/>
            <w:tcMar>
              <w:top w:w="120" w:type="dxa"/>
              <w:left w:w="180" w:type="dxa"/>
              <w:bottom w:w="120" w:type="dxa"/>
              <w:right w:w="180" w:type="dxa"/>
            </w:tcMar>
          </w:tcPr>
          <w:p w14:paraId="25760A65" w14:textId="77777777" w:rsidR="008D051D" w:rsidRPr="003059AD" w:rsidRDefault="003059AD" w:rsidP="008C11AD">
            <w:pPr>
              <w:spacing w:before="30" w:after="30"/>
              <w:ind w:left="30" w:right="30"/>
              <w:jc w:val="center"/>
            </w:pPr>
            <w:r w:rsidRPr="003059AD">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3059AD" w:rsidRDefault="003059AD" w:rsidP="008C11AD">
            <w:pPr>
              <w:pStyle w:val="NormalWeb"/>
              <w:ind w:left="30" w:right="30"/>
              <w:jc w:val="center"/>
              <w:rPr>
                <w:rFonts w:ascii="Calibri" w:hAnsi="Calibri" w:cs="Calibri"/>
              </w:rPr>
            </w:pPr>
            <w:r w:rsidRPr="003059AD">
              <w:rPr>
                <w:rFonts w:ascii="Calibri" w:hAnsi="Calibri" w:cs="Calibri"/>
              </w:rPr>
              <w:t>Source</w:t>
            </w:r>
          </w:p>
        </w:tc>
        <w:tc>
          <w:tcPr>
            <w:tcW w:w="6000" w:type="dxa"/>
            <w:shd w:val="clear" w:color="auto" w:fill="F1A983" w:themeFill="accent2" w:themeFillTint="99"/>
          </w:tcPr>
          <w:p w14:paraId="200E813A" w14:textId="77777777" w:rsidR="008D051D" w:rsidRPr="003059AD" w:rsidRDefault="003059AD" w:rsidP="008C11AD">
            <w:pPr>
              <w:pStyle w:val="NormalWeb"/>
              <w:ind w:left="30" w:right="30"/>
              <w:jc w:val="center"/>
              <w:rPr>
                <w:rFonts w:ascii="Calibri" w:hAnsi="Calibri" w:cs="Calibri"/>
              </w:rPr>
            </w:pPr>
            <w:r w:rsidRPr="003059AD">
              <w:rPr>
                <w:rFonts w:ascii="Calibri" w:hAnsi="Calibri" w:cs="Calibri"/>
              </w:rPr>
              <w:t>Target</w:t>
            </w:r>
          </w:p>
        </w:tc>
      </w:tr>
      <w:tr w:rsidR="0068638B" w:rsidRPr="00DD307A" w14:paraId="16622B22" w14:textId="77777777" w:rsidTr="17E9897E">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3059AD" w:rsidRDefault="00000000" w:rsidP="00525302">
            <w:pPr>
              <w:spacing w:before="30" w:after="30"/>
              <w:ind w:left="30" w:right="30"/>
              <w:rPr>
                <w:rFonts w:ascii="Calibri" w:eastAsia="Times New Roman" w:hAnsi="Calibri" w:cs="Calibri"/>
                <w:sz w:val="16"/>
              </w:rPr>
            </w:pPr>
            <w:hyperlink r:id="rId10" w:tgtFrame="_blank" w:history="1">
              <w:r w:rsidR="003059AD" w:rsidRPr="003059AD">
                <w:rPr>
                  <w:rStyle w:val="Hyperlink"/>
                  <w:rFonts w:ascii="Calibri" w:eastAsia="Times New Roman" w:hAnsi="Calibri" w:cs="Calibri"/>
                  <w:sz w:val="16"/>
                </w:rPr>
                <w:t>Screen 0</w:t>
              </w:r>
            </w:hyperlink>
            <w:r w:rsidR="003059AD" w:rsidRPr="003059AD">
              <w:rPr>
                <w:rFonts w:ascii="Calibri" w:eastAsia="Times New Roman" w:hAnsi="Calibri" w:cs="Calibri"/>
                <w:sz w:val="16"/>
              </w:rPr>
              <w:t xml:space="preserve"> </w:t>
            </w:r>
          </w:p>
          <w:p w14:paraId="21D2737C" w14:textId="77777777" w:rsidR="00525302" w:rsidRPr="003059AD" w:rsidRDefault="00000000" w:rsidP="00525302">
            <w:pPr>
              <w:ind w:left="30" w:right="30"/>
              <w:rPr>
                <w:rFonts w:ascii="Calibri" w:eastAsia="Times New Roman" w:hAnsi="Calibri" w:cs="Calibri"/>
                <w:sz w:val="16"/>
              </w:rPr>
            </w:pPr>
            <w:hyperlink r:id="rId11" w:tgtFrame="_blank" w:history="1">
              <w:r w:rsidR="003059AD" w:rsidRPr="003059AD">
                <w:rPr>
                  <w:rStyle w:val="Hyperlink"/>
                  <w:rFonts w:ascii="Calibri" w:eastAsia="Times New Roman" w:hAnsi="Calibri" w:cs="Calibri"/>
                  <w:sz w:val="16"/>
                </w:rPr>
                <w:t>1_C_1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3059AD" w:rsidRDefault="003059AD" w:rsidP="00525302">
            <w:pPr>
              <w:pStyle w:val="NormalWeb"/>
              <w:ind w:left="30" w:right="30"/>
              <w:rPr>
                <w:rFonts w:ascii="Calibri" w:hAnsi="Calibri" w:cs="Calibri"/>
              </w:rPr>
            </w:pPr>
            <w:r w:rsidRPr="003059AD">
              <w:rPr>
                <w:rFonts w:ascii="Calibri" w:hAnsi="Calibri" w:cs="Calibri"/>
              </w:rPr>
              <w:t>Global Business Standards</w:t>
            </w:r>
          </w:p>
          <w:p w14:paraId="570EB9CC"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Selected Topics</w:t>
            </w:r>
          </w:p>
          <w:p w14:paraId="6AFA9867"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forward arrow.</w:t>
            </w:r>
          </w:p>
        </w:tc>
        <w:tc>
          <w:tcPr>
            <w:tcW w:w="6000" w:type="dxa"/>
            <w:vAlign w:val="center"/>
          </w:tcPr>
          <w:p w14:paraId="2E14E63C" w14:textId="77777777" w:rsidR="00525302" w:rsidRPr="00DD307A" w:rsidRDefault="003059AD" w:rsidP="00525302">
            <w:pPr>
              <w:pStyle w:val="NormalWeb"/>
              <w:ind w:left="30" w:right="30"/>
              <w:rPr>
                <w:rFonts w:ascii="Calibri" w:hAnsi="Calibri" w:cs="Calibri"/>
                <w:lang w:val="el-GR"/>
                <w:rPrChange w:id="0" w:author="Kokkaliaris, Dimitrios" w:date="2024-07-19T09:47:00Z">
                  <w:rPr>
                    <w:rFonts w:ascii="Calibri" w:hAnsi="Calibri" w:cs="Calibri"/>
                  </w:rPr>
                </w:rPrChange>
              </w:rPr>
            </w:pPr>
            <w:r w:rsidRPr="003059AD">
              <w:rPr>
                <w:rFonts w:ascii="Calibri" w:eastAsia="Calibri" w:hAnsi="Calibri" w:cs="Calibri"/>
                <w:lang w:val="el-GR"/>
              </w:rPr>
              <w:t>Παγκόσμια Επιχειρηματικά Πρότυπα</w:t>
            </w:r>
          </w:p>
          <w:p w14:paraId="72D157FF" w14:textId="77777777" w:rsidR="00525302" w:rsidRPr="00DD307A" w:rsidRDefault="003059AD" w:rsidP="00525302">
            <w:pPr>
              <w:pStyle w:val="NormalWeb"/>
              <w:ind w:left="30" w:right="30"/>
              <w:rPr>
                <w:rFonts w:ascii="Calibri" w:hAnsi="Calibri" w:cs="Calibri"/>
                <w:lang w:val="el-GR"/>
                <w:rPrChange w:id="1" w:author="Kokkaliaris, Dimitrios" w:date="2024-07-19T09:47:00Z">
                  <w:rPr>
                    <w:rFonts w:ascii="Calibri" w:hAnsi="Calibri" w:cs="Calibri"/>
                  </w:rPr>
                </w:rPrChange>
              </w:rPr>
            </w:pPr>
            <w:r w:rsidRPr="003059AD">
              <w:rPr>
                <w:rFonts w:ascii="Calibri" w:eastAsia="Calibri" w:hAnsi="Calibri" w:cs="Calibri"/>
                <w:lang w:val="el-GR"/>
              </w:rPr>
              <w:t>Επιλεγμένα θέματα</w:t>
            </w:r>
          </w:p>
          <w:p w14:paraId="2AB5AAB2" w14:textId="6429C76C" w:rsidR="00525302" w:rsidRPr="00DD307A" w:rsidRDefault="003059AD" w:rsidP="00525302">
            <w:pPr>
              <w:pStyle w:val="NormalWeb"/>
              <w:ind w:left="30" w:right="30"/>
              <w:rPr>
                <w:rFonts w:ascii="Calibri" w:hAnsi="Calibri" w:cs="Calibri"/>
                <w:lang w:val="el-GR"/>
              </w:rPr>
            </w:pPr>
            <w:r w:rsidRPr="17E9897E">
              <w:rPr>
                <w:rFonts w:ascii="Calibri" w:eastAsia="Calibri" w:hAnsi="Calibri" w:cs="Calibri"/>
                <w:lang w:val="el-GR"/>
              </w:rPr>
              <w:t>Κάντε κλικ στο εμπρός βέλος.</w:t>
            </w:r>
          </w:p>
        </w:tc>
      </w:tr>
      <w:tr w:rsidR="0068638B" w:rsidRPr="00DD307A" w14:paraId="6FAF5D1A" w14:textId="77777777" w:rsidTr="17E9897E">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3059AD" w:rsidRDefault="00000000" w:rsidP="00525302">
            <w:pPr>
              <w:spacing w:before="30" w:after="30"/>
              <w:ind w:left="30" w:right="30"/>
              <w:rPr>
                <w:rFonts w:ascii="Calibri" w:eastAsia="Times New Roman" w:hAnsi="Calibri" w:cs="Calibri"/>
                <w:sz w:val="16"/>
              </w:rPr>
            </w:pPr>
            <w:hyperlink r:id="rId12" w:tgtFrame="_blank" w:history="1">
              <w:r w:rsidR="003059AD" w:rsidRPr="003059AD">
                <w:rPr>
                  <w:rStyle w:val="Hyperlink"/>
                  <w:rFonts w:ascii="Calibri" w:eastAsia="Times New Roman" w:hAnsi="Calibri" w:cs="Calibri"/>
                  <w:sz w:val="16"/>
                </w:rPr>
                <w:t>Screen 1</w:t>
              </w:r>
            </w:hyperlink>
            <w:r w:rsidR="003059AD" w:rsidRPr="003059AD">
              <w:rPr>
                <w:rFonts w:ascii="Calibri" w:eastAsia="Times New Roman" w:hAnsi="Calibri" w:cs="Calibri"/>
                <w:sz w:val="16"/>
              </w:rPr>
              <w:t xml:space="preserve"> </w:t>
            </w:r>
          </w:p>
          <w:p w14:paraId="39F39205" w14:textId="77777777" w:rsidR="00525302" w:rsidRPr="003059AD" w:rsidRDefault="00000000" w:rsidP="00525302">
            <w:pPr>
              <w:ind w:left="30" w:right="30"/>
              <w:rPr>
                <w:rFonts w:ascii="Calibri" w:eastAsia="Times New Roman" w:hAnsi="Calibri" w:cs="Calibri"/>
                <w:sz w:val="16"/>
              </w:rPr>
            </w:pPr>
            <w:hyperlink r:id="rId13" w:tgtFrame="_blank" w:history="1">
              <w:r w:rsidR="003059AD" w:rsidRPr="003059AD">
                <w:rPr>
                  <w:rStyle w:val="Hyperlink"/>
                  <w:rFonts w:ascii="Calibri" w:eastAsia="Times New Roman" w:hAnsi="Calibri" w:cs="Calibri"/>
                  <w:sz w:val="16"/>
                </w:rPr>
                <w:t>2_C_2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Διεξάγουμε τις επιχειρηματικές δραστηριότητές μας με τον σωστό τρόπο και δεσμευόμαστε να συνεργαστούμε με τους επαγγελματίες υγείας για να τους παρέχουμε έγκαιρες και ακριβείς πληροφορίες που θα τους βοηθήσουν στη λήψη αποφάσεων και την παροχή συμβουλών στους ασθενείς τους. Μπορούμε να επιτύχουμε την αποστολή μας για την υποστήριξη της υγείας, μόνο μέσα από μια πραγματικά συνεργατική προσέγγιση.</w:t>
            </w:r>
          </w:p>
        </w:tc>
      </w:tr>
      <w:tr w:rsidR="0068638B" w:rsidRPr="00DD307A" w14:paraId="2CACA7B1" w14:textId="77777777" w:rsidTr="17E9897E">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3059AD" w:rsidRDefault="00000000" w:rsidP="00525302">
            <w:pPr>
              <w:spacing w:before="30" w:after="30"/>
              <w:ind w:left="30" w:right="30"/>
              <w:rPr>
                <w:rFonts w:ascii="Calibri" w:eastAsia="Times New Roman" w:hAnsi="Calibri" w:cs="Calibri"/>
                <w:sz w:val="16"/>
              </w:rPr>
            </w:pPr>
            <w:hyperlink r:id="rId14" w:tgtFrame="_blank" w:history="1">
              <w:r w:rsidR="003059AD" w:rsidRPr="003059AD">
                <w:rPr>
                  <w:rStyle w:val="Hyperlink"/>
                  <w:rFonts w:ascii="Calibri" w:eastAsia="Times New Roman" w:hAnsi="Calibri" w:cs="Calibri"/>
                  <w:sz w:val="16"/>
                </w:rPr>
                <w:t>Screen 2</w:t>
              </w:r>
            </w:hyperlink>
            <w:r w:rsidR="003059AD" w:rsidRPr="003059AD">
              <w:rPr>
                <w:rFonts w:ascii="Calibri" w:eastAsia="Times New Roman" w:hAnsi="Calibri" w:cs="Calibri"/>
                <w:sz w:val="16"/>
              </w:rPr>
              <w:t xml:space="preserve"> </w:t>
            </w:r>
          </w:p>
          <w:p w14:paraId="7DDF2534" w14:textId="77777777" w:rsidR="00525302" w:rsidRPr="003059AD" w:rsidRDefault="00000000" w:rsidP="00525302">
            <w:pPr>
              <w:ind w:left="30" w:right="30"/>
              <w:rPr>
                <w:rFonts w:ascii="Calibri" w:eastAsia="Times New Roman" w:hAnsi="Calibri" w:cs="Calibri"/>
                <w:sz w:val="16"/>
              </w:rPr>
            </w:pPr>
            <w:hyperlink r:id="rId15" w:tgtFrame="_blank" w:history="1">
              <w:r w:rsidR="003059AD" w:rsidRPr="003059AD">
                <w:rPr>
                  <w:rStyle w:val="Hyperlink"/>
                  <w:rFonts w:ascii="Calibri" w:eastAsia="Times New Roman" w:hAnsi="Calibri" w:cs="Calibri"/>
                  <w:sz w:val="16"/>
                </w:rPr>
                <w:t>3_C_3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3059AD" w:rsidRDefault="003059AD" w:rsidP="00525302">
            <w:pPr>
              <w:pStyle w:val="NormalWeb"/>
              <w:ind w:left="30" w:right="30"/>
              <w:rPr>
                <w:rFonts w:ascii="Calibri" w:hAnsi="Calibri" w:cs="Calibri"/>
              </w:rPr>
            </w:pPr>
            <w:r w:rsidRPr="003059AD">
              <w:rPr>
                <w:rFonts w:ascii="Calibri" w:hAnsi="Calibri" w:cs="Calibri"/>
              </w:rPr>
              <w:t>Upon completion of this course, you will be able to:</w:t>
            </w:r>
          </w:p>
          <w:p w14:paraId="3428A332" w14:textId="77777777" w:rsidR="00525302" w:rsidRPr="003059AD" w:rsidRDefault="003059AD" w:rsidP="00525302">
            <w:pPr>
              <w:numPr>
                <w:ilvl w:val="0"/>
                <w:numId w:val="3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Understand Abbott’s Ethics and Compliance Global Business Standards.</w:t>
            </w:r>
          </w:p>
          <w:p w14:paraId="1609809F" w14:textId="77777777" w:rsidR="00525302" w:rsidRPr="003059AD" w:rsidRDefault="003059AD" w:rsidP="00525302">
            <w:pPr>
              <w:numPr>
                <w:ilvl w:val="0"/>
                <w:numId w:val="3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Apply Abbott’s Ethics and Compliance Global Business Standards.</w:t>
            </w:r>
          </w:p>
          <w:p w14:paraId="059803DF" w14:textId="77777777" w:rsidR="00525302" w:rsidRPr="003059AD" w:rsidRDefault="003059AD" w:rsidP="00525302">
            <w:pPr>
              <w:numPr>
                <w:ilvl w:val="0"/>
                <w:numId w:val="3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Know where to go for help and to get support.</w:t>
            </w:r>
          </w:p>
        </w:tc>
        <w:tc>
          <w:tcPr>
            <w:tcW w:w="6000" w:type="dxa"/>
            <w:vAlign w:val="center"/>
          </w:tcPr>
          <w:p w14:paraId="3CC38AE1" w14:textId="77777777" w:rsidR="00525302" w:rsidRPr="00DD307A" w:rsidRDefault="003059AD" w:rsidP="00525302">
            <w:pPr>
              <w:pStyle w:val="NormalWeb"/>
              <w:ind w:left="30" w:right="30"/>
              <w:rPr>
                <w:rFonts w:ascii="Calibri" w:hAnsi="Calibri" w:cs="Calibri"/>
                <w:lang w:val="el-GR"/>
                <w:rPrChange w:id="2" w:author="Kokkaliaris, Dimitrios" w:date="2024-07-19T09:47:00Z">
                  <w:rPr>
                    <w:rFonts w:ascii="Calibri" w:hAnsi="Calibri" w:cs="Calibri"/>
                  </w:rPr>
                </w:rPrChange>
              </w:rPr>
            </w:pPr>
            <w:r w:rsidRPr="003059AD">
              <w:rPr>
                <w:rFonts w:ascii="Calibri" w:eastAsia="Calibri" w:hAnsi="Calibri" w:cs="Calibri"/>
                <w:lang w:val="el-GR"/>
              </w:rPr>
              <w:t>Μετά την ολοκλήρωση αυτού του μαθήματος, θα είστε σε θέση:</w:t>
            </w:r>
          </w:p>
          <w:p w14:paraId="34B3C09E" w14:textId="77777777" w:rsidR="00525302" w:rsidRPr="00DD307A" w:rsidRDefault="003059AD" w:rsidP="00525302">
            <w:pPr>
              <w:numPr>
                <w:ilvl w:val="0"/>
                <w:numId w:val="39"/>
              </w:numPr>
              <w:spacing w:before="100" w:beforeAutospacing="1" w:after="100" w:afterAutospacing="1"/>
              <w:ind w:left="750" w:right="30"/>
              <w:rPr>
                <w:rFonts w:ascii="Calibri" w:eastAsia="Times New Roman" w:hAnsi="Calibri" w:cs="Calibri"/>
                <w:lang w:val="el-GR"/>
                <w:rPrChange w:id="3" w:author="Kokkaliaris, Dimitrios" w:date="2024-07-19T09:47:00Z">
                  <w:rPr>
                    <w:rFonts w:ascii="Calibri" w:eastAsia="Times New Roman" w:hAnsi="Calibri" w:cs="Calibri"/>
                  </w:rPr>
                </w:rPrChange>
              </w:rPr>
            </w:pPr>
            <w:r w:rsidRPr="003059AD">
              <w:rPr>
                <w:rFonts w:ascii="Calibri" w:eastAsia="Calibri" w:hAnsi="Calibri" w:cs="Calibri"/>
                <w:lang w:val="el-GR"/>
              </w:rPr>
              <w:t>Να κατανοείτε τα Παγκόσμια Επιχειρηματικά Πρότυπα Δεοντολογίας και Συμμόρφωσης της Abbott.</w:t>
            </w:r>
          </w:p>
          <w:p w14:paraId="6EF12FEF" w14:textId="77777777" w:rsidR="00525302" w:rsidRPr="00354097" w:rsidDel="00354097" w:rsidRDefault="003059AD" w:rsidP="5A935BB9">
            <w:pPr>
              <w:numPr>
                <w:ilvl w:val="0"/>
                <w:numId w:val="39"/>
              </w:numPr>
              <w:spacing w:before="100" w:beforeAutospacing="1" w:after="100" w:afterAutospacing="1"/>
              <w:ind w:left="750" w:right="30"/>
              <w:rPr>
                <w:del w:id="4" w:author="Kokkaliaris, Dimitrios" w:date="2024-07-19T12:19:00Z"/>
                <w:rFonts w:ascii="Calibri" w:eastAsia="Times New Roman" w:hAnsi="Calibri" w:cs="Calibri"/>
                <w:lang w:val="el-GR"/>
                <w:rPrChange w:id="5" w:author="Fintan O'Neill" w:date="2024-07-22T19:17:00Z" w16du:dateUtc="2024-07-22T18:17:00Z">
                  <w:rPr>
                    <w:del w:id="6" w:author="Kokkaliaris, Dimitrios" w:date="2024-07-19T12:19:00Z"/>
                    <w:rFonts w:ascii="Calibri" w:eastAsia="Calibri" w:hAnsi="Calibri" w:cs="Calibri"/>
                    <w:lang w:val="en-GB"/>
                  </w:rPr>
                </w:rPrChange>
              </w:rPr>
            </w:pPr>
            <w:r w:rsidRPr="003059AD">
              <w:rPr>
                <w:rFonts w:ascii="Calibri" w:eastAsia="Calibri" w:hAnsi="Calibri" w:cs="Calibri"/>
                <w:lang w:val="el-GR"/>
              </w:rPr>
              <w:t>Να εφαρμόζετε τα Παγκόσμια Επιχειρηματικά Πρότυπα Δεοντολογίας και Συμμόρφωσης της Abbott.</w:t>
            </w:r>
          </w:p>
          <w:p w14:paraId="778ED630" w14:textId="77777777" w:rsidR="00354097" w:rsidRPr="00C81333" w:rsidRDefault="00354097" w:rsidP="00C81333">
            <w:pPr>
              <w:numPr>
                <w:ilvl w:val="0"/>
                <w:numId w:val="39"/>
              </w:numPr>
              <w:spacing w:before="100" w:beforeAutospacing="1" w:after="100" w:afterAutospacing="1"/>
              <w:ind w:left="750" w:right="30"/>
              <w:rPr>
                <w:ins w:id="7" w:author="Fintan O'Neill" w:date="2024-07-22T19:17:00Z" w16du:dateUtc="2024-07-22T18:17:00Z"/>
                <w:rFonts w:ascii="Calibri" w:eastAsia="Times New Roman" w:hAnsi="Calibri" w:cs="Calibri"/>
                <w:lang w:val="el-GR"/>
                <w:rPrChange w:id="8" w:author="Kokkaliaris, Dimitrios" w:date="2024-07-19T12:19:00Z">
                  <w:rPr>
                    <w:ins w:id="9" w:author="Fintan O'Neill" w:date="2024-07-22T19:17:00Z" w16du:dateUtc="2024-07-22T18:17:00Z"/>
                    <w:rFonts w:ascii="Calibri" w:eastAsia="Calibri" w:hAnsi="Calibri" w:cs="Calibri"/>
                    <w:lang w:val="el-GR"/>
                  </w:rPr>
                </w:rPrChange>
              </w:rPr>
            </w:pPr>
          </w:p>
          <w:p w14:paraId="33D926A7" w14:textId="2B4ACDD0" w:rsidR="00525302" w:rsidRPr="00C81333" w:rsidRDefault="41F0AC73" w:rsidP="5A935BB9">
            <w:pPr>
              <w:numPr>
                <w:ilvl w:val="0"/>
                <w:numId w:val="39"/>
              </w:numPr>
              <w:spacing w:before="100" w:beforeAutospacing="1" w:after="100" w:afterAutospacing="1"/>
              <w:ind w:left="750" w:right="30"/>
              <w:rPr>
                <w:rFonts w:ascii="Calibri" w:hAnsi="Calibri" w:cs="Calibri"/>
                <w:lang w:val="el-GR"/>
                <w:rPrChange w:id="10" w:author="Kokkaliaris, Dimitrios" w:date="2024-07-19T12:19:00Z">
                  <w:rPr>
                    <w:rFonts w:ascii="Calibri" w:hAnsi="Calibri" w:cs="Calibri"/>
                  </w:rPr>
                </w:rPrChange>
              </w:rPr>
            </w:pPr>
            <w:r w:rsidRPr="5A935BB9">
              <w:rPr>
                <w:rFonts w:ascii="Calibri" w:eastAsia="Calibri" w:hAnsi="Calibri" w:cs="Calibri"/>
                <w:lang w:val="el-GR"/>
                <w:rPrChange w:id="11" w:author="Kokkaliaris, Dimitrios" w:date="2024-07-19T12:19:00Z">
                  <w:rPr>
                    <w:lang w:val="el-GR"/>
                  </w:rPr>
                </w:rPrChange>
              </w:rPr>
              <w:lastRenderedPageBreak/>
              <w:t>Να γνωρίζετε πού να απευθυνθείτε για να λάβετε βοήθεια και υποστήριξη.</w:t>
            </w:r>
          </w:p>
        </w:tc>
      </w:tr>
      <w:tr w:rsidR="0068638B" w:rsidRPr="00DD307A" w14:paraId="252C92CF" w14:textId="77777777" w:rsidTr="17E9897E">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3059AD" w:rsidRDefault="00000000" w:rsidP="00525302">
            <w:pPr>
              <w:spacing w:before="30" w:after="30"/>
              <w:ind w:left="30" w:right="30"/>
              <w:rPr>
                <w:rFonts w:ascii="Calibri" w:eastAsia="Times New Roman" w:hAnsi="Calibri" w:cs="Calibri"/>
                <w:sz w:val="16"/>
              </w:rPr>
            </w:pPr>
            <w:hyperlink r:id="rId16" w:tgtFrame="_blank" w:history="1">
              <w:r w:rsidR="003059AD" w:rsidRPr="003059AD">
                <w:rPr>
                  <w:rStyle w:val="Hyperlink"/>
                  <w:rFonts w:ascii="Calibri" w:eastAsia="Times New Roman" w:hAnsi="Calibri" w:cs="Calibri"/>
                  <w:sz w:val="16"/>
                </w:rPr>
                <w:t>Screen 3</w:t>
              </w:r>
            </w:hyperlink>
            <w:r w:rsidR="003059AD" w:rsidRPr="003059AD">
              <w:rPr>
                <w:rFonts w:ascii="Calibri" w:eastAsia="Times New Roman" w:hAnsi="Calibri" w:cs="Calibri"/>
                <w:sz w:val="16"/>
              </w:rPr>
              <w:t xml:space="preserve"> </w:t>
            </w:r>
          </w:p>
          <w:p w14:paraId="7035E6E4" w14:textId="77777777" w:rsidR="00525302" w:rsidRPr="003059AD" w:rsidRDefault="00000000" w:rsidP="00525302">
            <w:pPr>
              <w:ind w:left="30" w:right="30"/>
              <w:rPr>
                <w:rFonts w:ascii="Calibri" w:eastAsia="Times New Roman" w:hAnsi="Calibri" w:cs="Calibri"/>
                <w:sz w:val="16"/>
              </w:rPr>
            </w:pPr>
            <w:hyperlink r:id="rId17" w:tgtFrame="_blank" w:history="1">
              <w:r w:rsidR="003059AD" w:rsidRPr="003059AD">
                <w:rPr>
                  <w:rStyle w:val="Hyperlink"/>
                  <w:rFonts w:ascii="Calibri" w:eastAsia="Times New Roman" w:hAnsi="Calibri" w:cs="Calibri"/>
                  <w:sz w:val="16"/>
                </w:rPr>
                <w:t>4_C_4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Welcome</w:t>
            </w:r>
          </w:p>
          <w:p w14:paraId="79988653" w14:textId="77777777" w:rsidR="00525302" w:rsidRPr="003059AD" w:rsidRDefault="003059AD" w:rsidP="00525302">
            <w:pPr>
              <w:pStyle w:val="NormalWeb"/>
              <w:ind w:left="30" w:right="30"/>
              <w:rPr>
                <w:rFonts w:ascii="Calibri" w:hAnsi="Calibri" w:cs="Calibri"/>
              </w:rPr>
            </w:pPr>
            <w:r w:rsidRPr="003059AD">
              <w:rPr>
                <w:rFonts w:ascii="Calibri" w:hAnsi="Calibri" w:cs="Calibri"/>
              </w:rPr>
              <w:t>30 seconds</w:t>
            </w:r>
          </w:p>
          <w:p w14:paraId="6B6612BD"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Introduction</w:t>
            </w:r>
          </w:p>
          <w:p w14:paraId="45E9CEC7"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minute</w:t>
            </w:r>
          </w:p>
          <w:p w14:paraId="35AE7459"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Professional Services Arrangements</w:t>
            </w:r>
          </w:p>
          <w:p w14:paraId="00B23BD3"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minutes</w:t>
            </w:r>
          </w:p>
          <w:p w14:paraId="50ADB7B0"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Support of Third-Party Programs and Abbott-Organized Programs</w:t>
            </w:r>
          </w:p>
          <w:p w14:paraId="336CB0F5"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minutes</w:t>
            </w:r>
          </w:p>
          <w:p w14:paraId="6BCD7A06"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Providing Product at No Charge</w:t>
            </w:r>
          </w:p>
          <w:p w14:paraId="44CF1BE9"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minutes</w:t>
            </w:r>
          </w:p>
          <w:p w14:paraId="586E8A7E" w14:textId="77777777" w:rsidR="00525302" w:rsidRPr="003059AD" w:rsidRDefault="003059AD" w:rsidP="00525302">
            <w:pPr>
              <w:pStyle w:val="NormalWeb"/>
              <w:ind w:left="30" w:right="30"/>
              <w:rPr>
                <w:rFonts w:ascii="Calibri" w:hAnsi="Calibri" w:cs="Calibri"/>
              </w:rPr>
            </w:pPr>
            <w:r w:rsidRPr="003059AD">
              <w:rPr>
                <w:rFonts w:ascii="Calibri" w:hAnsi="Calibri" w:cs="Calibri"/>
              </w:rPr>
              <w:t>[6] The Impact on Our Business and Our Responsibilities</w:t>
            </w:r>
          </w:p>
          <w:p w14:paraId="23C3DD3D"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minute</w:t>
            </w:r>
          </w:p>
          <w:p w14:paraId="2C0B425B"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[7] Knowledge Check</w:t>
            </w:r>
          </w:p>
          <w:p w14:paraId="46FD64B1"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minutes</w:t>
            </w:r>
          </w:p>
          <w:p w14:paraId="020CA6A8"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Learning Progress</w:t>
            </w:r>
          </w:p>
          <w:p w14:paraId="3A62320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Topic is now available.</w:t>
            </w:r>
          </w:p>
        </w:tc>
        <w:tc>
          <w:tcPr>
            <w:tcW w:w="6000" w:type="dxa"/>
            <w:vAlign w:val="center"/>
          </w:tcPr>
          <w:p w14:paraId="72D5E0D8" w14:textId="77777777" w:rsidR="00525302" w:rsidRPr="00DD307A" w:rsidRDefault="003059AD" w:rsidP="00525302">
            <w:pPr>
              <w:pStyle w:val="NormalWeb"/>
              <w:ind w:left="30" w:right="30"/>
              <w:rPr>
                <w:rFonts w:ascii="Calibri" w:hAnsi="Calibri" w:cs="Calibri"/>
                <w:lang w:val="el-GR"/>
                <w:rPrChange w:id="12" w:author="Kokkaliaris, Dimitrios" w:date="2024-07-19T09:47:00Z">
                  <w:rPr>
                    <w:rFonts w:ascii="Calibri" w:hAnsi="Calibri" w:cs="Calibri"/>
                  </w:rPr>
                </w:rPrChange>
              </w:rPr>
            </w:pPr>
            <w:r w:rsidRPr="003059AD">
              <w:rPr>
                <w:rFonts w:ascii="Calibri" w:eastAsia="Calibri" w:hAnsi="Calibri" w:cs="Calibri"/>
                <w:lang w:val="el-GR"/>
              </w:rPr>
              <w:lastRenderedPageBreak/>
              <w:t>[1] Καλωσόρισμα</w:t>
            </w:r>
          </w:p>
          <w:p w14:paraId="121FB89B" w14:textId="77777777" w:rsidR="00525302" w:rsidRPr="00DD307A" w:rsidRDefault="003059AD" w:rsidP="00525302">
            <w:pPr>
              <w:pStyle w:val="NormalWeb"/>
              <w:ind w:left="30" w:right="30"/>
              <w:rPr>
                <w:rFonts w:ascii="Calibri" w:hAnsi="Calibri" w:cs="Calibri"/>
                <w:lang w:val="el-GR"/>
                <w:rPrChange w:id="13" w:author="Kokkaliaris, Dimitrios" w:date="2024-07-19T09:47:00Z">
                  <w:rPr>
                    <w:rFonts w:ascii="Calibri" w:hAnsi="Calibri" w:cs="Calibri"/>
                  </w:rPr>
                </w:rPrChange>
              </w:rPr>
            </w:pPr>
            <w:r w:rsidRPr="003059AD">
              <w:rPr>
                <w:rFonts w:ascii="Calibri" w:eastAsia="Calibri" w:hAnsi="Calibri" w:cs="Calibri"/>
                <w:lang w:val="el-GR"/>
              </w:rPr>
              <w:t>30 δευτερόλεπτα</w:t>
            </w:r>
          </w:p>
          <w:p w14:paraId="65F9C8C8" w14:textId="77777777" w:rsidR="00525302" w:rsidRPr="00DD307A" w:rsidRDefault="003059AD" w:rsidP="00525302">
            <w:pPr>
              <w:pStyle w:val="NormalWeb"/>
              <w:ind w:left="30" w:right="30"/>
              <w:rPr>
                <w:rFonts w:ascii="Calibri" w:hAnsi="Calibri" w:cs="Calibri"/>
                <w:lang w:val="el-GR"/>
                <w:rPrChange w:id="14" w:author="Kokkaliaris, Dimitrios" w:date="2024-07-19T09:47:00Z">
                  <w:rPr>
                    <w:rFonts w:ascii="Calibri" w:hAnsi="Calibri" w:cs="Calibri"/>
                  </w:rPr>
                </w:rPrChange>
              </w:rPr>
            </w:pPr>
            <w:r w:rsidRPr="003059AD">
              <w:rPr>
                <w:rFonts w:ascii="Calibri" w:eastAsia="Calibri" w:hAnsi="Calibri" w:cs="Calibri"/>
                <w:lang w:val="el-GR"/>
              </w:rPr>
              <w:t>[2] Εισαγωγή</w:t>
            </w:r>
          </w:p>
          <w:p w14:paraId="3A987C85" w14:textId="77777777" w:rsidR="00525302" w:rsidRPr="00DD307A" w:rsidRDefault="003059AD" w:rsidP="00525302">
            <w:pPr>
              <w:pStyle w:val="NormalWeb"/>
              <w:ind w:left="30" w:right="30"/>
              <w:rPr>
                <w:rFonts w:ascii="Calibri" w:hAnsi="Calibri" w:cs="Calibri"/>
                <w:lang w:val="el-GR"/>
                <w:rPrChange w:id="15" w:author="Kokkaliaris, Dimitrios" w:date="2024-07-19T09:47:00Z">
                  <w:rPr>
                    <w:rFonts w:ascii="Calibri" w:hAnsi="Calibri" w:cs="Calibri"/>
                  </w:rPr>
                </w:rPrChange>
              </w:rPr>
            </w:pPr>
            <w:r w:rsidRPr="003059AD">
              <w:rPr>
                <w:rFonts w:ascii="Calibri" w:eastAsia="Calibri" w:hAnsi="Calibri" w:cs="Calibri"/>
                <w:lang w:val="el-GR"/>
              </w:rPr>
              <w:t>1 λεπτό</w:t>
            </w:r>
          </w:p>
          <w:p w14:paraId="06EDC852" w14:textId="77777777" w:rsidR="00525302" w:rsidRPr="00DD307A" w:rsidRDefault="003059AD" w:rsidP="00525302">
            <w:pPr>
              <w:pStyle w:val="NormalWeb"/>
              <w:ind w:left="30" w:right="30"/>
              <w:rPr>
                <w:rFonts w:ascii="Calibri" w:hAnsi="Calibri" w:cs="Calibri"/>
                <w:lang w:val="el-GR"/>
                <w:rPrChange w:id="16" w:author="Kokkaliaris, Dimitrios" w:date="2024-07-19T09:47:00Z">
                  <w:rPr>
                    <w:rFonts w:ascii="Calibri" w:hAnsi="Calibri" w:cs="Calibri"/>
                  </w:rPr>
                </w:rPrChange>
              </w:rPr>
            </w:pPr>
            <w:r w:rsidRPr="003059AD">
              <w:rPr>
                <w:rFonts w:ascii="Calibri" w:eastAsia="Calibri" w:hAnsi="Calibri" w:cs="Calibri"/>
                <w:lang w:val="el-GR"/>
              </w:rPr>
              <w:t xml:space="preserve">[3] Συμφωνίες Παροχής Επαγγελματικών Υπηρεσιών </w:t>
            </w:r>
          </w:p>
          <w:p w14:paraId="6B2AA8A2" w14:textId="77777777" w:rsidR="00525302" w:rsidRPr="00DD307A" w:rsidRDefault="003059AD" w:rsidP="00525302">
            <w:pPr>
              <w:pStyle w:val="NormalWeb"/>
              <w:ind w:left="30" w:right="30"/>
              <w:rPr>
                <w:rFonts w:ascii="Calibri" w:hAnsi="Calibri" w:cs="Calibri"/>
                <w:lang w:val="el-GR"/>
                <w:rPrChange w:id="17" w:author="Kokkaliaris, Dimitrios" w:date="2024-07-19T09:47:00Z">
                  <w:rPr>
                    <w:rFonts w:ascii="Calibri" w:hAnsi="Calibri" w:cs="Calibri"/>
                  </w:rPr>
                </w:rPrChange>
              </w:rPr>
            </w:pPr>
            <w:r w:rsidRPr="003059AD">
              <w:rPr>
                <w:rFonts w:ascii="Calibri" w:eastAsia="Calibri" w:hAnsi="Calibri" w:cs="Calibri"/>
                <w:lang w:val="el-GR"/>
              </w:rPr>
              <w:t>4 λεπτά</w:t>
            </w:r>
          </w:p>
          <w:p w14:paraId="5E944D8E" w14:textId="77777777" w:rsidR="00525302" w:rsidRPr="00DD307A" w:rsidRDefault="003059AD" w:rsidP="00525302">
            <w:pPr>
              <w:pStyle w:val="NormalWeb"/>
              <w:ind w:left="30" w:right="30"/>
              <w:rPr>
                <w:rFonts w:ascii="Calibri" w:hAnsi="Calibri" w:cs="Calibri"/>
                <w:lang w:val="el-GR"/>
                <w:rPrChange w:id="18" w:author="Kokkaliaris, Dimitrios" w:date="2024-07-19T09:47:00Z">
                  <w:rPr>
                    <w:rFonts w:ascii="Calibri" w:hAnsi="Calibri" w:cs="Calibri"/>
                  </w:rPr>
                </w:rPrChange>
              </w:rPr>
            </w:pPr>
            <w:r w:rsidRPr="003059AD">
              <w:rPr>
                <w:rFonts w:ascii="Calibri" w:eastAsia="Calibri" w:hAnsi="Calibri" w:cs="Calibri"/>
                <w:lang w:val="el-GR"/>
              </w:rPr>
              <w:t>[4] Υποστήριξη Προγραμμάτων Τρίτων Μερών και Προγραμμάτων που διοργανώνει η Abbott</w:t>
            </w:r>
          </w:p>
          <w:p w14:paraId="7A70206A" w14:textId="77777777" w:rsidR="00525302" w:rsidRPr="00DD307A" w:rsidRDefault="003059AD" w:rsidP="00525302">
            <w:pPr>
              <w:pStyle w:val="NormalWeb"/>
              <w:ind w:left="30" w:right="30"/>
              <w:rPr>
                <w:rFonts w:ascii="Calibri" w:hAnsi="Calibri" w:cs="Calibri"/>
                <w:lang w:val="el-GR"/>
                <w:rPrChange w:id="19" w:author="Kokkaliaris, Dimitrios" w:date="2024-07-19T09:47:00Z">
                  <w:rPr>
                    <w:rFonts w:ascii="Calibri" w:hAnsi="Calibri" w:cs="Calibri"/>
                  </w:rPr>
                </w:rPrChange>
              </w:rPr>
            </w:pPr>
            <w:r w:rsidRPr="003059AD">
              <w:rPr>
                <w:rFonts w:ascii="Calibri" w:eastAsia="Calibri" w:hAnsi="Calibri" w:cs="Calibri"/>
                <w:lang w:val="el-GR"/>
              </w:rPr>
              <w:t>4 λεπτά</w:t>
            </w:r>
          </w:p>
          <w:p w14:paraId="3A988EED" w14:textId="77777777" w:rsidR="00525302" w:rsidRPr="00DD307A" w:rsidRDefault="003059AD" w:rsidP="00525302">
            <w:pPr>
              <w:pStyle w:val="NormalWeb"/>
              <w:ind w:left="30" w:right="30"/>
              <w:rPr>
                <w:rFonts w:ascii="Calibri" w:hAnsi="Calibri" w:cs="Calibri"/>
                <w:lang w:val="el-GR"/>
                <w:rPrChange w:id="20" w:author="Kokkaliaris, Dimitrios" w:date="2024-07-19T09:47:00Z">
                  <w:rPr>
                    <w:rFonts w:ascii="Calibri" w:hAnsi="Calibri" w:cs="Calibri"/>
                  </w:rPr>
                </w:rPrChange>
              </w:rPr>
            </w:pPr>
            <w:r w:rsidRPr="003059AD">
              <w:rPr>
                <w:rFonts w:ascii="Calibri" w:eastAsia="Calibri" w:hAnsi="Calibri" w:cs="Calibri"/>
                <w:lang w:val="el-GR"/>
              </w:rPr>
              <w:t>[5] Παροχή προϊόντων χωρίς χρέωση</w:t>
            </w:r>
          </w:p>
          <w:p w14:paraId="09AFDCDD" w14:textId="77777777" w:rsidR="00525302" w:rsidRPr="00DD307A" w:rsidRDefault="003059AD" w:rsidP="00525302">
            <w:pPr>
              <w:pStyle w:val="NormalWeb"/>
              <w:ind w:left="30" w:right="30"/>
              <w:rPr>
                <w:rFonts w:ascii="Calibri" w:hAnsi="Calibri" w:cs="Calibri"/>
                <w:lang w:val="el-GR"/>
                <w:rPrChange w:id="21" w:author="Kokkaliaris, Dimitrios" w:date="2024-07-19T09:47:00Z">
                  <w:rPr>
                    <w:rFonts w:ascii="Calibri" w:hAnsi="Calibri" w:cs="Calibri"/>
                  </w:rPr>
                </w:rPrChange>
              </w:rPr>
            </w:pPr>
            <w:r w:rsidRPr="003059AD">
              <w:rPr>
                <w:rFonts w:ascii="Calibri" w:eastAsia="Calibri" w:hAnsi="Calibri" w:cs="Calibri"/>
                <w:lang w:val="el-GR"/>
              </w:rPr>
              <w:t>5 λεπτά</w:t>
            </w:r>
          </w:p>
          <w:p w14:paraId="3AB8B7B1" w14:textId="77777777" w:rsidR="00525302" w:rsidRPr="00DD307A" w:rsidRDefault="003059AD" w:rsidP="00525302">
            <w:pPr>
              <w:pStyle w:val="NormalWeb"/>
              <w:ind w:left="30" w:right="30"/>
              <w:rPr>
                <w:rFonts w:ascii="Calibri" w:hAnsi="Calibri" w:cs="Calibri"/>
                <w:lang w:val="el-GR"/>
                <w:rPrChange w:id="22" w:author="Kokkaliaris, Dimitrios" w:date="2024-07-19T09:47:00Z">
                  <w:rPr>
                    <w:rFonts w:ascii="Calibri" w:hAnsi="Calibri" w:cs="Calibri"/>
                  </w:rPr>
                </w:rPrChange>
              </w:rPr>
            </w:pPr>
            <w:r w:rsidRPr="003059AD">
              <w:rPr>
                <w:rFonts w:ascii="Calibri" w:eastAsia="Calibri" w:hAnsi="Calibri" w:cs="Calibri"/>
                <w:lang w:val="el-GR"/>
              </w:rPr>
              <w:t>[6] Ο αντίκτυπος στην επιχειρηματική μας δραστηριότητα και τις ευθύνες μας</w:t>
            </w:r>
          </w:p>
          <w:p w14:paraId="5B6BDDFC" w14:textId="77777777" w:rsidR="00525302" w:rsidRPr="00DD307A" w:rsidRDefault="003059AD" w:rsidP="00525302">
            <w:pPr>
              <w:pStyle w:val="NormalWeb"/>
              <w:ind w:left="30" w:right="30"/>
              <w:rPr>
                <w:rFonts w:ascii="Calibri" w:hAnsi="Calibri" w:cs="Calibri"/>
                <w:lang w:val="el-GR"/>
                <w:rPrChange w:id="23" w:author="Kokkaliaris, Dimitrios" w:date="2024-07-19T09:47:00Z">
                  <w:rPr>
                    <w:rFonts w:ascii="Calibri" w:hAnsi="Calibri" w:cs="Calibri"/>
                  </w:rPr>
                </w:rPrChange>
              </w:rPr>
            </w:pPr>
            <w:r w:rsidRPr="003059AD">
              <w:rPr>
                <w:rFonts w:ascii="Calibri" w:eastAsia="Calibri" w:hAnsi="Calibri" w:cs="Calibri"/>
                <w:lang w:val="el-GR"/>
              </w:rPr>
              <w:t>1 λεπτό</w:t>
            </w:r>
          </w:p>
          <w:p w14:paraId="543000D6" w14:textId="77777777" w:rsidR="00525302" w:rsidRPr="00DD307A" w:rsidRDefault="003059AD" w:rsidP="00525302">
            <w:pPr>
              <w:pStyle w:val="NormalWeb"/>
              <w:ind w:left="30" w:right="30"/>
              <w:rPr>
                <w:rFonts w:ascii="Calibri" w:hAnsi="Calibri" w:cs="Calibri"/>
                <w:lang w:val="el-GR"/>
                <w:rPrChange w:id="24" w:author="Kokkaliaris, Dimitrios" w:date="2024-07-19T09:47:00Z">
                  <w:rPr>
                    <w:rFonts w:ascii="Calibri" w:hAnsi="Calibri" w:cs="Calibri"/>
                  </w:rPr>
                </w:rPrChange>
              </w:rPr>
            </w:pPr>
            <w:r w:rsidRPr="003059AD">
              <w:rPr>
                <w:rFonts w:ascii="Calibri" w:eastAsia="Calibri" w:hAnsi="Calibri" w:cs="Calibri"/>
                <w:lang w:val="el-GR"/>
              </w:rPr>
              <w:lastRenderedPageBreak/>
              <w:t>[7] Έλεγχος γνώσεων</w:t>
            </w:r>
          </w:p>
          <w:p w14:paraId="509CE7FC" w14:textId="77777777" w:rsidR="00525302" w:rsidRPr="00DD307A" w:rsidRDefault="003059AD" w:rsidP="00525302">
            <w:pPr>
              <w:pStyle w:val="NormalWeb"/>
              <w:ind w:left="30" w:right="30"/>
              <w:rPr>
                <w:rFonts w:ascii="Calibri" w:hAnsi="Calibri" w:cs="Calibri"/>
                <w:lang w:val="el-GR"/>
                <w:rPrChange w:id="25" w:author="Kokkaliaris, Dimitrios" w:date="2024-07-19T09:47:00Z">
                  <w:rPr>
                    <w:rFonts w:ascii="Calibri" w:hAnsi="Calibri" w:cs="Calibri"/>
                  </w:rPr>
                </w:rPrChange>
              </w:rPr>
            </w:pPr>
            <w:r w:rsidRPr="003059AD">
              <w:rPr>
                <w:rFonts w:ascii="Calibri" w:eastAsia="Calibri" w:hAnsi="Calibri" w:cs="Calibri"/>
                <w:lang w:val="el-GR"/>
              </w:rPr>
              <w:t>5 λεπτά</w:t>
            </w:r>
          </w:p>
          <w:p w14:paraId="2E7C8B03" w14:textId="77777777" w:rsidR="00525302" w:rsidRPr="00DD307A" w:rsidRDefault="003059AD" w:rsidP="00525302">
            <w:pPr>
              <w:pStyle w:val="NormalWeb"/>
              <w:ind w:left="30" w:right="30"/>
              <w:rPr>
                <w:rFonts w:ascii="Calibri" w:hAnsi="Calibri" w:cs="Calibri"/>
                <w:lang w:val="el-GR"/>
                <w:rPrChange w:id="26" w:author="Kokkaliaris, Dimitrios" w:date="2024-07-19T09:47:00Z">
                  <w:rPr>
                    <w:rFonts w:ascii="Calibri" w:hAnsi="Calibri" w:cs="Calibri"/>
                  </w:rPr>
                </w:rPrChange>
              </w:rPr>
            </w:pPr>
            <w:r w:rsidRPr="003059AD">
              <w:rPr>
                <w:rFonts w:ascii="Calibri" w:eastAsia="Calibri" w:hAnsi="Calibri" w:cs="Calibri"/>
                <w:lang w:val="el-GR"/>
              </w:rPr>
              <w:t>Μαθησιακή πρόοδος</w:t>
            </w:r>
          </w:p>
          <w:p w14:paraId="64261CD2" w14:textId="7AEDAB1B" w:rsidR="00525302" w:rsidRPr="00DD307A" w:rsidRDefault="003059AD" w:rsidP="00525302">
            <w:pPr>
              <w:pStyle w:val="NormalWeb"/>
              <w:ind w:left="30" w:right="30"/>
              <w:rPr>
                <w:rFonts w:ascii="Calibri" w:hAnsi="Calibri" w:cs="Calibri"/>
                <w:lang w:val="el-GR"/>
                <w:rPrChange w:id="27" w:author="Kokkaliaris, Dimitrios" w:date="2024-07-19T09:47:00Z">
                  <w:rPr>
                    <w:rFonts w:ascii="Calibri" w:hAnsi="Calibri" w:cs="Calibri"/>
                  </w:rPr>
                </w:rPrChange>
              </w:rPr>
            </w:pPr>
            <w:r w:rsidRPr="003059AD">
              <w:rPr>
                <w:rFonts w:ascii="Calibri" w:eastAsia="Calibri" w:hAnsi="Calibri" w:cs="Calibri"/>
                <w:lang w:val="el-GR"/>
              </w:rPr>
              <w:t>Αυτό το θέμα είναι τώρα διαθέσιμο.</w:t>
            </w:r>
          </w:p>
        </w:tc>
      </w:tr>
      <w:tr w:rsidR="0068638B" w:rsidRPr="00DD307A" w14:paraId="7C9CCC78" w14:textId="77777777" w:rsidTr="17E9897E">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3059AD" w:rsidRDefault="00000000" w:rsidP="00525302">
            <w:pPr>
              <w:spacing w:before="30" w:after="30"/>
              <w:ind w:left="30" w:right="30"/>
              <w:rPr>
                <w:rFonts w:ascii="Calibri" w:eastAsia="Times New Roman" w:hAnsi="Calibri" w:cs="Calibri"/>
                <w:sz w:val="16"/>
              </w:rPr>
            </w:pPr>
            <w:hyperlink r:id="rId18" w:tgtFrame="_blank" w:history="1">
              <w:r w:rsidR="003059AD" w:rsidRPr="003059AD">
                <w:rPr>
                  <w:rStyle w:val="Hyperlink"/>
                  <w:rFonts w:ascii="Calibri" w:eastAsia="Times New Roman" w:hAnsi="Calibri" w:cs="Calibri"/>
                  <w:sz w:val="16"/>
                </w:rPr>
                <w:t>Screen 4</w:t>
              </w:r>
            </w:hyperlink>
            <w:r w:rsidR="003059AD" w:rsidRPr="003059AD">
              <w:rPr>
                <w:rFonts w:ascii="Calibri" w:eastAsia="Times New Roman" w:hAnsi="Calibri" w:cs="Calibri"/>
                <w:sz w:val="16"/>
              </w:rPr>
              <w:t xml:space="preserve"> </w:t>
            </w:r>
          </w:p>
          <w:p w14:paraId="026B1B9C" w14:textId="77777777" w:rsidR="00525302" w:rsidRPr="003059AD" w:rsidRDefault="00000000" w:rsidP="00525302">
            <w:pPr>
              <w:ind w:left="30" w:right="30"/>
              <w:rPr>
                <w:rFonts w:ascii="Calibri" w:eastAsia="Times New Roman" w:hAnsi="Calibri" w:cs="Calibri"/>
                <w:sz w:val="16"/>
              </w:rPr>
            </w:pPr>
            <w:hyperlink r:id="rId19" w:tgtFrame="_blank" w:history="1">
              <w:r w:rsidR="003059AD" w:rsidRPr="003059AD">
                <w:rPr>
                  <w:rStyle w:val="Hyperlink"/>
                  <w:rFonts w:ascii="Calibri" w:eastAsia="Times New Roman" w:hAnsi="Calibri" w:cs="Calibri"/>
                  <w:sz w:val="16"/>
                </w:rPr>
                <w:t>5_C_5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DD307A" w:rsidRDefault="003059AD" w:rsidP="00525302">
            <w:pPr>
              <w:pStyle w:val="NormalWeb"/>
              <w:ind w:left="30" w:right="30"/>
              <w:rPr>
                <w:rFonts w:ascii="Calibri" w:hAnsi="Calibri" w:cs="Calibri"/>
                <w:lang w:val="el-GR"/>
                <w:rPrChange w:id="28" w:author="Kokkaliaris, Dimitrios" w:date="2024-07-19T09:47:00Z">
                  <w:rPr>
                    <w:rFonts w:ascii="Calibri" w:hAnsi="Calibri" w:cs="Calibri"/>
                  </w:rPr>
                </w:rPrChange>
              </w:rPr>
            </w:pPr>
            <w:r w:rsidRPr="003059AD">
              <w:rPr>
                <w:rFonts w:ascii="Calibri" w:eastAsia="Calibri" w:hAnsi="Calibri" w:cs="Calibri"/>
                <w:lang w:val="el-GR"/>
              </w:rPr>
              <w:t>Τα πρότυπα της Abbott περιγράφουν γενικές αρχές σχετικά με τις προσδοκίες μας για συνήθεις επιχειρηματικές αλληλεπιδράσεις με εξωτερικούς συνεργάτες, όπως επαγγελματίες υγείας (ΕΥ), ιδρύματα υγειονομικής περίθαλψης (ΟΥ), κρατικούς αξιωματούχους, λιανοπωλητές, διανομείς, πελάτες, ασθενείς και καταναλωτές.</w:t>
            </w:r>
          </w:p>
          <w:p w14:paraId="1DDB2EBD" w14:textId="0A3134A2" w:rsidR="00525302" w:rsidRPr="00DD307A" w:rsidRDefault="003059AD" w:rsidP="00525302">
            <w:pPr>
              <w:pStyle w:val="NormalWeb"/>
              <w:ind w:left="30" w:right="30"/>
              <w:rPr>
                <w:rFonts w:ascii="Calibri" w:hAnsi="Calibri" w:cs="Calibri"/>
                <w:lang w:val="el-GR"/>
                <w:rPrChange w:id="29" w:author="Kokkaliaris, Dimitrios" w:date="2024-07-19T09:47:00Z">
                  <w:rPr>
                    <w:rFonts w:ascii="Calibri" w:hAnsi="Calibri" w:cs="Calibri"/>
                  </w:rPr>
                </w:rPrChange>
              </w:rPr>
            </w:pPr>
            <w:r w:rsidRPr="003059AD">
              <w:rPr>
                <w:rFonts w:ascii="Calibri" w:eastAsia="Calibri" w:hAnsi="Calibri" w:cs="Calibri"/>
                <w:lang w:val="el-GR"/>
              </w:rPr>
              <w:t>Αυτά τα πρότυπα βοηθούν τους εργαζομένους της Abbott σε όλο τον κόσμο να κάνουν σωστές επιλογές ενώ λειτουργούν με ειλικρίνεια, αμεροληψία και ακεραιότητα.</w:t>
            </w:r>
          </w:p>
        </w:tc>
      </w:tr>
      <w:tr w:rsidR="0068638B" w:rsidRPr="00DD307A" w14:paraId="21D87956" w14:textId="77777777" w:rsidTr="17E9897E">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3059AD" w:rsidRDefault="00000000" w:rsidP="00525302">
            <w:pPr>
              <w:spacing w:before="30" w:after="30"/>
              <w:ind w:left="30" w:right="30"/>
              <w:rPr>
                <w:rFonts w:ascii="Calibri" w:eastAsia="Times New Roman" w:hAnsi="Calibri" w:cs="Calibri"/>
                <w:sz w:val="16"/>
              </w:rPr>
            </w:pPr>
            <w:hyperlink r:id="rId20" w:tgtFrame="_blank" w:history="1">
              <w:r w:rsidR="003059AD" w:rsidRPr="003059AD">
                <w:rPr>
                  <w:rStyle w:val="Hyperlink"/>
                  <w:rFonts w:ascii="Calibri" w:eastAsia="Times New Roman" w:hAnsi="Calibri" w:cs="Calibri"/>
                  <w:sz w:val="16"/>
                </w:rPr>
                <w:t>Screen 5</w:t>
              </w:r>
            </w:hyperlink>
            <w:r w:rsidR="003059AD" w:rsidRPr="003059AD">
              <w:rPr>
                <w:rFonts w:ascii="Calibri" w:eastAsia="Times New Roman" w:hAnsi="Calibri" w:cs="Calibri"/>
                <w:sz w:val="16"/>
              </w:rPr>
              <w:t xml:space="preserve"> </w:t>
            </w:r>
          </w:p>
          <w:p w14:paraId="58DD4785" w14:textId="77777777" w:rsidR="00525302" w:rsidRPr="003059AD" w:rsidRDefault="00000000" w:rsidP="00525302">
            <w:pPr>
              <w:ind w:left="30" w:right="30"/>
              <w:rPr>
                <w:rFonts w:ascii="Calibri" w:eastAsia="Times New Roman" w:hAnsi="Calibri" w:cs="Calibri"/>
                <w:sz w:val="16"/>
              </w:rPr>
            </w:pPr>
            <w:hyperlink r:id="rId21" w:tgtFrame="_blank" w:history="1">
              <w:r w:rsidR="003059AD" w:rsidRPr="003059AD">
                <w:rPr>
                  <w:rStyle w:val="Hyperlink"/>
                  <w:rFonts w:ascii="Calibri" w:eastAsia="Times New Roman" w:hAnsi="Calibri" w:cs="Calibri"/>
                  <w:sz w:val="16"/>
                </w:rPr>
                <w:t>6_C_6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employees do business the right way by making ethical decisions in connection with our work.</w:t>
            </w:r>
          </w:p>
          <w:p w14:paraId="6ED362B6" w14:textId="77777777" w:rsidR="00525302" w:rsidRPr="003059AD" w:rsidRDefault="003059AD" w:rsidP="00525302">
            <w:pPr>
              <w:pStyle w:val="NormalWeb"/>
              <w:ind w:left="30" w:right="30"/>
              <w:rPr>
                <w:rFonts w:ascii="Calibri" w:hAnsi="Calibri" w:cs="Calibri"/>
              </w:rPr>
            </w:pPr>
            <w:r w:rsidRPr="003059AD">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DD307A" w:rsidRDefault="003059AD" w:rsidP="00525302">
            <w:pPr>
              <w:pStyle w:val="NormalWeb"/>
              <w:ind w:left="30" w:right="30"/>
              <w:rPr>
                <w:rFonts w:ascii="Calibri" w:hAnsi="Calibri" w:cs="Calibri"/>
                <w:lang w:val="el-GR"/>
                <w:rPrChange w:id="30" w:author="Kokkaliaris, Dimitrios" w:date="2024-07-19T09:47:00Z">
                  <w:rPr>
                    <w:rFonts w:ascii="Calibri" w:hAnsi="Calibri" w:cs="Calibri"/>
                  </w:rPr>
                </w:rPrChange>
              </w:rPr>
            </w:pPr>
            <w:r w:rsidRPr="003059AD">
              <w:rPr>
                <w:rFonts w:ascii="Calibri" w:eastAsia="Calibri" w:hAnsi="Calibri" w:cs="Calibri"/>
                <w:lang w:val="el-GR"/>
              </w:rPr>
              <w:t>Οι εργαζόμενοι της Abbott διεξάγουν επιχειρηματικές δραστηριότητές με τον σωστό τρόπο, λαμβάνοντας δεοντολογικές και συμβατές αποφάσεις σε σχέση με την εργασία.</w:t>
            </w:r>
          </w:p>
          <w:p w14:paraId="3E7ECF03" w14:textId="17141263" w:rsidR="00525302" w:rsidRPr="00DD307A" w:rsidRDefault="003059AD" w:rsidP="00525302">
            <w:pPr>
              <w:pStyle w:val="NormalWeb"/>
              <w:ind w:left="30" w:right="30"/>
              <w:rPr>
                <w:rFonts w:ascii="Calibri" w:hAnsi="Calibri" w:cs="Calibri"/>
                <w:lang w:val="el-GR"/>
                <w:rPrChange w:id="31" w:author="Kokkaliaris, Dimitrios" w:date="2024-07-19T09:47:00Z">
                  <w:rPr>
                    <w:rFonts w:ascii="Calibri" w:hAnsi="Calibri" w:cs="Calibri"/>
                  </w:rPr>
                </w:rPrChange>
              </w:rPr>
            </w:pPr>
            <w:r w:rsidRPr="003059AD">
              <w:rPr>
                <w:rFonts w:ascii="Calibri" w:eastAsia="Calibri" w:hAnsi="Calibri" w:cs="Calibri"/>
                <w:lang w:val="el-GR"/>
              </w:rPr>
              <w:t>Πρώτα απ' όλα, στην Abbott, δεν παρέχουμε με αθέμιτο τρόπο οτιδήποτε αξίας για να επιτύχουμε μια πώληση, να επιβραβεύσουμε μια προηγούμενη πώληση ή να αποκτήσουμε ένα ακατάλληλο επιχειρηματικό πλεονέκτημα.</w:t>
            </w:r>
          </w:p>
        </w:tc>
      </w:tr>
      <w:tr w:rsidR="0068638B" w:rsidRPr="00DD307A" w14:paraId="5CF5D20D" w14:textId="77777777" w:rsidTr="17E9897E">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3059AD" w:rsidRDefault="00000000" w:rsidP="00525302">
            <w:pPr>
              <w:spacing w:before="30" w:after="30"/>
              <w:ind w:left="30" w:right="30"/>
              <w:rPr>
                <w:rFonts w:ascii="Calibri" w:eastAsia="Times New Roman" w:hAnsi="Calibri" w:cs="Calibri"/>
                <w:sz w:val="16"/>
              </w:rPr>
            </w:pPr>
            <w:hyperlink r:id="rId22" w:tgtFrame="_blank" w:history="1">
              <w:r w:rsidR="003059AD" w:rsidRPr="003059AD">
                <w:rPr>
                  <w:rStyle w:val="Hyperlink"/>
                  <w:rFonts w:ascii="Calibri" w:eastAsia="Times New Roman" w:hAnsi="Calibri" w:cs="Calibri"/>
                  <w:sz w:val="16"/>
                </w:rPr>
                <w:t>Screen 6</w:t>
              </w:r>
            </w:hyperlink>
            <w:r w:rsidR="003059AD" w:rsidRPr="003059AD">
              <w:rPr>
                <w:rFonts w:ascii="Calibri" w:eastAsia="Times New Roman" w:hAnsi="Calibri" w:cs="Calibri"/>
                <w:sz w:val="16"/>
              </w:rPr>
              <w:t xml:space="preserve"> </w:t>
            </w:r>
          </w:p>
          <w:p w14:paraId="6FA14E5C" w14:textId="77777777" w:rsidR="00525302" w:rsidRPr="003059AD" w:rsidRDefault="00000000" w:rsidP="00525302">
            <w:pPr>
              <w:ind w:left="30" w:right="30"/>
              <w:rPr>
                <w:rFonts w:ascii="Calibri" w:eastAsia="Times New Roman" w:hAnsi="Calibri" w:cs="Calibri"/>
                <w:sz w:val="16"/>
              </w:rPr>
            </w:pPr>
            <w:hyperlink r:id="rId23" w:tgtFrame="_blank" w:history="1">
              <w:r w:rsidR="003059AD" w:rsidRPr="003059AD">
                <w:rPr>
                  <w:rStyle w:val="Hyperlink"/>
                  <w:rFonts w:ascii="Calibri" w:eastAsia="Times New Roman" w:hAnsi="Calibri" w:cs="Calibri"/>
                  <w:sz w:val="16"/>
                </w:rPr>
                <w:t>7_C_7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course was designed to help you apply Abbott’s Ethics and Compliance Global Business Standards in three common business interactions:</w:t>
            </w:r>
          </w:p>
          <w:p w14:paraId="5B037988" w14:textId="77777777" w:rsidR="00525302" w:rsidRPr="003059AD" w:rsidRDefault="003059AD" w:rsidP="00525302">
            <w:pPr>
              <w:numPr>
                <w:ilvl w:val="0"/>
                <w:numId w:val="4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Professional Services Arrangements</w:t>
            </w:r>
          </w:p>
          <w:p w14:paraId="2F5A2C93" w14:textId="77777777" w:rsidR="00525302" w:rsidRPr="003059AD" w:rsidRDefault="003059AD" w:rsidP="00525302">
            <w:pPr>
              <w:numPr>
                <w:ilvl w:val="0"/>
                <w:numId w:val="4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Support of Third-Party Programs and Abbott-Organized Programs</w:t>
            </w:r>
          </w:p>
          <w:p w14:paraId="316CD8E6" w14:textId="77777777" w:rsidR="00525302" w:rsidRPr="003059AD" w:rsidRDefault="003059AD" w:rsidP="00525302">
            <w:pPr>
              <w:numPr>
                <w:ilvl w:val="0"/>
                <w:numId w:val="4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Providing Product at No Charge</w:t>
            </w:r>
          </w:p>
          <w:p w14:paraId="37C9ACB2" w14:textId="77777777" w:rsidR="00525302" w:rsidRPr="003059AD" w:rsidRDefault="003059AD" w:rsidP="00525302">
            <w:pPr>
              <w:pStyle w:val="NormalWeb"/>
              <w:ind w:left="30" w:right="30"/>
              <w:rPr>
                <w:rFonts w:ascii="Calibri" w:hAnsi="Calibri" w:cs="Calibri"/>
              </w:rPr>
            </w:pPr>
            <w:r w:rsidRPr="003059AD">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DD307A" w:rsidRDefault="003059AD" w:rsidP="00525302">
            <w:pPr>
              <w:pStyle w:val="NormalWeb"/>
              <w:ind w:left="30" w:right="30"/>
              <w:rPr>
                <w:rFonts w:ascii="Calibri" w:hAnsi="Calibri" w:cs="Calibri"/>
                <w:lang w:val="el-GR"/>
                <w:rPrChange w:id="32" w:author="Kokkaliaris, Dimitrios" w:date="2024-07-19T09:47:00Z">
                  <w:rPr>
                    <w:rFonts w:ascii="Calibri" w:hAnsi="Calibri" w:cs="Calibri"/>
                  </w:rPr>
                </w:rPrChange>
              </w:rPr>
            </w:pPr>
            <w:r w:rsidRPr="003059AD">
              <w:rPr>
                <w:rFonts w:ascii="Calibri" w:eastAsia="Calibri" w:hAnsi="Calibri" w:cs="Calibri"/>
                <w:lang w:val="el-GR"/>
              </w:rPr>
              <w:t>Αυτό το μάθημα σχεδιάστηκε για να σας βοηθήσει να εφαρμόσετε τα Παγκόσμια Επιχειρηματικά Πρότυπα Δεοντολογίας και Συμμόρφωσης της Abbott σε τρεις κοινές επιχειρηματικές αλληλεπιδράσεις:</w:t>
            </w:r>
          </w:p>
          <w:p w14:paraId="67E28ED5" w14:textId="77777777" w:rsidR="00525302" w:rsidRPr="003059AD" w:rsidRDefault="003059AD" w:rsidP="00525302">
            <w:pPr>
              <w:numPr>
                <w:ilvl w:val="0"/>
                <w:numId w:val="40"/>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 xml:space="preserve">Συμφωνίες Παροχής Επαγγελματικών Υπηρεσιών </w:t>
            </w:r>
          </w:p>
          <w:p w14:paraId="798E7DAF" w14:textId="77777777" w:rsidR="00525302" w:rsidRPr="00DD307A" w:rsidRDefault="003059AD" w:rsidP="00525302">
            <w:pPr>
              <w:numPr>
                <w:ilvl w:val="0"/>
                <w:numId w:val="40"/>
              </w:numPr>
              <w:spacing w:before="100" w:beforeAutospacing="1" w:after="100" w:afterAutospacing="1"/>
              <w:ind w:left="750" w:right="30"/>
              <w:rPr>
                <w:rFonts w:ascii="Calibri" w:eastAsia="Times New Roman" w:hAnsi="Calibri" w:cs="Calibri"/>
                <w:lang w:val="el-GR"/>
                <w:rPrChange w:id="33" w:author="Kokkaliaris, Dimitrios" w:date="2024-07-19T09:47:00Z">
                  <w:rPr>
                    <w:rFonts w:ascii="Calibri" w:eastAsia="Times New Roman" w:hAnsi="Calibri" w:cs="Calibri"/>
                  </w:rPr>
                </w:rPrChange>
              </w:rPr>
            </w:pPr>
            <w:r w:rsidRPr="003059AD">
              <w:rPr>
                <w:rFonts w:ascii="Calibri" w:eastAsia="Calibri" w:hAnsi="Calibri" w:cs="Calibri"/>
                <w:lang w:val="el-GR"/>
              </w:rPr>
              <w:t>Υποστήριξη Προγραμμάτων Τρίτων Συνεργατών και Προγραμμάτων που διοργανώνει η Abbott</w:t>
            </w:r>
          </w:p>
          <w:p w14:paraId="6A788986" w14:textId="77777777" w:rsidR="00525302" w:rsidRPr="003059AD" w:rsidRDefault="003059AD" w:rsidP="00525302">
            <w:pPr>
              <w:numPr>
                <w:ilvl w:val="0"/>
                <w:numId w:val="40"/>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Παροχή προϊόντων χωρίς χρέωση</w:t>
            </w:r>
          </w:p>
          <w:p w14:paraId="4EF30AE5" w14:textId="2D40C9B3" w:rsidR="00525302" w:rsidRPr="00DD307A" w:rsidRDefault="003059AD" w:rsidP="00525302">
            <w:pPr>
              <w:pStyle w:val="NormalWeb"/>
              <w:ind w:left="30" w:right="30"/>
              <w:rPr>
                <w:rFonts w:ascii="Calibri" w:hAnsi="Calibri" w:cs="Calibri"/>
                <w:lang w:val="el-GR"/>
                <w:rPrChange w:id="34" w:author="Kokkaliaris, Dimitrios" w:date="2024-07-19T09:47:00Z">
                  <w:rPr>
                    <w:rFonts w:ascii="Calibri" w:hAnsi="Calibri" w:cs="Calibri"/>
                  </w:rPr>
                </w:rPrChange>
              </w:rPr>
            </w:pPr>
            <w:r w:rsidRPr="003059AD">
              <w:rPr>
                <w:rFonts w:ascii="Calibri" w:eastAsia="Calibri" w:hAnsi="Calibri" w:cs="Calibri"/>
                <w:lang w:val="el-GR"/>
              </w:rPr>
              <w:t>Είναι δική σας ευθύνη να επισκεφθείτε την υπηρεσία iComply και να χρησιμοποιήσετε τη Βιβλιοθήκη Πολιτικών και Εντύπων για να αποκτήσετε πρόσβαση στην πολιτική και τη διαδικασία δεοντολογίας και συμμόρφωσης που αφορούν ειδικά τη χώρα σας ή να απευθυνθείτε στο OEC για περαιτέρω καθοδήγηση σχετικά με τα εν λόγω θέματα.</w:t>
            </w:r>
          </w:p>
        </w:tc>
      </w:tr>
      <w:tr w:rsidR="0068638B" w:rsidRPr="00DD307A" w14:paraId="2FF41383" w14:textId="77777777" w:rsidTr="17E9897E">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3059AD" w:rsidRDefault="00000000" w:rsidP="00525302">
            <w:pPr>
              <w:spacing w:before="30" w:after="30"/>
              <w:ind w:left="30" w:right="30"/>
              <w:rPr>
                <w:rFonts w:ascii="Calibri" w:eastAsia="Times New Roman" w:hAnsi="Calibri" w:cs="Calibri"/>
                <w:sz w:val="16"/>
              </w:rPr>
            </w:pPr>
            <w:hyperlink r:id="rId24" w:tgtFrame="_blank" w:history="1">
              <w:r w:rsidR="003059AD" w:rsidRPr="003059AD">
                <w:rPr>
                  <w:rStyle w:val="Hyperlink"/>
                  <w:rFonts w:ascii="Calibri" w:eastAsia="Times New Roman" w:hAnsi="Calibri" w:cs="Calibri"/>
                  <w:sz w:val="16"/>
                </w:rPr>
                <w:t>Screen 8</w:t>
              </w:r>
            </w:hyperlink>
            <w:r w:rsidR="003059AD" w:rsidRPr="003059AD">
              <w:rPr>
                <w:rFonts w:ascii="Calibri" w:eastAsia="Times New Roman" w:hAnsi="Calibri" w:cs="Calibri"/>
                <w:sz w:val="16"/>
              </w:rPr>
              <w:t xml:space="preserve"> </w:t>
            </w:r>
          </w:p>
          <w:p w14:paraId="6BBE6FF7" w14:textId="77777777" w:rsidR="00525302" w:rsidRPr="003059AD" w:rsidRDefault="00000000" w:rsidP="00525302">
            <w:pPr>
              <w:ind w:left="30" w:right="30"/>
              <w:rPr>
                <w:rFonts w:ascii="Calibri" w:eastAsia="Times New Roman" w:hAnsi="Calibri" w:cs="Calibri"/>
                <w:sz w:val="16"/>
              </w:rPr>
            </w:pPr>
            <w:hyperlink r:id="rId25" w:tgtFrame="_blank" w:history="1">
              <w:r w:rsidR="003059AD" w:rsidRPr="003059AD">
                <w:rPr>
                  <w:rStyle w:val="Hyperlink"/>
                  <w:rFonts w:ascii="Calibri" w:eastAsia="Times New Roman" w:hAnsi="Calibri" w:cs="Calibri"/>
                  <w:sz w:val="16"/>
                </w:rPr>
                <w:t>9_C_9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DD307A" w:rsidRDefault="003059AD" w:rsidP="00525302">
            <w:pPr>
              <w:pStyle w:val="NormalWeb"/>
              <w:ind w:left="30" w:right="30"/>
              <w:rPr>
                <w:rFonts w:ascii="Calibri" w:hAnsi="Calibri" w:cs="Calibri"/>
                <w:lang w:val="el-GR"/>
                <w:rPrChange w:id="35" w:author="Kokkaliaris, Dimitrios" w:date="2024-07-19T09:47:00Z">
                  <w:rPr>
                    <w:rFonts w:ascii="Calibri" w:hAnsi="Calibri" w:cs="Calibri"/>
                  </w:rPr>
                </w:rPrChange>
              </w:rPr>
            </w:pPr>
            <w:r w:rsidRPr="003059AD">
              <w:rPr>
                <w:rFonts w:ascii="Calibri" w:eastAsia="Calibri" w:hAnsi="Calibri" w:cs="Calibri"/>
                <w:lang w:val="el-GR"/>
              </w:rPr>
              <w:t>Οι Συμφωνίες Παροχής Επαγγελματικών Υπηρεσιών είναι υπηρεσίες που παρέχονται στην Abbott από ΕΥ και άλλα πρόσωπα, για την κάλυψη συγκεκριμένων, πραγματικών επιχειρηματικών αναγκών για πληροφορίες, υπηρεσίες, ή συμβουλές.</w:t>
            </w:r>
          </w:p>
        </w:tc>
      </w:tr>
      <w:tr w:rsidR="0068638B" w:rsidRPr="003059AD" w14:paraId="6EB9CD23" w14:textId="77777777" w:rsidTr="17E9897E">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3059AD" w:rsidRDefault="00000000" w:rsidP="00525302">
            <w:pPr>
              <w:spacing w:before="30" w:after="30"/>
              <w:ind w:left="30" w:right="30"/>
              <w:rPr>
                <w:rFonts w:ascii="Calibri" w:eastAsia="Times New Roman" w:hAnsi="Calibri" w:cs="Calibri"/>
                <w:sz w:val="16"/>
              </w:rPr>
            </w:pPr>
            <w:hyperlink r:id="rId26" w:tgtFrame="_blank" w:history="1">
              <w:r w:rsidR="003059AD" w:rsidRPr="003059AD">
                <w:rPr>
                  <w:rStyle w:val="Hyperlink"/>
                  <w:rFonts w:ascii="Calibri" w:eastAsia="Times New Roman" w:hAnsi="Calibri" w:cs="Calibri"/>
                  <w:sz w:val="16"/>
                </w:rPr>
                <w:t>Screen 9</w:t>
              </w:r>
            </w:hyperlink>
            <w:r w:rsidR="003059AD" w:rsidRPr="003059AD">
              <w:rPr>
                <w:rFonts w:ascii="Calibri" w:eastAsia="Times New Roman" w:hAnsi="Calibri" w:cs="Calibri"/>
                <w:sz w:val="16"/>
              </w:rPr>
              <w:t xml:space="preserve"> </w:t>
            </w:r>
          </w:p>
          <w:p w14:paraId="4B3545E5" w14:textId="77777777" w:rsidR="00525302" w:rsidRPr="003059AD" w:rsidRDefault="00000000" w:rsidP="00525302">
            <w:pPr>
              <w:ind w:left="30" w:right="30"/>
              <w:rPr>
                <w:rFonts w:ascii="Calibri" w:eastAsia="Times New Roman" w:hAnsi="Calibri" w:cs="Calibri"/>
                <w:sz w:val="16"/>
              </w:rPr>
            </w:pPr>
            <w:hyperlink r:id="rId27" w:tgtFrame="_blank" w:history="1">
              <w:r w:rsidR="003059AD" w:rsidRPr="003059AD">
                <w:rPr>
                  <w:rStyle w:val="Hyperlink"/>
                  <w:rFonts w:ascii="Calibri" w:eastAsia="Times New Roman" w:hAnsi="Calibri" w:cs="Calibri"/>
                  <w:sz w:val="16"/>
                </w:rPr>
                <w:t>10_C_10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3059AD" w:rsidRDefault="003059AD" w:rsidP="00525302">
            <w:pPr>
              <w:pStyle w:val="NormalWeb"/>
              <w:ind w:left="30" w:right="30"/>
              <w:rPr>
                <w:rFonts w:ascii="Calibri" w:hAnsi="Calibri" w:cs="Calibri"/>
              </w:rPr>
            </w:pPr>
            <w:r w:rsidRPr="003059AD">
              <w:rPr>
                <w:rFonts w:ascii="Calibri" w:hAnsi="Calibri" w:cs="Calibri"/>
              </w:rPr>
              <w:t>Some of the types of professional services for which we regularly engage HCPs include:</w:t>
            </w:r>
          </w:p>
          <w:p w14:paraId="580EC84D" w14:textId="77777777" w:rsidR="00525302" w:rsidRPr="003059AD" w:rsidRDefault="003059AD" w:rsidP="00525302">
            <w:pPr>
              <w:numPr>
                <w:ilvl w:val="0"/>
                <w:numId w:val="4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Speaking at promotional speaker programs.</w:t>
            </w:r>
          </w:p>
          <w:p w14:paraId="4A271028" w14:textId="77777777" w:rsidR="00525302" w:rsidRPr="003059AD" w:rsidRDefault="003059AD" w:rsidP="00525302">
            <w:pPr>
              <w:numPr>
                <w:ilvl w:val="0"/>
                <w:numId w:val="4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Participating in advisory board meetings.</w:t>
            </w:r>
          </w:p>
          <w:p w14:paraId="57A3B4BB" w14:textId="77777777" w:rsidR="00525302" w:rsidRPr="003059AD" w:rsidRDefault="003059AD" w:rsidP="00525302">
            <w:pPr>
              <w:numPr>
                <w:ilvl w:val="0"/>
                <w:numId w:val="4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Training others on the appropriate use of Abbott products at Abbott-organized programs.</w:t>
            </w:r>
          </w:p>
          <w:p w14:paraId="3E5960D8" w14:textId="77777777" w:rsidR="00525302" w:rsidRPr="003059AD" w:rsidRDefault="003059AD" w:rsidP="00525302">
            <w:pPr>
              <w:numPr>
                <w:ilvl w:val="0"/>
                <w:numId w:val="4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lastRenderedPageBreak/>
              <w:t>Consulting services.</w:t>
            </w:r>
          </w:p>
          <w:p w14:paraId="05E5226D" w14:textId="77777777" w:rsidR="00525302" w:rsidRPr="003059AD" w:rsidRDefault="003059AD" w:rsidP="00525302">
            <w:pPr>
              <w:numPr>
                <w:ilvl w:val="0"/>
                <w:numId w:val="4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Participating in market research.</w:t>
            </w:r>
          </w:p>
        </w:tc>
        <w:tc>
          <w:tcPr>
            <w:tcW w:w="6000" w:type="dxa"/>
            <w:vAlign w:val="center"/>
          </w:tcPr>
          <w:p w14:paraId="2CD020F0" w14:textId="77777777" w:rsidR="00525302" w:rsidRPr="00DD307A" w:rsidRDefault="003059AD" w:rsidP="00525302">
            <w:pPr>
              <w:pStyle w:val="NormalWeb"/>
              <w:ind w:left="30" w:right="30"/>
              <w:rPr>
                <w:rFonts w:ascii="Calibri" w:hAnsi="Calibri" w:cs="Calibri"/>
                <w:lang w:val="el-GR"/>
                <w:rPrChange w:id="36" w:author="Kokkaliaris, Dimitrios" w:date="2024-07-19T09:47:00Z">
                  <w:rPr>
                    <w:rFonts w:ascii="Calibri" w:hAnsi="Calibri" w:cs="Calibri"/>
                  </w:rPr>
                </w:rPrChange>
              </w:rPr>
            </w:pPr>
            <w:r w:rsidRPr="003059AD">
              <w:rPr>
                <w:rFonts w:ascii="Calibri" w:eastAsia="Calibri" w:hAnsi="Calibri" w:cs="Calibri"/>
                <w:lang w:val="el-GR"/>
              </w:rPr>
              <w:lastRenderedPageBreak/>
              <w:t>Ορισμένα από τα είδη των επαγγελματικών υπηρεσιών για τις οποίες απασχολούμε τακτικά ΕΥ περιλαμβάνουν:</w:t>
            </w:r>
          </w:p>
          <w:p w14:paraId="478C6137" w14:textId="77777777" w:rsidR="00525302" w:rsidRPr="00DD307A" w:rsidRDefault="003059AD" w:rsidP="00525302">
            <w:pPr>
              <w:numPr>
                <w:ilvl w:val="0"/>
                <w:numId w:val="41"/>
              </w:numPr>
              <w:spacing w:before="100" w:beforeAutospacing="1" w:after="100" w:afterAutospacing="1"/>
              <w:ind w:left="750" w:right="30"/>
              <w:rPr>
                <w:rFonts w:ascii="Calibri" w:eastAsia="Times New Roman" w:hAnsi="Calibri" w:cs="Calibri"/>
                <w:lang w:val="el-GR"/>
                <w:rPrChange w:id="37" w:author="Kokkaliaris, Dimitrios" w:date="2024-07-19T09:47:00Z">
                  <w:rPr>
                    <w:rFonts w:ascii="Calibri" w:eastAsia="Times New Roman" w:hAnsi="Calibri" w:cs="Calibri"/>
                  </w:rPr>
                </w:rPrChange>
              </w:rPr>
            </w:pPr>
            <w:r w:rsidRPr="003059AD">
              <w:rPr>
                <w:rFonts w:ascii="Calibri" w:eastAsia="Calibri" w:hAnsi="Calibri" w:cs="Calibri"/>
                <w:lang w:val="el-GR"/>
              </w:rPr>
              <w:t>Ομιλίες σε προωθητικά προγράμματα ομιλητών.</w:t>
            </w:r>
          </w:p>
          <w:p w14:paraId="6F7A6680" w14:textId="77777777" w:rsidR="00525302" w:rsidRPr="00DD307A" w:rsidRDefault="003059AD" w:rsidP="00525302">
            <w:pPr>
              <w:numPr>
                <w:ilvl w:val="0"/>
                <w:numId w:val="41"/>
              </w:numPr>
              <w:spacing w:before="100" w:beforeAutospacing="1" w:after="100" w:afterAutospacing="1"/>
              <w:ind w:left="750" w:right="30"/>
              <w:rPr>
                <w:rFonts w:ascii="Calibri" w:eastAsia="Times New Roman" w:hAnsi="Calibri" w:cs="Calibri"/>
                <w:lang w:val="el-GR"/>
                <w:rPrChange w:id="38" w:author="Kokkaliaris, Dimitrios" w:date="2024-07-19T09:47:00Z">
                  <w:rPr>
                    <w:rFonts w:ascii="Calibri" w:eastAsia="Times New Roman" w:hAnsi="Calibri" w:cs="Calibri"/>
                  </w:rPr>
                </w:rPrChange>
              </w:rPr>
            </w:pPr>
            <w:r w:rsidRPr="003059AD">
              <w:rPr>
                <w:rFonts w:ascii="Calibri" w:eastAsia="Calibri" w:hAnsi="Calibri" w:cs="Calibri"/>
                <w:lang w:val="el-GR"/>
              </w:rPr>
              <w:t>Συμμετοχή σε συσκέψεις της συμβουλευτικής επιτροπής.</w:t>
            </w:r>
          </w:p>
          <w:p w14:paraId="45BB2F71" w14:textId="77777777" w:rsidR="00525302" w:rsidRPr="00DD307A" w:rsidRDefault="003059AD" w:rsidP="00525302">
            <w:pPr>
              <w:numPr>
                <w:ilvl w:val="0"/>
                <w:numId w:val="41"/>
              </w:numPr>
              <w:spacing w:before="100" w:beforeAutospacing="1" w:after="100" w:afterAutospacing="1"/>
              <w:ind w:left="750" w:right="30"/>
              <w:rPr>
                <w:rFonts w:ascii="Calibri" w:eastAsia="Times New Roman" w:hAnsi="Calibri" w:cs="Calibri"/>
                <w:lang w:val="el-GR"/>
                <w:rPrChange w:id="39" w:author="Kokkaliaris, Dimitrios" w:date="2024-07-19T09:47:00Z">
                  <w:rPr>
                    <w:rFonts w:ascii="Calibri" w:eastAsia="Times New Roman" w:hAnsi="Calibri" w:cs="Calibri"/>
                  </w:rPr>
                </w:rPrChange>
              </w:rPr>
            </w:pPr>
            <w:r w:rsidRPr="003059AD">
              <w:rPr>
                <w:rFonts w:ascii="Calibri" w:eastAsia="Calibri" w:hAnsi="Calibri" w:cs="Calibri"/>
                <w:lang w:val="el-GR"/>
              </w:rPr>
              <w:lastRenderedPageBreak/>
              <w:t>Εκπαίδευση άλλων σχετικά με την κατάλληλη χρήση των προϊόντων της Abbott σε προγράμματα που διοργανώνει η Abbott.</w:t>
            </w:r>
          </w:p>
          <w:p w14:paraId="3917CE1B" w14:textId="77777777" w:rsidR="00525302" w:rsidRPr="004855BE" w:rsidDel="004855BE" w:rsidRDefault="003059AD" w:rsidP="5A935BB9">
            <w:pPr>
              <w:numPr>
                <w:ilvl w:val="0"/>
                <w:numId w:val="41"/>
              </w:numPr>
              <w:spacing w:before="100" w:beforeAutospacing="1" w:after="100" w:afterAutospacing="1"/>
              <w:ind w:left="750" w:right="30"/>
              <w:rPr>
                <w:del w:id="40" w:author="Kokkaliaris, Dimitrios" w:date="2024-07-19T12:19:00Z"/>
                <w:rFonts w:ascii="Calibri" w:eastAsia="Times New Roman" w:hAnsi="Calibri" w:cs="Calibri"/>
                <w:rPrChange w:id="41" w:author="Fintan O'Neill" w:date="2024-07-22T19:54:00Z" w16du:dateUtc="2024-07-22T18:54:00Z">
                  <w:rPr>
                    <w:del w:id="42" w:author="Kokkaliaris, Dimitrios" w:date="2024-07-19T12:19:00Z"/>
                    <w:rFonts w:ascii="Calibri" w:eastAsia="Calibri" w:hAnsi="Calibri" w:cs="Calibri"/>
                    <w:lang w:val="en-GB"/>
                  </w:rPr>
                </w:rPrChange>
              </w:rPr>
            </w:pPr>
            <w:r w:rsidRPr="003059AD">
              <w:rPr>
                <w:rFonts w:ascii="Calibri" w:eastAsia="Calibri" w:hAnsi="Calibri" w:cs="Calibri"/>
                <w:lang w:val="el-GR"/>
              </w:rPr>
              <w:t>Υπηρεσίες συμβουλευτικής.</w:t>
            </w:r>
          </w:p>
          <w:p w14:paraId="1F8FB41D" w14:textId="77777777" w:rsidR="004855BE" w:rsidRPr="00981FDF" w:rsidRDefault="004855BE" w:rsidP="00981FDF">
            <w:pPr>
              <w:numPr>
                <w:ilvl w:val="0"/>
                <w:numId w:val="41"/>
              </w:numPr>
              <w:spacing w:before="100" w:beforeAutospacing="1" w:after="100" w:afterAutospacing="1"/>
              <w:ind w:left="750" w:right="30"/>
              <w:rPr>
                <w:ins w:id="43" w:author="Fintan O'Neill" w:date="2024-07-22T19:54:00Z" w16du:dateUtc="2024-07-22T18:54:00Z"/>
                <w:rFonts w:ascii="Calibri" w:eastAsia="Times New Roman" w:hAnsi="Calibri" w:cs="Calibri"/>
                <w:rPrChange w:id="44" w:author="Kokkaliaris, Dimitrios" w:date="2024-07-19T12:19:00Z">
                  <w:rPr>
                    <w:ins w:id="45" w:author="Fintan O'Neill" w:date="2024-07-22T19:54:00Z" w16du:dateUtc="2024-07-22T18:54:00Z"/>
                    <w:rFonts w:ascii="Calibri" w:eastAsia="Calibri" w:hAnsi="Calibri" w:cs="Calibri"/>
                    <w:lang w:val="el-GR"/>
                  </w:rPr>
                </w:rPrChange>
              </w:rPr>
            </w:pPr>
          </w:p>
          <w:p w14:paraId="42666EEA" w14:textId="480A2F90" w:rsidR="00525302" w:rsidRPr="00981FDF" w:rsidRDefault="41F0AC73" w:rsidP="5A935BB9">
            <w:pPr>
              <w:numPr>
                <w:ilvl w:val="0"/>
                <w:numId w:val="41"/>
              </w:numPr>
              <w:spacing w:before="100" w:beforeAutospacing="1" w:after="100" w:afterAutospacing="1"/>
              <w:ind w:left="750" w:right="30"/>
              <w:rPr>
                <w:rFonts w:ascii="Calibri" w:hAnsi="Calibri" w:cs="Calibri"/>
                <w:rPrChange w:id="46" w:author="Kokkaliaris, Dimitrios" w:date="2024-07-19T12:19:00Z">
                  <w:rPr/>
                </w:rPrChange>
              </w:rPr>
            </w:pPr>
            <w:r w:rsidRPr="5A935BB9">
              <w:rPr>
                <w:rFonts w:ascii="Calibri" w:eastAsia="Calibri" w:hAnsi="Calibri" w:cs="Calibri"/>
                <w:lang w:val="el-GR"/>
                <w:rPrChange w:id="47" w:author="Kokkaliaris, Dimitrios" w:date="2024-07-19T12:19:00Z">
                  <w:rPr>
                    <w:lang w:val="el-GR"/>
                  </w:rPr>
                </w:rPrChange>
              </w:rPr>
              <w:t>Συμμετοχή σε έρευνα αγοράς.</w:t>
            </w:r>
          </w:p>
        </w:tc>
      </w:tr>
      <w:tr w:rsidR="0068638B" w:rsidRPr="00DD307A" w14:paraId="0528EB8D" w14:textId="77777777" w:rsidTr="17E9897E">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3059AD" w:rsidRDefault="00000000" w:rsidP="00525302">
            <w:pPr>
              <w:spacing w:before="30" w:after="30"/>
              <w:ind w:left="30" w:right="30"/>
              <w:rPr>
                <w:rFonts w:ascii="Calibri" w:eastAsia="Times New Roman" w:hAnsi="Calibri" w:cs="Calibri"/>
                <w:sz w:val="16"/>
              </w:rPr>
            </w:pPr>
            <w:hyperlink r:id="rId28" w:tgtFrame="_blank" w:history="1">
              <w:r w:rsidR="003059AD" w:rsidRPr="003059AD">
                <w:rPr>
                  <w:rStyle w:val="Hyperlink"/>
                  <w:rFonts w:ascii="Calibri" w:eastAsia="Times New Roman" w:hAnsi="Calibri" w:cs="Calibri"/>
                  <w:sz w:val="16"/>
                </w:rPr>
                <w:t>Screen 10</w:t>
              </w:r>
            </w:hyperlink>
            <w:r w:rsidR="003059AD" w:rsidRPr="003059AD">
              <w:rPr>
                <w:rFonts w:ascii="Calibri" w:eastAsia="Times New Roman" w:hAnsi="Calibri" w:cs="Calibri"/>
                <w:sz w:val="16"/>
              </w:rPr>
              <w:t xml:space="preserve"> </w:t>
            </w:r>
          </w:p>
          <w:p w14:paraId="35568316" w14:textId="77777777" w:rsidR="00525302" w:rsidRPr="003059AD" w:rsidRDefault="00000000" w:rsidP="00525302">
            <w:pPr>
              <w:ind w:left="30" w:right="30"/>
              <w:rPr>
                <w:rFonts w:ascii="Calibri" w:eastAsia="Times New Roman" w:hAnsi="Calibri" w:cs="Calibri"/>
                <w:sz w:val="16"/>
              </w:rPr>
            </w:pPr>
            <w:hyperlink r:id="rId29" w:tgtFrame="_blank" w:history="1">
              <w:r w:rsidR="003059AD" w:rsidRPr="003059AD">
                <w:rPr>
                  <w:rStyle w:val="Hyperlink"/>
                  <w:rFonts w:ascii="Calibri" w:eastAsia="Times New Roman" w:hAnsi="Calibri" w:cs="Calibri"/>
                  <w:sz w:val="16"/>
                </w:rPr>
                <w:t>11_C_11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several general requirements related to Professional Services Arrangements that must be followed.</w:t>
            </w:r>
          </w:p>
          <w:p w14:paraId="4E3556B4"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must be a legitimate business need.</w:t>
            </w:r>
          </w:p>
          <w:p w14:paraId="6F4C0DB5"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Service providers are engaged to meet specific, legitimate business needs for information, services or advice.</w:t>
            </w:r>
          </w:p>
          <w:p w14:paraId="53B6BC2F"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Service providers must be qualified.</w:t>
            </w:r>
          </w:p>
          <w:p w14:paraId="245E326A"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Compensation must be based on fair market value.</w:t>
            </w:r>
          </w:p>
          <w:p w14:paraId="1BFBFC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Compensation must never exceed the open market value for the service provider’s relevant skillset, expertise and specialty. We must also verify that performance of services has occurred prior to paying for </w:t>
            </w:r>
            <w:r w:rsidRPr="003059AD">
              <w:rPr>
                <w:rFonts w:ascii="Calibri" w:hAnsi="Calibri" w:cs="Calibri"/>
              </w:rPr>
              <w:lastRenderedPageBreak/>
              <w:t>the services. Compensation must be paid by check, wire, or bank transfer.</w:t>
            </w:r>
          </w:p>
          <w:p w14:paraId="2D0F443A" w14:textId="77777777" w:rsidR="00525302" w:rsidRPr="003059AD" w:rsidRDefault="003059AD" w:rsidP="00525302">
            <w:pPr>
              <w:pStyle w:val="NormalWeb"/>
              <w:ind w:left="30" w:right="30"/>
              <w:rPr>
                <w:rFonts w:ascii="Calibri" w:hAnsi="Calibri" w:cs="Calibri"/>
              </w:rPr>
            </w:pPr>
            <w:r w:rsidRPr="003059AD">
              <w:rPr>
                <w:rFonts w:ascii="Calibri" w:hAnsi="Calibri" w:cs="Calibri"/>
              </w:rPr>
              <w:t>Written documentation must be completed before professional services begin.</w:t>
            </w:r>
          </w:p>
          <w:p w14:paraId="3DB9371E"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 must clearly communicate Abbott’s standards.</w:t>
            </w:r>
          </w:p>
          <w:p w14:paraId="3FF4F230"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DD307A" w:rsidRDefault="003059AD" w:rsidP="00525302">
            <w:pPr>
              <w:pStyle w:val="NormalWeb"/>
              <w:ind w:left="30" w:right="30"/>
              <w:rPr>
                <w:rFonts w:ascii="Calibri" w:hAnsi="Calibri" w:cs="Calibri"/>
                <w:lang w:val="el-GR"/>
                <w:rPrChange w:id="48" w:author="Kokkaliaris, Dimitrios" w:date="2024-07-19T09:47:00Z">
                  <w:rPr>
                    <w:rFonts w:ascii="Calibri" w:hAnsi="Calibri" w:cs="Calibri"/>
                  </w:rPr>
                </w:rPrChange>
              </w:rPr>
            </w:pPr>
            <w:r w:rsidRPr="003059AD">
              <w:rPr>
                <w:rFonts w:ascii="Calibri" w:eastAsia="Calibri" w:hAnsi="Calibri" w:cs="Calibri"/>
                <w:lang w:val="el-GR"/>
              </w:rPr>
              <w:lastRenderedPageBreak/>
              <w:t>Υπάρχουν διάφορες γενικές απαιτήσεις που σχετίζονται με τις Συμφωνίες Παροχής Επαγγελματικών Υπηρεσιών που πρέπει να τηρούνται.</w:t>
            </w:r>
          </w:p>
          <w:p w14:paraId="258101BF" w14:textId="77777777" w:rsidR="00525302" w:rsidRPr="00DD307A" w:rsidRDefault="003059AD" w:rsidP="00525302">
            <w:pPr>
              <w:pStyle w:val="NormalWeb"/>
              <w:ind w:left="30" w:right="30"/>
              <w:rPr>
                <w:rFonts w:ascii="Calibri" w:hAnsi="Calibri" w:cs="Calibri"/>
                <w:lang w:val="el-GR"/>
                <w:rPrChange w:id="49" w:author="Kokkaliaris, Dimitrios" w:date="2024-07-19T09:47:00Z">
                  <w:rPr>
                    <w:rFonts w:ascii="Calibri" w:hAnsi="Calibri" w:cs="Calibri"/>
                  </w:rPr>
                </w:rPrChange>
              </w:rPr>
            </w:pPr>
            <w:r w:rsidRPr="003059AD">
              <w:rPr>
                <w:rFonts w:ascii="Calibri" w:eastAsia="Calibri" w:hAnsi="Calibri" w:cs="Calibri"/>
                <w:lang w:val="el-GR"/>
              </w:rPr>
              <w:t>Πρέπει να υπάρχει νόμιμη επιχειρηματική ανάγκη.</w:t>
            </w:r>
          </w:p>
          <w:p w14:paraId="612CC3F1" w14:textId="77777777" w:rsidR="00525302" w:rsidRPr="00DD307A" w:rsidRDefault="003059AD" w:rsidP="00525302">
            <w:pPr>
              <w:pStyle w:val="NormalWeb"/>
              <w:ind w:left="30" w:right="30"/>
              <w:rPr>
                <w:rFonts w:ascii="Calibri" w:hAnsi="Calibri" w:cs="Calibri"/>
                <w:lang w:val="el-GR"/>
                <w:rPrChange w:id="50" w:author="Kokkaliaris, Dimitrios" w:date="2024-07-19T09:47:00Z">
                  <w:rPr>
                    <w:rFonts w:ascii="Calibri" w:hAnsi="Calibri" w:cs="Calibri"/>
                  </w:rPr>
                </w:rPrChange>
              </w:rPr>
            </w:pPr>
            <w:r w:rsidRPr="003059AD">
              <w:rPr>
                <w:rFonts w:ascii="Calibri" w:eastAsia="Calibri" w:hAnsi="Calibri" w:cs="Calibri"/>
                <w:lang w:val="el-GR"/>
              </w:rPr>
              <w:t>Οι πάροχοι υπηρεσιών δεσμεύονται να καλύπτουν συγκεκριμένες, νόμιμες επιχειρηματικές ανάγκες για πληροφορίες, υπηρεσίες ή συμβουλές.</w:t>
            </w:r>
          </w:p>
          <w:p w14:paraId="0D65E04D" w14:textId="77777777" w:rsidR="00525302" w:rsidRPr="00DD307A" w:rsidRDefault="003059AD" w:rsidP="00525302">
            <w:pPr>
              <w:pStyle w:val="NormalWeb"/>
              <w:ind w:left="30" w:right="30"/>
              <w:rPr>
                <w:rFonts w:ascii="Calibri" w:hAnsi="Calibri" w:cs="Calibri"/>
                <w:lang w:val="el-GR"/>
                <w:rPrChange w:id="51" w:author="Kokkaliaris, Dimitrios" w:date="2024-07-19T09:47:00Z">
                  <w:rPr>
                    <w:rFonts w:ascii="Calibri" w:hAnsi="Calibri" w:cs="Calibri"/>
                  </w:rPr>
                </w:rPrChange>
              </w:rPr>
            </w:pPr>
            <w:r w:rsidRPr="003059AD">
              <w:rPr>
                <w:rFonts w:ascii="Calibri" w:eastAsia="Calibri" w:hAnsi="Calibri" w:cs="Calibri"/>
                <w:lang w:val="el-GR"/>
              </w:rPr>
              <w:t>Οι πάροχοι υπηρεσιών πρέπει να είναι πιστοποιημένοι.</w:t>
            </w:r>
          </w:p>
          <w:p w14:paraId="185AA518" w14:textId="77777777" w:rsidR="00525302" w:rsidRPr="00DD307A" w:rsidRDefault="003059AD" w:rsidP="00525302">
            <w:pPr>
              <w:pStyle w:val="NormalWeb"/>
              <w:ind w:left="30" w:right="30"/>
              <w:rPr>
                <w:rFonts w:ascii="Calibri" w:hAnsi="Calibri" w:cs="Calibri"/>
                <w:lang w:val="el-GR"/>
                <w:rPrChange w:id="52" w:author="Kokkaliaris, Dimitrios" w:date="2024-07-19T09:47:00Z">
                  <w:rPr>
                    <w:rFonts w:ascii="Calibri" w:hAnsi="Calibri" w:cs="Calibri"/>
                  </w:rPr>
                </w:rPrChange>
              </w:rPr>
            </w:pPr>
            <w:r w:rsidRPr="003059AD">
              <w:rPr>
                <w:rFonts w:ascii="Calibri" w:eastAsia="Calibri" w:hAnsi="Calibri" w:cs="Calibri"/>
                <w:lang w:val="el-GR"/>
              </w:rPr>
              <w:t>Επιλέγουμε παρόχους υπηρεσιών με βάση την εμπειρία και την εξειδίκευσή τους σχετικά με τις υπηρεσίες που ζητούνται και όχι με βάση την προηγούμενη (ή πιθανά μελλοντική) χρήση των προϊόντων της Abbott.</w:t>
            </w:r>
          </w:p>
          <w:p w14:paraId="687C4941" w14:textId="1E2285ED" w:rsidR="00525302" w:rsidRPr="00DD307A" w:rsidRDefault="003059AD" w:rsidP="00525302">
            <w:pPr>
              <w:pStyle w:val="NormalWeb"/>
              <w:ind w:left="30" w:right="30"/>
              <w:rPr>
                <w:rFonts w:ascii="Calibri" w:hAnsi="Calibri" w:cs="Calibri"/>
                <w:lang w:val="el-GR"/>
                <w:rPrChange w:id="53" w:author="Kokkaliaris, Dimitrios" w:date="2024-07-19T09:47:00Z">
                  <w:rPr>
                    <w:rFonts w:ascii="Calibri" w:hAnsi="Calibri" w:cs="Calibri"/>
                  </w:rPr>
                </w:rPrChange>
              </w:rPr>
            </w:pPr>
            <w:r w:rsidRPr="003059AD">
              <w:rPr>
                <w:rFonts w:ascii="Calibri" w:eastAsia="Calibri" w:hAnsi="Calibri" w:cs="Calibri"/>
                <w:lang w:val="el-GR"/>
              </w:rPr>
              <w:t xml:space="preserve">Η αποζημίωση πρέπει να βασίζεται στην </w:t>
            </w:r>
            <w:del w:id="54" w:author="Kokkaliaris, Dimitrios" w:date="2024-07-19T10:03:00Z">
              <w:r w:rsidRPr="003059AD" w:rsidDel="006E5E1C">
                <w:rPr>
                  <w:rFonts w:ascii="Calibri" w:eastAsia="Calibri" w:hAnsi="Calibri" w:cs="Calibri"/>
                  <w:lang w:val="el-GR"/>
                </w:rPr>
                <w:delText>πραγματική εμπορική</w:delText>
              </w:r>
            </w:del>
            <w:ins w:id="55" w:author="Kokkaliaris, Dimitrios" w:date="2024-07-19T10:03:00Z">
              <w:r w:rsidR="006E5E1C">
                <w:rPr>
                  <w:rFonts w:ascii="Calibri" w:eastAsia="Calibri" w:hAnsi="Calibri" w:cs="Calibri"/>
                  <w:lang w:val="el-GR"/>
                </w:rPr>
                <w:t>εύλογη αγοραία</w:t>
              </w:r>
            </w:ins>
            <w:r w:rsidRPr="003059AD">
              <w:rPr>
                <w:rFonts w:ascii="Calibri" w:eastAsia="Calibri" w:hAnsi="Calibri" w:cs="Calibri"/>
                <w:lang w:val="el-GR"/>
              </w:rPr>
              <w:t xml:space="preserve"> αξία.</w:t>
            </w:r>
          </w:p>
          <w:p w14:paraId="03134405" w14:textId="77777777"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Η αποζημίωση δεν πρέπει ποτέ να υπερβαίνει την κανονική αξία για τις σχετικές δεξιότητες, την εξειδίκευση και την ειδικότητα του παρόχου υπηρεσιών. Πρέπει επίσης να </w:t>
            </w:r>
            <w:r w:rsidRPr="003059AD">
              <w:rPr>
                <w:rFonts w:ascii="Calibri" w:eastAsia="Calibri" w:hAnsi="Calibri" w:cs="Calibri"/>
                <w:lang w:val="el-GR"/>
              </w:rPr>
              <w:lastRenderedPageBreak/>
              <w:t>επαληθεύσουμε ότι η εκτέλεση των υπηρεσιών έχει πραγματοποιηθεί πριν από την πληρωμή για τις υπηρεσίες. Η αποζημίωση πρέπει να καταβάλλεται με επιταγή, έμβασμα ή τραπεζική εντολή.</w:t>
            </w:r>
          </w:p>
          <w:p w14:paraId="15251B88" w14:textId="77777777"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γραπτή τεκμηρίωση πρέπει να συμπληρώνεται πριν από την έναρξη των επαγγελματικών υπηρεσιών.</w:t>
            </w:r>
          </w:p>
          <w:p w14:paraId="4B9DEE39" w14:textId="288C5F0C"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Όλες οι Συμφωνίες Παροχής Επαγγελματικών Υπηρεσιών πρέπει να τεκμηριώνονται σε γραπτή σύμβαση, σε μορφή εγκεκριμένη από το Νομικό Τμήμα, ακόμη και αν ο πάροχος υπηρεσιών δεν θα αποζημιωθεί για τις υπηρεσίες. Για τις απαιτήσεις εγγράφων που σχετίζονται με συγκεκριμένες υπηρεσίες, συμβουλευτείτε την πολιτική και τη διαδικασία δεοντολογίας και συμμόρφωσης της </w:t>
            </w:r>
            <w:ins w:id="56" w:author="Kokkaliaris, Dimitrios" w:date="2024-07-19T10:14:00Z">
              <w:r w:rsidR="007B1416" w:rsidRPr="007B1416">
                <w:rPr>
                  <w:rFonts w:ascii="Calibri" w:eastAsia="Calibri" w:hAnsi="Calibri" w:cs="Calibri"/>
                  <w:lang w:val="el-GR"/>
                </w:rPr>
                <w:t>συνδεδεμέν</w:t>
              </w:r>
              <w:r w:rsidR="005410CF">
                <w:rPr>
                  <w:rFonts w:ascii="Calibri" w:eastAsia="Calibri" w:hAnsi="Calibri" w:cs="Calibri"/>
                  <w:lang w:val="el-GR"/>
                </w:rPr>
                <w:t>η</w:t>
              </w:r>
              <w:r w:rsidR="007B1416" w:rsidRPr="007B1416">
                <w:rPr>
                  <w:rFonts w:ascii="Calibri" w:eastAsia="Calibri" w:hAnsi="Calibri" w:cs="Calibri"/>
                  <w:lang w:val="el-GR"/>
                </w:rPr>
                <w:t>ς</w:t>
              </w:r>
            </w:ins>
            <w:del w:id="57" w:author="Kokkaliaris, Dimitrios" w:date="2024-07-19T10:14:00Z">
              <w:r w:rsidRPr="003059AD" w:rsidDel="007B1416">
                <w:rPr>
                  <w:rFonts w:ascii="Calibri" w:eastAsia="Calibri" w:hAnsi="Calibri" w:cs="Calibri"/>
                  <w:lang w:val="el-GR"/>
                </w:rPr>
                <w:delText>συνεργαζόμενης</w:delText>
              </w:r>
            </w:del>
            <w:r w:rsidRPr="003059AD">
              <w:rPr>
                <w:rFonts w:ascii="Calibri" w:eastAsia="Calibri" w:hAnsi="Calibri" w:cs="Calibri"/>
                <w:lang w:val="el-GR"/>
              </w:rPr>
              <w:t xml:space="preserve"> εταιρείας σας. Μπορείτε να προσπελάσετε τα απαιτούμενα έντυπα στην εφαρμογή Βιβλιοθήκης Πολιτικών και Εντύπων στην υπηρεσία iComply.</w:t>
            </w:r>
          </w:p>
          <w:p w14:paraId="04C8EBEF" w14:textId="77777777"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Πρέπει να γνωστοποιείτε με σαφήνεια τα πρότυπα της Abbott.</w:t>
            </w:r>
          </w:p>
          <w:p w14:paraId="32FBE910" w14:textId="2B0FE087"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Εάν επιβλέπετε την δραστηριοποίηση των επαγγελματικών υπηρεσιών θα πρέπει να κοινοποιείτε στον πάροχο υπηρεσιών τις προσδοκίες της Abbott σχετικά με τα γεύματα, ταξίδια και άλλα πρότυπα της Abbott. Και αν αναμένετε τη συμμετοχή κρατικών αξιωματούχων ή ΕΥ που μπορεί να εργάζονται για μια κρατική υπηρεσία, ζητήστε καθοδήγηση από το OEC πριν προβείτε σε μια τέτοια ενέργεια.</w:t>
            </w:r>
          </w:p>
        </w:tc>
      </w:tr>
      <w:tr w:rsidR="0068638B" w:rsidRPr="00DD307A" w14:paraId="01645302" w14:textId="77777777" w:rsidTr="17E9897E">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3059AD" w:rsidRDefault="00000000" w:rsidP="00525302">
            <w:pPr>
              <w:spacing w:before="30" w:after="30"/>
              <w:ind w:left="30" w:right="30"/>
              <w:rPr>
                <w:rFonts w:ascii="Calibri" w:eastAsia="Times New Roman" w:hAnsi="Calibri" w:cs="Calibri"/>
                <w:sz w:val="16"/>
              </w:rPr>
            </w:pPr>
            <w:hyperlink r:id="rId30" w:tgtFrame="_blank" w:history="1">
              <w:r w:rsidR="003059AD" w:rsidRPr="003059AD">
                <w:rPr>
                  <w:rStyle w:val="Hyperlink"/>
                  <w:rFonts w:ascii="Calibri" w:eastAsia="Times New Roman" w:hAnsi="Calibri" w:cs="Calibri"/>
                  <w:sz w:val="16"/>
                </w:rPr>
                <w:t>Screen 11</w:t>
              </w:r>
            </w:hyperlink>
            <w:r w:rsidR="003059AD" w:rsidRPr="003059AD">
              <w:rPr>
                <w:rFonts w:ascii="Calibri" w:eastAsia="Times New Roman" w:hAnsi="Calibri" w:cs="Calibri"/>
                <w:sz w:val="16"/>
              </w:rPr>
              <w:t xml:space="preserve"> </w:t>
            </w:r>
          </w:p>
          <w:p w14:paraId="10A66CF0" w14:textId="77777777" w:rsidR="00525302" w:rsidRPr="003059AD" w:rsidRDefault="00000000" w:rsidP="00525302">
            <w:pPr>
              <w:ind w:left="30" w:right="30"/>
              <w:rPr>
                <w:rFonts w:ascii="Calibri" w:eastAsia="Times New Roman" w:hAnsi="Calibri" w:cs="Calibri"/>
                <w:sz w:val="16"/>
              </w:rPr>
            </w:pPr>
            <w:hyperlink r:id="rId31" w:tgtFrame="_blank" w:history="1">
              <w:r w:rsidR="003059AD" w:rsidRPr="003059AD">
                <w:rPr>
                  <w:rStyle w:val="Hyperlink"/>
                  <w:rFonts w:ascii="Calibri" w:eastAsia="Times New Roman" w:hAnsi="Calibri" w:cs="Calibri"/>
                  <w:sz w:val="16"/>
                </w:rPr>
                <w:t>12_C_12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Engaging a service provider requires the completion of </w:t>
            </w:r>
            <w:proofErr w:type="gramStart"/>
            <w:r w:rsidRPr="003059AD">
              <w:rPr>
                <w:rFonts w:ascii="Calibri" w:hAnsi="Calibri" w:cs="Calibri"/>
              </w:rPr>
              <w:t>a number of</w:t>
            </w:r>
            <w:proofErr w:type="gramEnd"/>
            <w:r w:rsidRPr="003059AD">
              <w:rPr>
                <w:rFonts w:ascii="Calibri" w:hAnsi="Calibri" w:cs="Calibri"/>
              </w:rPr>
              <w:t xml:space="preserve"> actions before, during, and after the services.</w:t>
            </w:r>
          </w:p>
        </w:tc>
        <w:tc>
          <w:tcPr>
            <w:tcW w:w="6000" w:type="dxa"/>
            <w:vAlign w:val="center"/>
          </w:tcPr>
          <w:p w14:paraId="3CE391FC" w14:textId="1B25776F" w:rsidR="00525302" w:rsidRPr="00DD307A" w:rsidRDefault="003059AD" w:rsidP="00525302">
            <w:pPr>
              <w:pStyle w:val="NormalWeb"/>
              <w:ind w:left="30" w:right="30"/>
              <w:rPr>
                <w:rFonts w:ascii="Calibri" w:hAnsi="Calibri" w:cs="Calibri"/>
                <w:lang w:val="el-GR"/>
                <w:rPrChange w:id="58" w:author="Kokkaliaris, Dimitrios" w:date="2024-07-19T09:47:00Z">
                  <w:rPr>
                    <w:rFonts w:ascii="Calibri" w:hAnsi="Calibri" w:cs="Calibri"/>
                  </w:rPr>
                </w:rPrChange>
              </w:rPr>
            </w:pPr>
            <w:r w:rsidRPr="003059AD">
              <w:rPr>
                <w:rFonts w:ascii="Calibri" w:eastAsia="Calibri" w:hAnsi="Calibri" w:cs="Calibri"/>
                <w:lang w:val="el-GR"/>
              </w:rPr>
              <w:t>Η απασχόληση ενός παρόχου υπηρεσιών απαιτεί την ολοκλήρωση ορισμένων ενεργειών πριν, κατά τη διάρκεια και μετά την παροχή υπηρεσιών.</w:t>
            </w:r>
          </w:p>
        </w:tc>
      </w:tr>
      <w:tr w:rsidR="0068638B" w:rsidRPr="00DD307A" w14:paraId="12CBC261" w14:textId="77777777" w:rsidTr="17E9897E">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3059AD" w:rsidRDefault="00000000" w:rsidP="00525302">
            <w:pPr>
              <w:spacing w:before="30" w:after="30"/>
              <w:ind w:left="30" w:right="30"/>
              <w:rPr>
                <w:rFonts w:ascii="Calibri" w:eastAsia="Times New Roman" w:hAnsi="Calibri" w:cs="Calibri"/>
                <w:sz w:val="16"/>
              </w:rPr>
            </w:pPr>
            <w:hyperlink r:id="rId32" w:tgtFrame="_blank" w:history="1">
              <w:r w:rsidR="003059AD" w:rsidRPr="003059AD">
                <w:rPr>
                  <w:rStyle w:val="Hyperlink"/>
                  <w:rFonts w:ascii="Calibri" w:eastAsia="Times New Roman" w:hAnsi="Calibri" w:cs="Calibri"/>
                  <w:sz w:val="16"/>
                </w:rPr>
                <w:t>Screen 12</w:t>
              </w:r>
            </w:hyperlink>
            <w:r w:rsidR="003059AD" w:rsidRPr="003059AD">
              <w:rPr>
                <w:rFonts w:ascii="Calibri" w:eastAsia="Times New Roman" w:hAnsi="Calibri" w:cs="Calibri"/>
                <w:sz w:val="16"/>
              </w:rPr>
              <w:t xml:space="preserve"> </w:t>
            </w:r>
          </w:p>
          <w:p w14:paraId="70FC9D07" w14:textId="77777777" w:rsidR="00525302" w:rsidRPr="003059AD" w:rsidRDefault="00000000" w:rsidP="00525302">
            <w:pPr>
              <w:ind w:left="30" w:right="30"/>
              <w:rPr>
                <w:rFonts w:ascii="Calibri" w:eastAsia="Times New Roman" w:hAnsi="Calibri" w:cs="Calibri"/>
                <w:sz w:val="16"/>
              </w:rPr>
            </w:pPr>
            <w:hyperlink r:id="rId33" w:tgtFrame="_blank" w:history="1">
              <w:r w:rsidR="003059AD" w:rsidRPr="003059AD">
                <w:rPr>
                  <w:rStyle w:val="Hyperlink"/>
                  <w:rFonts w:ascii="Calibri" w:eastAsia="Times New Roman" w:hAnsi="Calibri" w:cs="Calibri"/>
                  <w:sz w:val="16"/>
                </w:rPr>
                <w:t>13_C_13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3059AD" w:rsidRDefault="003059AD" w:rsidP="00525302">
            <w:pPr>
              <w:pStyle w:val="NormalWeb"/>
              <w:ind w:left="30" w:right="30"/>
              <w:rPr>
                <w:rFonts w:ascii="Calibri" w:hAnsi="Calibri" w:cs="Calibri"/>
              </w:rPr>
            </w:pPr>
            <w:r w:rsidRPr="003059AD">
              <w:rPr>
                <w:rFonts w:ascii="Calibri" w:hAnsi="Calibri" w:cs="Calibri"/>
              </w:rPr>
              <w:t>Before the services, select the service provider based on defined criteria, such as academic and clinical qualifications and expertise.</w:t>
            </w:r>
          </w:p>
          <w:p w14:paraId="5EFCC32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Complete a fair market value (FMV) analysis.</w:t>
            </w:r>
          </w:p>
          <w:p w14:paraId="21D70AC1"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an FMV exception is needed, you should initiate an exception request in the OEC Exceptions Database.</w:t>
            </w:r>
          </w:p>
          <w:p w14:paraId="51C45D50"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Communicate Abbott's compliance expectations to the service provider and sign the necessary agreements.</w:t>
            </w:r>
          </w:p>
          <w:p w14:paraId="753C9FAC"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Professional Services Agreement or Statement of Work (if a Master Services Agreement is in place).</w:t>
            </w:r>
          </w:p>
          <w:p w14:paraId="31C692FB"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DD307A" w:rsidRDefault="003059AD" w:rsidP="00525302">
            <w:pPr>
              <w:pStyle w:val="NormalWeb"/>
              <w:ind w:left="30" w:right="30"/>
              <w:rPr>
                <w:rFonts w:ascii="Calibri" w:hAnsi="Calibri" w:cs="Calibri"/>
                <w:lang w:val="el-GR"/>
                <w:rPrChange w:id="59" w:author="Kokkaliaris, Dimitrios" w:date="2024-07-19T09:47:00Z">
                  <w:rPr>
                    <w:rFonts w:ascii="Calibri" w:hAnsi="Calibri" w:cs="Calibri"/>
                  </w:rPr>
                </w:rPrChange>
              </w:rPr>
            </w:pPr>
            <w:r w:rsidRPr="003059AD">
              <w:rPr>
                <w:rFonts w:ascii="Calibri" w:eastAsia="Calibri" w:hAnsi="Calibri" w:cs="Calibri"/>
                <w:lang w:val="el-GR"/>
              </w:rPr>
              <w:t>Πριν από την παροχή υπηρεσιών, επιλέξτε τον πάροχο υπηρεσιών με βάση καθορισμένα κριτήρια, όπως τα ακαδημαϊκά και κλινικά προσόντα, και την εξειδίκευση.</w:t>
            </w:r>
          </w:p>
          <w:p w14:paraId="11803C9B" w14:textId="3A05B77A" w:rsidR="00525302" w:rsidRPr="00DD307A" w:rsidRDefault="003059AD" w:rsidP="00525302">
            <w:pPr>
              <w:pStyle w:val="NormalWeb"/>
              <w:ind w:left="30" w:right="30"/>
              <w:rPr>
                <w:rFonts w:ascii="Calibri" w:hAnsi="Calibri" w:cs="Calibri"/>
                <w:lang w:val="el-GR"/>
                <w:rPrChange w:id="60" w:author="Kokkaliaris, Dimitrios" w:date="2024-07-19T09:47:00Z">
                  <w:rPr>
                    <w:rFonts w:ascii="Calibri" w:hAnsi="Calibri" w:cs="Calibri"/>
                  </w:rPr>
                </w:rPrChange>
              </w:rPr>
            </w:pPr>
            <w:r w:rsidRPr="003059AD">
              <w:rPr>
                <w:rFonts w:ascii="Calibri" w:eastAsia="Calibri" w:hAnsi="Calibri" w:cs="Calibri"/>
                <w:lang w:val="el-GR"/>
              </w:rPr>
              <w:t xml:space="preserve">Ολοκληρώστε μια ανάλυση </w:t>
            </w:r>
            <w:del w:id="61" w:author="Kokkaliaris, Dimitrios" w:date="2024-07-19T09:54:00Z">
              <w:r w:rsidRPr="003059AD" w:rsidDel="00DD307A">
                <w:rPr>
                  <w:rFonts w:ascii="Calibri" w:eastAsia="Calibri" w:hAnsi="Calibri" w:cs="Calibri"/>
                  <w:lang w:val="el-GR"/>
                </w:rPr>
                <w:delText>πραγματικής εμπορικής</w:delText>
              </w:r>
            </w:del>
            <w:ins w:id="62" w:author="Kokkaliaris, Dimitrios" w:date="2024-07-19T09:54:00Z">
              <w:r w:rsidR="00DD307A">
                <w:rPr>
                  <w:rFonts w:ascii="Calibri" w:eastAsia="Calibri" w:hAnsi="Calibri" w:cs="Calibri"/>
                  <w:lang w:val="el-GR"/>
                </w:rPr>
                <w:t>εύλογης αγοραίας</w:t>
              </w:r>
            </w:ins>
            <w:r w:rsidRPr="003059AD">
              <w:rPr>
                <w:rFonts w:ascii="Calibri" w:eastAsia="Calibri" w:hAnsi="Calibri" w:cs="Calibri"/>
                <w:lang w:val="el-GR"/>
              </w:rPr>
              <w:t xml:space="preserve"> αξίας (Fair Market Value, FMV).</w:t>
            </w:r>
          </w:p>
          <w:p w14:paraId="7FA1BAE8" w14:textId="77777777" w:rsidR="00525302" w:rsidRPr="00DD307A" w:rsidRDefault="003059AD" w:rsidP="00525302">
            <w:pPr>
              <w:pStyle w:val="NormalWeb"/>
              <w:ind w:left="30" w:right="30"/>
              <w:rPr>
                <w:rFonts w:ascii="Calibri" w:hAnsi="Calibri" w:cs="Calibri"/>
                <w:lang w:val="el-GR"/>
                <w:rPrChange w:id="63" w:author="Kokkaliaris, Dimitrios" w:date="2024-07-19T09:47:00Z">
                  <w:rPr>
                    <w:rFonts w:ascii="Calibri" w:hAnsi="Calibri" w:cs="Calibri"/>
                  </w:rPr>
                </w:rPrChange>
              </w:rPr>
            </w:pPr>
            <w:r w:rsidRPr="003059AD">
              <w:rPr>
                <w:rFonts w:ascii="Calibri" w:eastAsia="Calibri" w:hAnsi="Calibri" w:cs="Calibri"/>
                <w:lang w:val="el-GR"/>
              </w:rPr>
              <w:t>Εάν απαιτείται εξαίρεση FMV, θα πρέπει να εκκινήσετε ένα αίτημα εξαίρεσης στη βάση δεδομένων εξαιρέσεων OEC.</w:t>
            </w:r>
          </w:p>
          <w:p w14:paraId="7A8C43C0" w14:textId="77777777" w:rsidR="00525302" w:rsidRPr="00DD307A" w:rsidRDefault="003059AD" w:rsidP="00525302">
            <w:pPr>
              <w:pStyle w:val="NormalWeb"/>
              <w:ind w:left="30" w:right="30"/>
              <w:rPr>
                <w:rFonts w:ascii="Calibri" w:hAnsi="Calibri" w:cs="Calibri"/>
                <w:lang w:val="el-GR"/>
                <w:rPrChange w:id="64" w:author="Kokkaliaris, Dimitrios" w:date="2024-07-19T09:47:00Z">
                  <w:rPr>
                    <w:rFonts w:ascii="Calibri" w:hAnsi="Calibri" w:cs="Calibri"/>
                  </w:rPr>
                </w:rPrChange>
              </w:rPr>
            </w:pPr>
            <w:r w:rsidRPr="003059AD">
              <w:rPr>
                <w:rFonts w:ascii="Calibri" w:eastAsia="Calibri" w:hAnsi="Calibri" w:cs="Calibri"/>
                <w:lang w:val="el-GR"/>
              </w:rPr>
              <w:t>Γνωστοποιήστε τις προσδοκίες συμμόρφωσης της Abbott στον πάροχο υπηρεσιών και υπογράψτε τις απαραίτητες συμβάσεις.</w:t>
            </w:r>
          </w:p>
          <w:p w14:paraId="7210051F" w14:textId="0DF65DC3" w:rsidR="00525302" w:rsidRPr="00DD307A" w:rsidRDefault="003059AD" w:rsidP="00525302">
            <w:pPr>
              <w:pStyle w:val="NormalWeb"/>
              <w:ind w:left="30" w:right="30"/>
              <w:rPr>
                <w:rFonts w:ascii="Calibri" w:hAnsi="Calibri" w:cs="Calibri"/>
                <w:lang w:val="el-GR"/>
                <w:rPrChange w:id="65" w:author="Kokkaliaris, Dimitrios" w:date="2024-07-19T09:47:00Z">
                  <w:rPr>
                    <w:rFonts w:ascii="Calibri" w:hAnsi="Calibri" w:cs="Calibri"/>
                  </w:rPr>
                </w:rPrChange>
              </w:rPr>
            </w:pPr>
            <w:r w:rsidRPr="003059AD">
              <w:rPr>
                <w:rFonts w:ascii="Calibri" w:eastAsia="Calibri" w:hAnsi="Calibri" w:cs="Calibri"/>
                <w:lang w:val="el-GR"/>
              </w:rPr>
              <w:t xml:space="preserve">Σύμβαση Επαγγελματικών Υπηρεσιών ή Δήλωση </w:t>
            </w:r>
            <w:del w:id="66" w:author="Kokkaliaris, Dimitrios" w:date="2024-07-19T10:00:00Z">
              <w:r w:rsidRPr="003059AD" w:rsidDel="00A56CB7">
                <w:rPr>
                  <w:rFonts w:ascii="Calibri" w:eastAsia="Calibri" w:hAnsi="Calibri" w:cs="Calibri"/>
                  <w:lang w:val="el-GR"/>
                </w:rPr>
                <w:delText xml:space="preserve">Εργασίας </w:delText>
              </w:r>
            </w:del>
            <w:ins w:id="67" w:author="Kokkaliaris, Dimitrios" w:date="2024-07-19T10:00:00Z">
              <w:r w:rsidR="00A56CB7" w:rsidRPr="003059AD">
                <w:rPr>
                  <w:rFonts w:ascii="Calibri" w:eastAsia="Calibri" w:hAnsi="Calibri" w:cs="Calibri"/>
                  <w:lang w:val="el-GR"/>
                </w:rPr>
                <w:t>Εργασ</w:t>
              </w:r>
              <w:r w:rsidR="00A56CB7">
                <w:rPr>
                  <w:rFonts w:ascii="Calibri" w:eastAsia="Calibri" w:hAnsi="Calibri" w:cs="Calibri"/>
                  <w:lang w:val="el-GR"/>
                </w:rPr>
                <w:t>ιών</w:t>
              </w:r>
              <w:r w:rsidR="00A56CB7" w:rsidRPr="003059AD">
                <w:rPr>
                  <w:rFonts w:ascii="Calibri" w:eastAsia="Calibri" w:hAnsi="Calibri" w:cs="Calibri"/>
                  <w:lang w:val="el-GR"/>
                </w:rPr>
                <w:t xml:space="preserve"> </w:t>
              </w:r>
            </w:ins>
            <w:r w:rsidRPr="003059AD">
              <w:rPr>
                <w:rFonts w:ascii="Calibri" w:eastAsia="Calibri" w:hAnsi="Calibri" w:cs="Calibri"/>
                <w:lang w:val="el-GR"/>
              </w:rPr>
              <w:t>(εάν υπάρχει Κύρια Σύμβαση Υπηρεσιών).</w:t>
            </w:r>
          </w:p>
          <w:p w14:paraId="2A0166A6" w14:textId="588E4510" w:rsidR="00525302" w:rsidRPr="00DD307A" w:rsidRDefault="003059AD" w:rsidP="00525302">
            <w:pPr>
              <w:pStyle w:val="NormalWeb"/>
              <w:ind w:left="30" w:right="30"/>
              <w:rPr>
                <w:rFonts w:ascii="Calibri" w:hAnsi="Calibri" w:cs="Calibri"/>
                <w:lang w:val="el-GR"/>
                <w:rPrChange w:id="68" w:author="Kokkaliaris, Dimitrios" w:date="2024-07-19T09:47:00Z">
                  <w:rPr>
                    <w:rFonts w:ascii="Calibri" w:hAnsi="Calibri" w:cs="Calibri"/>
                  </w:rPr>
                </w:rPrChange>
              </w:rPr>
            </w:pPr>
            <w:r w:rsidRPr="003059AD">
              <w:rPr>
                <w:rFonts w:ascii="Calibri" w:eastAsia="Calibri" w:hAnsi="Calibri" w:cs="Calibri"/>
                <w:lang w:val="el-GR"/>
              </w:rPr>
              <w:t xml:space="preserve">Να ανατρέχετε πάντα στις πολιτικές και διαδικασίες δεοντολογίας και συμμόρφωσης της </w:t>
            </w:r>
            <w:ins w:id="69" w:author="Kokkaliaris, Dimitrios" w:date="2024-07-19T10:15:00Z">
              <w:r w:rsidR="005410CF" w:rsidRPr="00D72D81">
                <w:rPr>
                  <w:rFonts w:ascii="Calibri" w:eastAsia="Calibri" w:hAnsi="Calibri" w:cs="Calibri"/>
                  <w:lang w:val="el-GR"/>
                </w:rPr>
                <w:t>συνδεδεμέν</w:t>
              </w:r>
              <w:r w:rsidR="005410CF">
                <w:rPr>
                  <w:rFonts w:ascii="Calibri" w:eastAsia="Calibri" w:hAnsi="Calibri" w:cs="Calibri"/>
                  <w:lang w:val="el-GR"/>
                </w:rPr>
                <w:t>ης</w:t>
              </w:r>
            </w:ins>
            <w:del w:id="70" w:author="Kokkaliaris, Dimitrios" w:date="2024-07-19T10:15:00Z">
              <w:r w:rsidRPr="003059AD" w:rsidDel="005410CF">
                <w:rPr>
                  <w:rFonts w:ascii="Calibri" w:eastAsia="Calibri" w:hAnsi="Calibri" w:cs="Calibri"/>
                  <w:lang w:val="el-GR"/>
                </w:rPr>
                <w:delText>συνεργαζόμενης</w:delText>
              </w:r>
            </w:del>
            <w:r w:rsidRPr="003059AD">
              <w:rPr>
                <w:rFonts w:ascii="Calibri" w:eastAsia="Calibri" w:hAnsi="Calibri" w:cs="Calibri"/>
                <w:lang w:val="el-GR"/>
              </w:rPr>
              <w:t xml:space="preserve"> εταιρείας για συγκεκριμένες διαδικασίες και απαιτήσεις τεκμηρίωσης που ισχύουν στη χώρα στην οποία δραστηριοποιείστε.</w:t>
            </w:r>
          </w:p>
        </w:tc>
      </w:tr>
      <w:tr w:rsidR="0068638B" w:rsidRPr="003059AD" w14:paraId="7628603C" w14:textId="77777777" w:rsidTr="17E9897E">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3059AD" w:rsidRDefault="00000000" w:rsidP="00525302">
            <w:pPr>
              <w:spacing w:before="30" w:after="30"/>
              <w:ind w:left="30" w:right="30"/>
              <w:rPr>
                <w:rFonts w:ascii="Calibri" w:eastAsia="Times New Roman" w:hAnsi="Calibri" w:cs="Calibri"/>
                <w:sz w:val="16"/>
              </w:rPr>
            </w:pPr>
            <w:hyperlink r:id="rId34" w:tgtFrame="_blank" w:history="1">
              <w:r w:rsidR="003059AD" w:rsidRPr="003059AD">
                <w:rPr>
                  <w:rStyle w:val="Hyperlink"/>
                  <w:rFonts w:ascii="Calibri" w:eastAsia="Times New Roman" w:hAnsi="Calibri" w:cs="Calibri"/>
                  <w:sz w:val="16"/>
                </w:rPr>
                <w:t>Screen 13</w:t>
              </w:r>
            </w:hyperlink>
            <w:r w:rsidR="003059AD" w:rsidRPr="003059AD">
              <w:rPr>
                <w:rFonts w:ascii="Calibri" w:eastAsia="Times New Roman" w:hAnsi="Calibri" w:cs="Calibri"/>
                <w:sz w:val="16"/>
              </w:rPr>
              <w:t xml:space="preserve"> </w:t>
            </w:r>
          </w:p>
          <w:p w14:paraId="6C052957" w14:textId="77777777" w:rsidR="00525302" w:rsidRPr="003059AD" w:rsidRDefault="00000000" w:rsidP="00525302">
            <w:pPr>
              <w:ind w:left="30" w:right="30"/>
              <w:rPr>
                <w:rFonts w:ascii="Calibri" w:eastAsia="Times New Roman" w:hAnsi="Calibri" w:cs="Calibri"/>
                <w:sz w:val="16"/>
              </w:rPr>
            </w:pPr>
            <w:hyperlink r:id="rId35" w:tgtFrame="_blank" w:history="1">
              <w:r w:rsidR="003059AD" w:rsidRPr="003059AD">
                <w:rPr>
                  <w:rStyle w:val="Hyperlink"/>
                  <w:rFonts w:ascii="Calibri" w:eastAsia="Times New Roman" w:hAnsi="Calibri" w:cs="Calibri"/>
                  <w:sz w:val="16"/>
                </w:rPr>
                <w:t>14_C_14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3059AD" w:rsidRDefault="003059AD" w:rsidP="00525302">
            <w:pPr>
              <w:pStyle w:val="NormalWeb"/>
              <w:ind w:left="30" w:right="30"/>
              <w:rPr>
                <w:rFonts w:ascii="Calibri" w:hAnsi="Calibri" w:cs="Calibri"/>
              </w:rPr>
            </w:pPr>
            <w:r w:rsidRPr="003059AD">
              <w:rPr>
                <w:rFonts w:ascii="Calibri" w:hAnsi="Calibri" w:cs="Calibri"/>
              </w:rPr>
              <w:t>During the event, document proof of performance.</w:t>
            </w:r>
          </w:p>
          <w:p w14:paraId="06F8D092"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Examples of documentation may include:</w:t>
            </w:r>
          </w:p>
          <w:p w14:paraId="12662B56"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Sign-in sheets</w:t>
            </w:r>
          </w:p>
          <w:p w14:paraId="749941DA"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Meeting minutes</w:t>
            </w:r>
          </w:p>
          <w:p w14:paraId="36805091"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Photos taken at the event</w:t>
            </w:r>
          </w:p>
          <w:p w14:paraId="739F94A1"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 copy of the presentation materials</w:t>
            </w:r>
          </w:p>
          <w:p w14:paraId="4C15C90B"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Notes from market research feedback</w:t>
            </w:r>
          </w:p>
          <w:p w14:paraId="7ACE7BB1"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Other deliverables, if applicable.</w:t>
            </w:r>
          </w:p>
        </w:tc>
        <w:tc>
          <w:tcPr>
            <w:tcW w:w="6000" w:type="dxa"/>
            <w:vAlign w:val="center"/>
          </w:tcPr>
          <w:p w14:paraId="2C72C32B" w14:textId="77777777" w:rsidR="00525302" w:rsidRPr="00DD307A" w:rsidRDefault="003059AD" w:rsidP="00525302">
            <w:pPr>
              <w:pStyle w:val="NormalWeb"/>
              <w:ind w:left="30" w:right="30"/>
              <w:rPr>
                <w:rFonts w:ascii="Calibri" w:hAnsi="Calibri" w:cs="Calibri"/>
                <w:lang w:val="el-GR"/>
                <w:rPrChange w:id="71" w:author="Kokkaliaris, Dimitrios" w:date="2024-07-19T09:47:00Z">
                  <w:rPr>
                    <w:rFonts w:ascii="Calibri" w:hAnsi="Calibri" w:cs="Calibri"/>
                  </w:rPr>
                </w:rPrChange>
              </w:rPr>
            </w:pPr>
            <w:r w:rsidRPr="003059AD">
              <w:rPr>
                <w:rFonts w:ascii="Calibri" w:eastAsia="Calibri" w:hAnsi="Calibri" w:cs="Calibri"/>
                <w:lang w:val="el-GR"/>
              </w:rPr>
              <w:lastRenderedPageBreak/>
              <w:t>Κατά τη διάρκεια της εκδήλωσης, τεκμηριώστε την απόδειξη απόδοσης.</w:t>
            </w:r>
          </w:p>
          <w:p w14:paraId="49B615B9" w14:textId="77777777" w:rsidR="00525302" w:rsidRPr="00DD307A" w:rsidRDefault="003059AD" w:rsidP="00525302">
            <w:pPr>
              <w:pStyle w:val="NormalWeb"/>
              <w:ind w:left="30" w:right="30"/>
              <w:rPr>
                <w:rFonts w:ascii="Calibri" w:hAnsi="Calibri" w:cs="Calibri"/>
                <w:lang w:val="el-GR"/>
                <w:rPrChange w:id="72" w:author="Kokkaliaris, Dimitrios" w:date="2024-07-19T09:47:00Z">
                  <w:rPr>
                    <w:rFonts w:ascii="Calibri" w:hAnsi="Calibri" w:cs="Calibri"/>
                  </w:rPr>
                </w:rPrChange>
              </w:rPr>
            </w:pPr>
            <w:r w:rsidRPr="003059AD">
              <w:rPr>
                <w:rFonts w:ascii="Calibri" w:eastAsia="Calibri" w:hAnsi="Calibri" w:cs="Calibri"/>
                <w:lang w:val="el-GR"/>
              </w:rPr>
              <w:lastRenderedPageBreak/>
              <w:t>Ενδεικτικά, τεκμηρίωση μπορεί να αποτελούν τα εξής:</w:t>
            </w:r>
          </w:p>
          <w:p w14:paraId="696C3086"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Φύλλα εισόδου</w:t>
            </w:r>
          </w:p>
          <w:p w14:paraId="768E681B"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Πρακτικά σύσκεψης</w:t>
            </w:r>
          </w:p>
          <w:p w14:paraId="503CD56F"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Φωτογραφίες που λήφθηκαν στην εκδήλωση</w:t>
            </w:r>
          </w:p>
          <w:p w14:paraId="48D4E674" w14:textId="77777777" w:rsidR="00525302" w:rsidRPr="003059AD" w:rsidRDefault="003059AD" w:rsidP="00525302">
            <w:pPr>
              <w:numPr>
                <w:ilvl w:val="0"/>
                <w:numId w:val="42"/>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Ένα αντίγραφο του υλικού παρουσίασης</w:t>
            </w:r>
          </w:p>
          <w:p w14:paraId="2A99D5E5" w14:textId="77777777" w:rsidR="00525302" w:rsidRPr="00DE559A" w:rsidDel="00DE559A" w:rsidRDefault="003059AD" w:rsidP="5A935BB9">
            <w:pPr>
              <w:numPr>
                <w:ilvl w:val="0"/>
                <w:numId w:val="42"/>
              </w:numPr>
              <w:spacing w:before="100" w:beforeAutospacing="1" w:after="100" w:afterAutospacing="1"/>
              <w:ind w:left="750" w:right="30"/>
              <w:rPr>
                <w:del w:id="73" w:author="Kokkaliaris, Dimitrios" w:date="2024-07-19T12:19:00Z"/>
                <w:rFonts w:ascii="Calibri" w:eastAsia="Times New Roman" w:hAnsi="Calibri" w:cs="Calibri"/>
                <w:lang w:val="el-GR"/>
                <w:rPrChange w:id="74" w:author="Fintan O'Neill" w:date="2024-07-22T20:04:00Z" w16du:dateUtc="2024-07-22T19:04:00Z">
                  <w:rPr>
                    <w:del w:id="75" w:author="Kokkaliaris, Dimitrios" w:date="2024-07-19T12:19:00Z"/>
                    <w:rFonts w:ascii="Calibri" w:eastAsia="Calibri" w:hAnsi="Calibri" w:cs="Calibri"/>
                    <w:lang w:val="en-GB"/>
                  </w:rPr>
                </w:rPrChange>
              </w:rPr>
            </w:pPr>
            <w:r w:rsidRPr="003059AD">
              <w:rPr>
                <w:rFonts w:ascii="Calibri" w:eastAsia="Calibri" w:hAnsi="Calibri" w:cs="Calibri"/>
                <w:lang w:val="el-GR"/>
              </w:rPr>
              <w:t>Σημειώσεις από παρατηρήσεις σχετικά με την έρευνα αγοράς</w:t>
            </w:r>
          </w:p>
          <w:p w14:paraId="701BEB89" w14:textId="77777777" w:rsidR="00DE559A" w:rsidRPr="00981FDF" w:rsidRDefault="00DE559A" w:rsidP="00981FDF">
            <w:pPr>
              <w:numPr>
                <w:ilvl w:val="0"/>
                <w:numId w:val="42"/>
              </w:numPr>
              <w:spacing w:before="100" w:beforeAutospacing="1" w:after="100" w:afterAutospacing="1"/>
              <w:ind w:left="750" w:right="30"/>
              <w:rPr>
                <w:ins w:id="76" w:author="Fintan O'Neill" w:date="2024-07-22T20:04:00Z" w16du:dateUtc="2024-07-22T19:04:00Z"/>
                <w:rFonts w:ascii="Calibri" w:eastAsia="Times New Roman" w:hAnsi="Calibri" w:cs="Calibri"/>
                <w:lang w:val="el-GR"/>
                <w:rPrChange w:id="77" w:author="Kokkaliaris, Dimitrios" w:date="2024-07-19T12:19:00Z">
                  <w:rPr>
                    <w:ins w:id="78" w:author="Fintan O'Neill" w:date="2024-07-22T20:04:00Z" w16du:dateUtc="2024-07-22T19:04:00Z"/>
                    <w:rFonts w:ascii="Calibri" w:eastAsia="Calibri" w:hAnsi="Calibri" w:cs="Calibri"/>
                    <w:lang w:val="el-GR"/>
                  </w:rPr>
                </w:rPrChange>
              </w:rPr>
            </w:pPr>
          </w:p>
          <w:p w14:paraId="5E6C2731" w14:textId="612CC03C" w:rsidR="00525302" w:rsidRPr="00981FDF" w:rsidRDefault="41F0AC73" w:rsidP="5A935BB9">
            <w:pPr>
              <w:numPr>
                <w:ilvl w:val="0"/>
                <w:numId w:val="42"/>
              </w:numPr>
              <w:spacing w:before="100" w:beforeAutospacing="1" w:after="100" w:afterAutospacing="1"/>
              <w:ind w:left="750" w:right="30"/>
              <w:rPr>
                <w:rFonts w:ascii="Calibri" w:hAnsi="Calibri" w:cs="Calibri"/>
                <w:rPrChange w:id="79" w:author="Kokkaliaris, Dimitrios" w:date="2024-07-19T12:19:00Z">
                  <w:rPr/>
                </w:rPrChange>
              </w:rPr>
            </w:pPr>
            <w:r w:rsidRPr="5A935BB9">
              <w:rPr>
                <w:rFonts w:ascii="Calibri" w:eastAsia="Calibri" w:hAnsi="Calibri" w:cs="Calibri"/>
                <w:lang w:val="el-GR"/>
                <w:rPrChange w:id="80" w:author="Kokkaliaris, Dimitrios" w:date="2024-07-19T12:19:00Z">
                  <w:rPr>
                    <w:lang w:val="el-GR"/>
                  </w:rPr>
                </w:rPrChange>
              </w:rPr>
              <w:t>Άλλα παραδοτέα, εάν υπάρχουν.</w:t>
            </w:r>
          </w:p>
        </w:tc>
      </w:tr>
      <w:tr w:rsidR="0068638B" w:rsidRPr="00DD307A" w14:paraId="37F96249" w14:textId="77777777" w:rsidTr="17E9897E">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3059AD" w:rsidRDefault="00000000" w:rsidP="00525302">
            <w:pPr>
              <w:spacing w:before="30" w:after="30"/>
              <w:ind w:left="30" w:right="30"/>
              <w:rPr>
                <w:rFonts w:ascii="Calibri" w:eastAsia="Times New Roman" w:hAnsi="Calibri" w:cs="Calibri"/>
                <w:sz w:val="16"/>
              </w:rPr>
            </w:pPr>
            <w:hyperlink r:id="rId36" w:tgtFrame="_blank" w:history="1">
              <w:r w:rsidR="003059AD" w:rsidRPr="003059AD">
                <w:rPr>
                  <w:rStyle w:val="Hyperlink"/>
                  <w:rFonts w:ascii="Calibri" w:eastAsia="Times New Roman" w:hAnsi="Calibri" w:cs="Calibri"/>
                  <w:sz w:val="16"/>
                </w:rPr>
                <w:t>Screen 14</w:t>
              </w:r>
            </w:hyperlink>
            <w:r w:rsidR="003059AD" w:rsidRPr="003059AD">
              <w:rPr>
                <w:rFonts w:ascii="Calibri" w:eastAsia="Times New Roman" w:hAnsi="Calibri" w:cs="Calibri"/>
                <w:sz w:val="16"/>
              </w:rPr>
              <w:t xml:space="preserve"> </w:t>
            </w:r>
          </w:p>
          <w:p w14:paraId="677A3864" w14:textId="77777777" w:rsidR="00525302" w:rsidRPr="003059AD" w:rsidRDefault="00000000" w:rsidP="00525302">
            <w:pPr>
              <w:ind w:left="30" w:right="30"/>
              <w:rPr>
                <w:rFonts w:ascii="Calibri" w:eastAsia="Times New Roman" w:hAnsi="Calibri" w:cs="Calibri"/>
                <w:sz w:val="16"/>
              </w:rPr>
            </w:pPr>
            <w:hyperlink r:id="rId37" w:tgtFrame="_blank" w:history="1">
              <w:r w:rsidR="003059AD" w:rsidRPr="003059AD">
                <w:rPr>
                  <w:rStyle w:val="Hyperlink"/>
                  <w:rFonts w:ascii="Calibri" w:eastAsia="Times New Roman" w:hAnsi="Calibri" w:cs="Calibri"/>
                  <w:sz w:val="16"/>
                </w:rPr>
                <w:t>15_C_15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3059AD" w:rsidRDefault="003059AD" w:rsidP="00525302">
            <w:pPr>
              <w:pStyle w:val="NormalWeb"/>
              <w:ind w:left="30" w:right="30"/>
              <w:rPr>
                <w:rFonts w:ascii="Calibri" w:hAnsi="Calibri" w:cs="Calibri"/>
              </w:rPr>
            </w:pPr>
            <w:r w:rsidRPr="003059AD">
              <w:rPr>
                <w:rFonts w:ascii="Calibri" w:hAnsi="Calibri" w:cs="Calibri"/>
              </w:rPr>
              <w:t>After the event, make sure the performance of the services has occurred prior to compensating the service provider.</w:t>
            </w:r>
          </w:p>
          <w:p w14:paraId="59364E4D"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 all invoices and receipts submitted by the service provider for reimbursement.</w:t>
            </w:r>
          </w:p>
          <w:p w14:paraId="1366B458" w14:textId="77777777" w:rsidR="00525302" w:rsidRPr="003059AD" w:rsidRDefault="003059AD" w:rsidP="00525302">
            <w:pPr>
              <w:pStyle w:val="NormalWeb"/>
              <w:ind w:left="30" w:right="30"/>
              <w:rPr>
                <w:rFonts w:ascii="Calibri" w:hAnsi="Calibri" w:cs="Calibri"/>
              </w:rPr>
            </w:pPr>
            <w:r w:rsidRPr="003059AD">
              <w:rPr>
                <w:rFonts w:ascii="Calibri" w:hAnsi="Calibri" w:cs="Calibri"/>
              </w:rPr>
              <w:t>Ensure they are:</w:t>
            </w:r>
          </w:p>
          <w:p w14:paraId="66215BAC" w14:textId="77777777" w:rsidR="00525302" w:rsidRPr="003059AD" w:rsidRDefault="003059AD" w:rsidP="00525302">
            <w:pPr>
              <w:numPr>
                <w:ilvl w:val="0"/>
                <w:numId w:val="4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Itemized,</w:t>
            </w:r>
          </w:p>
          <w:p w14:paraId="28C6CF2B" w14:textId="77777777" w:rsidR="00525302" w:rsidRPr="003059AD" w:rsidRDefault="003059AD" w:rsidP="00525302">
            <w:pPr>
              <w:numPr>
                <w:ilvl w:val="0"/>
                <w:numId w:val="4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Appropriate, and</w:t>
            </w:r>
          </w:p>
          <w:p w14:paraId="6E067DDC" w14:textId="77777777" w:rsidR="00525302" w:rsidRPr="003059AD" w:rsidRDefault="003059AD" w:rsidP="00525302">
            <w:pPr>
              <w:numPr>
                <w:ilvl w:val="0"/>
                <w:numId w:val="4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Allowed per the written agreement.</w:t>
            </w:r>
          </w:p>
          <w:p w14:paraId="0A174794" w14:textId="77777777" w:rsidR="00525302" w:rsidRPr="003059AD" w:rsidRDefault="003059AD" w:rsidP="00525302">
            <w:pPr>
              <w:pStyle w:val="NormalWeb"/>
              <w:ind w:left="30" w:right="30"/>
              <w:rPr>
                <w:rFonts w:ascii="Calibri" w:hAnsi="Calibri" w:cs="Calibri"/>
              </w:rPr>
            </w:pPr>
            <w:r w:rsidRPr="003059AD">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DD307A" w:rsidRDefault="003059AD" w:rsidP="00525302">
            <w:pPr>
              <w:pStyle w:val="NormalWeb"/>
              <w:ind w:left="30" w:right="30"/>
              <w:rPr>
                <w:rFonts w:ascii="Calibri" w:hAnsi="Calibri" w:cs="Calibri"/>
                <w:lang w:val="el-GR"/>
                <w:rPrChange w:id="81" w:author="Kokkaliaris, Dimitrios" w:date="2024-07-19T09:47:00Z">
                  <w:rPr>
                    <w:rFonts w:ascii="Calibri" w:hAnsi="Calibri" w:cs="Calibri"/>
                  </w:rPr>
                </w:rPrChange>
              </w:rPr>
            </w:pPr>
            <w:r w:rsidRPr="003059AD">
              <w:rPr>
                <w:rFonts w:ascii="Calibri" w:eastAsia="Calibri" w:hAnsi="Calibri" w:cs="Calibri"/>
                <w:lang w:val="el-GR"/>
              </w:rPr>
              <w:t>Μετά την εκδήλωση, βεβαιωθείτε ότι η παροχή των υπηρεσιών πραγματοποιήθηκε πριν από την αποζημίωση του παρόχου υπηρεσιών.</w:t>
            </w:r>
          </w:p>
          <w:p w14:paraId="1B4115BF" w14:textId="77777777" w:rsidR="00525302" w:rsidRPr="00DD307A" w:rsidRDefault="003059AD" w:rsidP="00525302">
            <w:pPr>
              <w:pStyle w:val="NormalWeb"/>
              <w:ind w:left="30" w:right="30"/>
              <w:rPr>
                <w:rFonts w:ascii="Calibri" w:hAnsi="Calibri" w:cs="Calibri"/>
                <w:lang w:val="el-GR"/>
                <w:rPrChange w:id="82" w:author="Kokkaliaris, Dimitrios" w:date="2024-07-19T09:47:00Z">
                  <w:rPr>
                    <w:rFonts w:ascii="Calibri" w:hAnsi="Calibri" w:cs="Calibri"/>
                  </w:rPr>
                </w:rPrChange>
              </w:rPr>
            </w:pPr>
            <w:r w:rsidRPr="003059AD">
              <w:rPr>
                <w:rFonts w:ascii="Calibri" w:eastAsia="Calibri" w:hAnsi="Calibri" w:cs="Calibri"/>
                <w:lang w:val="el-GR"/>
              </w:rPr>
              <w:t>Ελέγξτε όλα τα τιμολόγια και τις αποδείξεις που υποβλήθηκαν από τον πάροχο υπηρεσιών για επιστροφή χρημάτων.</w:t>
            </w:r>
          </w:p>
          <w:p w14:paraId="2AEBF54A" w14:textId="77777777" w:rsidR="00525302" w:rsidRPr="00DD307A" w:rsidRDefault="003059AD" w:rsidP="00525302">
            <w:pPr>
              <w:pStyle w:val="NormalWeb"/>
              <w:ind w:left="30" w:right="30"/>
              <w:rPr>
                <w:rFonts w:ascii="Calibri" w:hAnsi="Calibri" w:cs="Calibri"/>
                <w:lang w:val="el-GR"/>
                <w:rPrChange w:id="83" w:author="Kokkaliaris, Dimitrios" w:date="2024-07-19T09:47:00Z">
                  <w:rPr>
                    <w:rFonts w:ascii="Calibri" w:hAnsi="Calibri" w:cs="Calibri"/>
                  </w:rPr>
                </w:rPrChange>
              </w:rPr>
            </w:pPr>
            <w:r w:rsidRPr="003059AD">
              <w:rPr>
                <w:rFonts w:ascii="Calibri" w:eastAsia="Calibri" w:hAnsi="Calibri" w:cs="Calibri"/>
                <w:lang w:val="el-GR"/>
              </w:rPr>
              <w:t>Βεβαιωθείτε ότι τα στοιχεία αυτά είναι:</w:t>
            </w:r>
          </w:p>
          <w:p w14:paraId="392DD480" w14:textId="77777777" w:rsidR="00525302" w:rsidRPr="003059AD" w:rsidRDefault="003059AD" w:rsidP="00525302">
            <w:pPr>
              <w:numPr>
                <w:ilvl w:val="0"/>
                <w:numId w:val="43"/>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Λεπτομερή,</w:t>
            </w:r>
          </w:p>
          <w:p w14:paraId="2E3E0A51" w14:textId="77777777" w:rsidR="00525302" w:rsidRPr="003059AD" w:rsidRDefault="003059AD" w:rsidP="00525302">
            <w:pPr>
              <w:numPr>
                <w:ilvl w:val="0"/>
                <w:numId w:val="43"/>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Κατάλληλα και</w:t>
            </w:r>
          </w:p>
          <w:p w14:paraId="1D1E9AC6" w14:textId="77777777" w:rsidR="00525302" w:rsidRPr="00DD307A" w:rsidRDefault="003059AD" w:rsidP="00525302">
            <w:pPr>
              <w:numPr>
                <w:ilvl w:val="0"/>
                <w:numId w:val="43"/>
              </w:numPr>
              <w:spacing w:before="100" w:beforeAutospacing="1" w:after="100" w:afterAutospacing="1"/>
              <w:ind w:left="750" w:right="30"/>
              <w:rPr>
                <w:rFonts w:ascii="Calibri" w:eastAsia="Times New Roman" w:hAnsi="Calibri" w:cs="Calibri"/>
                <w:lang w:val="el-GR"/>
                <w:rPrChange w:id="84" w:author="Kokkaliaris, Dimitrios" w:date="2024-07-19T09:47:00Z">
                  <w:rPr>
                    <w:rFonts w:ascii="Calibri" w:eastAsia="Times New Roman" w:hAnsi="Calibri" w:cs="Calibri"/>
                  </w:rPr>
                </w:rPrChange>
              </w:rPr>
            </w:pPr>
            <w:r w:rsidRPr="003059AD">
              <w:rPr>
                <w:rFonts w:ascii="Calibri" w:eastAsia="Calibri" w:hAnsi="Calibri" w:cs="Calibri"/>
                <w:lang w:val="el-GR"/>
              </w:rPr>
              <w:t>Επιτρεπόμενα σύμφωνα με τη γραπτή συμφωνία.</w:t>
            </w:r>
          </w:p>
          <w:p w14:paraId="3A21A666" w14:textId="3A244D23" w:rsidR="00525302" w:rsidRPr="00DD307A" w:rsidRDefault="003059AD" w:rsidP="00525302">
            <w:pPr>
              <w:pStyle w:val="NormalWeb"/>
              <w:ind w:left="30" w:right="30"/>
              <w:rPr>
                <w:rFonts w:ascii="Calibri" w:hAnsi="Calibri" w:cs="Calibri"/>
                <w:lang w:val="el-GR"/>
                <w:rPrChange w:id="85" w:author="Kokkaliaris, Dimitrios" w:date="2024-07-19T09:47:00Z">
                  <w:rPr>
                    <w:rFonts w:ascii="Calibri" w:hAnsi="Calibri" w:cs="Calibri"/>
                  </w:rPr>
                </w:rPrChange>
              </w:rPr>
            </w:pPr>
            <w:r w:rsidRPr="003059AD">
              <w:rPr>
                <w:rFonts w:ascii="Calibri" w:eastAsia="Calibri" w:hAnsi="Calibri" w:cs="Calibri"/>
                <w:lang w:val="el-GR"/>
              </w:rPr>
              <w:t>Διατηρήστε όλα τα απαιτούμενα έγγραφα εύκολα προσβάσιμα σε περίπτωση παρακολούθησης ή ελέγχου της συμμετοχής.</w:t>
            </w:r>
          </w:p>
        </w:tc>
      </w:tr>
      <w:tr w:rsidR="0068638B" w:rsidRPr="00DD307A" w14:paraId="0505F1DF" w14:textId="77777777" w:rsidTr="17E9897E">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3059AD" w:rsidRDefault="00000000" w:rsidP="00525302">
            <w:pPr>
              <w:spacing w:before="30" w:after="30"/>
              <w:ind w:left="30" w:right="30"/>
              <w:rPr>
                <w:rFonts w:ascii="Calibri" w:eastAsia="Times New Roman" w:hAnsi="Calibri" w:cs="Calibri"/>
                <w:sz w:val="16"/>
              </w:rPr>
            </w:pPr>
            <w:hyperlink r:id="rId38" w:tgtFrame="_blank" w:history="1">
              <w:r w:rsidR="003059AD" w:rsidRPr="003059AD">
                <w:rPr>
                  <w:rStyle w:val="Hyperlink"/>
                  <w:rFonts w:ascii="Calibri" w:eastAsia="Times New Roman" w:hAnsi="Calibri" w:cs="Calibri"/>
                  <w:sz w:val="16"/>
                </w:rPr>
                <w:t>Screen 15</w:t>
              </w:r>
            </w:hyperlink>
            <w:r w:rsidR="003059AD" w:rsidRPr="003059AD">
              <w:rPr>
                <w:rFonts w:ascii="Calibri" w:eastAsia="Times New Roman" w:hAnsi="Calibri" w:cs="Calibri"/>
                <w:sz w:val="16"/>
              </w:rPr>
              <w:t xml:space="preserve"> </w:t>
            </w:r>
          </w:p>
          <w:p w14:paraId="253F98FF" w14:textId="77777777" w:rsidR="00525302" w:rsidRPr="003059AD" w:rsidRDefault="00000000" w:rsidP="00525302">
            <w:pPr>
              <w:ind w:left="30" w:right="30"/>
              <w:rPr>
                <w:rFonts w:ascii="Calibri" w:eastAsia="Times New Roman" w:hAnsi="Calibri" w:cs="Calibri"/>
                <w:sz w:val="16"/>
              </w:rPr>
            </w:pPr>
            <w:hyperlink r:id="rId39" w:tgtFrame="_blank" w:history="1">
              <w:r w:rsidR="003059AD" w:rsidRPr="003059AD">
                <w:rPr>
                  <w:rStyle w:val="Hyperlink"/>
                  <w:rFonts w:ascii="Calibri" w:eastAsia="Times New Roman" w:hAnsi="Calibri" w:cs="Calibri"/>
                  <w:sz w:val="16"/>
                </w:rPr>
                <w:t>16_C_16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3059AD" w:rsidRDefault="003059AD" w:rsidP="00525302">
            <w:pPr>
              <w:pStyle w:val="NormalWeb"/>
              <w:ind w:left="30" w:right="30"/>
              <w:rPr>
                <w:rFonts w:ascii="Calibri" w:hAnsi="Calibri" w:cs="Calibri"/>
              </w:rPr>
            </w:pPr>
            <w:r w:rsidRPr="003059AD">
              <w:rPr>
                <w:rFonts w:ascii="Calibri" w:hAnsi="Calibri" w:cs="Calibri"/>
              </w:rPr>
              <w:t>Did you know?</w:t>
            </w:r>
          </w:p>
          <w:p w14:paraId="2A018FB4" w14:textId="77777777" w:rsidR="00525302" w:rsidRPr="003059AD" w:rsidRDefault="003059AD" w:rsidP="00525302">
            <w:pPr>
              <w:pStyle w:val="NormalWeb"/>
              <w:ind w:left="30" w:right="30"/>
              <w:rPr>
                <w:rFonts w:ascii="Calibri" w:hAnsi="Calibri" w:cs="Calibri"/>
              </w:rPr>
            </w:pPr>
            <w:r w:rsidRPr="003059AD">
              <w:rPr>
                <w:rFonts w:ascii="Calibri" w:hAnsi="Calibri" w:cs="Calibri"/>
              </w:rPr>
              <w:t>Some countries may require at least 3 months’ notice for pre-approvals of an HCP contract or a visa prior to travel.</w:t>
            </w:r>
          </w:p>
          <w:p w14:paraId="18F2AE41" w14:textId="77777777" w:rsidR="00525302" w:rsidRPr="003059AD" w:rsidRDefault="003059AD" w:rsidP="00525302">
            <w:pPr>
              <w:pStyle w:val="NormalWeb"/>
              <w:ind w:left="30" w:right="30"/>
              <w:rPr>
                <w:rFonts w:ascii="Calibri" w:hAnsi="Calibri" w:cs="Calibri"/>
              </w:rPr>
            </w:pPr>
            <w:r w:rsidRPr="003059AD">
              <w:rPr>
                <w:rFonts w:ascii="Calibri" w:hAnsi="Calibri" w:cs="Calibri"/>
              </w:rPr>
              <w:t>Find in iComply the Global Engagement PASSPORT tool that provides guidance on planning, executing, and documenting cross-border engagements.</w:t>
            </w:r>
          </w:p>
          <w:p w14:paraId="3113C07E" w14:textId="77777777" w:rsidR="00525302" w:rsidRPr="003059AD" w:rsidRDefault="003059AD" w:rsidP="00525302">
            <w:pPr>
              <w:pStyle w:val="NormalWeb"/>
              <w:ind w:left="30" w:right="30"/>
              <w:rPr>
                <w:rFonts w:ascii="Calibri" w:hAnsi="Calibri" w:cs="Calibri"/>
              </w:rPr>
            </w:pPr>
            <w:r w:rsidRPr="003059AD">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DD307A" w:rsidRDefault="003059AD" w:rsidP="00525302">
            <w:pPr>
              <w:pStyle w:val="NormalWeb"/>
              <w:ind w:left="30" w:right="30"/>
              <w:rPr>
                <w:rFonts w:ascii="Calibri" w:hAnsi="Calibri" w:cs="Calibri"/>
                <w:lang w:val="el-GR"/>
                <w:rPrChange w:id="86" w:author="Kokkaliaris, Dimitrios" w:date="2024-07-19T09:47:00Z">
                  <w:rPr>
                    <w:rFonts w:ascii="Calibri" w:hAnsi="Calibri" w:cs="Calibri"/>
                  </w:rPr>
                </w:rPrChange>
              </w:rPr>
            </w:pPr>
            <w:r w:rsidRPr="003059AD">
              <w:rPr>
                <w:rFonts w:ascii="Calibri" w:eastAsia="Calibri" w:hAnsi="Calibri" w:cs="Calibri"/>
                <w:lang w:val="el-GR"/>
              </w:rPr>
              <w:t>Γνωρίζατε ότι...</w:t>
            </w:r>
          </w:p>
          <w:p w14:paraId="035CABC4" w14:textId="77777777" w:rsidR="00525302" w:rsidRPr="00DD307A" w:rsidRDefault="003059AD" w:rsidP="00525302">
            <w:pPr>
              <w:pStyle w:val="NormalWeb"/>
              <w:ind w:left="30" w:right="30"/>
              <w:rPr>
                <w:rFonts w:ascii="Calibri" w:hAnsi="Calibri" w:cs="Calibri"/>
                <w:lang w:val="el-GR"/>
                <w:rPrChange w:id="87" w:author="Kokkaliaris, Dimitrios" w:date="2024-07-19T09:47:00Z">
                  <w:rPr>
                    <w:rFonts w:ascii="Calibri" w:hAnsi="Calibri" w:cs="Calibri"/>
                  </w:rPr>
                </w:rPrChange>
              </w:rPr>
            </w:pPr>
            <w:r w:rsidRPr="003059AD">
              <w:rPr>
                <w:rFonts w:ascii="Calibri" w:eastAsia="Calibri" w:hAnsi="Calibri" w:cs="Calibri"/>
                <w:lang w:val="el-GR"/>
              </w:rPr>
              <w:t>Ορισμένες χώρες ενδέχεται να απαιτούν έγκαιρη κοινοποίηση τουλάχιστον 3 μηνών για προεγκρίσεις μιας σύμβασης ΕΥ ή μιας θεώρησης εισόδου (βίζα) πριν από το ταξίδι.</w:t>
            </w:r>
          </w:p>
          <w:p w14:paraId="15363714" w14:textId="77777777" w:rsidR="00525302" w:rsidRPr="00DD307A" w:rsidRDefault="003059AD" w:rsidP="00525302">
            <w:pPr>
              <w:pStyle w:val="NormalWeb"/>
              <w:ind w:left="30" w:right="30"/>
              <w:rPr>
                <w:rFonts w:ascii="Calibri" w:hAnsi="Calibri" w:cs="Calibri"/>
                <w:lang w:val="el-GR"/>
                <w:rPrChange w:id="88" w:author="Kokkaliaris, Dimitrios" w:date="2024-07-19T09:47:00Z">
                  <w:rPr>
                    <w:rFonts w:ascii="Calibri" w:hAnsi="Calibri" w:cs="Calibri"/>
                  </w:rPr>
                </w:rPrChange>
              </w:rPr>
            </w:pPr>
            <w:r w:rsidRPr="003059AD">
              <w:rPr>
                <w:rFonts w:ascii="Calibri" w:eastAsia="Calibri" w:hAnsi="Calibri" w:cs="Calibri"/>
                <w:lang w:val="el-GR"/>
              </w:rPr>
              <w:t>Βρείτε στο iComply το εργαλείο PASSPORT για τις Παγκόσμιες Αλληλεπιδράσεις που παρέχει καθοδήγηση σχετικά με τον σχεδιασμό, την εκτέλεση και την τεκμηρίωση των διασυνοριακών αλληλεπιδράσεων.</w:t>
            </w:r>
          </w:p>
          <w:p w14:paraId="5DCC632F" w14:textId="5BEBA892"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Ορισμένες χώρες, για λόγους διαφάνειας, ενδέχεται να απαιτούν Έντυπο Διασυνοριακών Αλληλεπιδράσεων. Να θυμάστε ότι η αποζημίωση πρέπει να υπολογίζεται με βάση τη χώρα προέλευσης του ΕΥ και το νόμισμα της χώρας προέλευσης του ΕΥ.</w:t>
            </w:r>
          </w:p>
        </w:tc>
      </w:tr>
      <w:tr w:rsidR="0068638B" w:rsidRPr="00DD307A" w14:paraId="71AC103E" w14:textId="77777777" w:rsidTr="17E9897E">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3059AD" w:rsidRDefault="00000000" w:rsidP="00525302">
            <w:pPr>
              <w:spacing w:before="30" w:after="30"/>
              <w:ind w:left="30" w:right="30"/>
              <w:rPr>
                <w:rFonts w:ascii="Calibri" w:eastAsia="Times New Roman" w:hAnsi="Calibri" w:cs="Calibri"/>
                <w:sz w:val="16"/>
              </w:rPr>
            </w:pPr>
            <w:hyperlink r:id="rId40"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76F72B90" w14:textId="77777777" w:rsidR="00525302" w:rsidRPr="003059AD" w:rsidRDefault="00000000" w:rsidP="00525302">
            <w:pPr>
              <w:ind w:left="30" w:right="30"/>
              <w:rPr>
                <w:rFonts w:ascii="Calibri" w:eastAsia="Times New Roman" w:hAnsi="Calibri" w:cs="Calibri"/>
                <w:sz w:val="16"/>
              </w:rPr>
            </w:pPr>
            <w:hyperlink r:id="rId41" w:tgtFrame="_blank" w:history="1">
              <w:r w:rsidR="003059AD" w:rsidRPr="003059AD">
                <w:rPr>
                  <w:rStyle w:val="Hyperlink"/>
                  <w:rFonts w:ascii="Calibri" w:eastAsia="Times New Roman" w:hAnsi="Calibri" w:cs="Calibri"/>
                  <w:sz w:val="16"/>
                </w:rPr>
                <w:t>17_C_17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p w14:paraId="0DEE7DEE"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Test your knowledge now!</w:t>
            </w:r>
          </w:p>
        </w:tc>
        <w:tc>
          <w:tcPr>
            <w:tcW w:w="6000" w:type="dxa"/>
            <w:vAlign w:val="center"/>
          </w:tcPr>
          <w:p w14:paraId="7AAECC9E" w14:textId="77777777" w:rsidR="00525302" w:rsidRPr="00DD307A" w:rsidRDefault="003059AD" w:rsidP="00525302">
            <w:pPr>
              <w:pStyle w:val="NormalWeb"/>
              <w:ind w:left="30" w:right="30"/>
              <w:rPr>
                <w:rFonts w:ascii="Calibri" w:hAnsi="Calibri" w:cs="Calibri"/>
                <w:lang w:val="el-GR"/>
                <w:rPrChange w:id="89" w:author="Kokkaliaris, Dimitrios" w:date="2024-07-19T09:47:00Z">
                  <w:rPr>
                    <w:rFonts w:ascii="Calibri" w:hAnsi="Calibri" w:cs="Calibri"/>
                  </w:rPr>
                </w:rPrChange>
              </w:rPr>
            </w:pPr>
            <w:r w:rsidRPr="003059AD">
              <w:rPr>
                <w:rFonts w:ascii="Calibri" w:eastAsia="Calibri" w:hAnsi="Calibri" w:cs="Calibri"/>
                <w:lang w:val="el-GR"/>
              </w:rPr>
              <w:t>Γρήγορος έλεγχος</w:t>
            </w:r>
          </w:p>
          <w:p w14:paraId="1161D81A" w14:textId="1EECB29A" w:rsidR="00525302" w:rsidRPr="00DD307A" w:rsidRDefault="003059AD" w:rsidP="00525302">
            <w:pPr>
              <w:pStyle w:val="NormalWeb"/>
              <w:ind w:left="30" w:right="30"/>
              <w:rPr>
                <w:rFonts w:ascii="Calibri" w:hAnsi="Calibri" w:cs="Calibri"/>
                <w:lang w:val="el-GR"/>
                <w:rPrChange w:id="90" w:author="Kokkaliaris, Dimitrios" w:date="2024-07-19T09:47:00Z">
                  <w:rPr>
                    <w:rFonts w:ascii="Calibri" w:hAnsi="Calibri" w:cs="Calibri"/>
                  </w:rPr>
                </w:rPrChange>
              </w:rPr>
            </w:pPr>
            <w:r w:rsidRPr="003059AD">
              <w:rPr>
                <w:rFonts w:ascii="Calibri" w:eastAsia="Calibri" w:hAnsi="Calibri" w:cs="Calibri"/>
                <w:lang w:val="el-GR"/>
              </w:rPr>
              <w:t>Ελέγξτε τις γνώσεις σας τώρα!</w:t>
            </w:r>
          </w:p>
        </w:tc>
      </w:tr>
      <w:tr w:rsidR="0068638B" w:rsidRPr="00DD307A" w14:paraId="487A2F4C" w14:textId="77777777" w:rsidTr="17E9897E">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3059AD" w:rsidRDefault="00000000" w:rsidP="00525302">
            <w:pPr>
              <w:spacing w:before="30" w:after="30"/>
              <w:ind w:left="30" w:right="30"/>
              <w:rPr>
                <w:rFonts w:ascii="Calibri" w:eastAsia="Times New Roman" w:hAnsi="Calibri" w:cs="Calibri"/>
                <w:sz w:val="16"/>
              </w:rPr>
            </w:pPr>
            <w:hyperlink r:id="rId42"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7A06593A" w14:textId="77777777" w:rsidR="00525302" w:rsidRPr="003059AD" w:rsidRDefault="00000000" w:rsidP="00525302">
            <w:pPr>
              <w:ind w:left="30" w:right="30"/>
              <w:rPr>
                <w:rFonts w:ascii="Calibri" w:eastAsia="Times New Roman" w:hAnsi="Calibri" w:cs="Calibri"/>
                <w:sz w:val="16"/>
              </w:rPr>
            </w:pPr>
            <w:hyperlink r:id="rId43" w:tgtFrame="_blank" w:history="1">
              <w:r w:rsidR="003059AD" w:rsidRPr="003059AD">
                <w:rPr>
                  <w:rStyle w:val="Hyperlink"/>
                  <w:rFonts w:ascii="Calibri" w:eastAsia="Times New Roman" w:hAnsi="Calibri" w:cs="Calibri"/>
                  <w:sz w:val="16"/>
                </w:rPr>
                <w:t>18_C_17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Which of the following is not a requirement for Professional Services Arrangements?</w:t>
            </w:r>
          </w:p>
        </w:tc>
        <w:tc>
          <w:tcPr>
            <w:tcW w:w="6000" w:type="dxa"/>
            <w:vAlign w:val="center"/>
          </w:tcPr>
          <w:p w14:paraId="0EBECAE3" w14:textId="798C7251" w:rsidR="00525302" w:rsidRPr="00DD307A" w:rsidRDefault="003059AD" w:rsidP="00525302">
            <w:pPr>
              <w:pStyle w:val="NormalWeb"/>
              <w:ind w:left="30" w:right="30"/>
              <w:rPr>
                <w:rFonts w:ascii="Calibri" w:hAnsi="Calibri" w:cs="Calibri"/>
                <w:lang w:val="el-GR"/>
                <w:rPrChange w:id="91" w:author="Kokkaliaris, Dimitrios" w:date="2024-07-19T09:47:00Z">
                  <w:rPr>
                    <w:rFonts w:ascii="Calibri" w:hAnsi="Calibri" w:cs="Calibri"/>
                  </w:rPr>
                </w:rPrChange>
              </w:rPr>
            </w:pPr>
            <w:r w:rsidRPr="003059AD">
              <w:rPr>
                <w:rFonts w:ascii="Calibri" w:eastAsia="Calibri" w:hAnsi="Calibri" w:cs="Calibri"/>
                <w:lang w:val="el-GR"/>
              </w:rPr>
              <w:t>Ποιο από τα παρακάτω δεν αποτελεί απαίτηση για Συμφωνίες Παροχής Επαγγελματικών Υπηρεσιών;</w:t>
            </w:r>
          </w:p>
        </w:tc>
      </w:tr>
      <w:tr w:rsidR="0068638B" w:rsidRPr="003059AD" w14:paraId="37F1C659" w14:textId="77777777" w:rsidTr="17E9897E">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3059AD" w:rsidRDefault="00000000" w:rsidP="00525302">
            <w:pPr>
              <w:spacing w:before="30" w:after="30"/>
              <w:ind w:left="30" w:right="30"/>
              <w:rPr>
                <w:rFonts w:ascii="Calibri" w:eastAsia="Times New Roman" w:hAnsi="Calibri" w:cs="Calibri"/>
                <w:sz w:val="16"/>
              </w:rPr>
            </w:pPr>
            <w:hyperlink r:id="rId44"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370CBAF0" w14:textId="77777777" w:rsidR="00525302" w:rsidRPr="003059AD" w:rsidRDefault="00000000" w:rsidP="00525302">
            <w:pPr>
              <w:ind w:left="30" w:right="30"/>
              <w:rPr>
                <w:rFonts w:ascii="Calibri" w:eastAsia="Times New Roman" w:hAnsi="Calibri" w:cs="Calibri"/>
                <w:sz w:val="16"/>
              </w:rPr>
            </w:pPr>
            <w:hyperlink r:id="rId45" w:tgtFrame="_blank" w:history="1">
              <w:r w:rsidR="003059AD" w:rsidRPr="003059AD">
                <w:rPr>
                  <w:rStyle w:val="Hyperlink"/>
                  <w:rFonts w:ascii="Calibri" w:eastAsia="Times New Roman" w:hAnsi="Calibri" w:cs="Calibri"/>
                  <w:sz w:val="16"/>
                </w:rPr>
                <w:t>19_C_17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Service providers must be chosen based on past use of Abbott products.</w:t>
            </w:r>
          </w:p>
          <w:p w14:paraId="1C23379E"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Arrangements with service providers must be reflected in a written professional services agreement.</w:t>
            </w:r>
          </w:p>
          <w:p w14:paraId="0E197175"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Compensation for services must not exceed fair market value.</w:t>
            </w:r>
          </w:p>
          <w:p w14:paraId="01224CCE"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number of service providers retained must be reasonably necessary to perform the services or obtain the information required.</w:t>
            </w:r>
          </w:p>
          <w:p w14:paraId="1BE93043"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1C0A8C5B" w14:textId="77777777" w:rsidR="00525302" w:rsidRPr="00DD307A" w:rsidRDefault="003059AD" w:rsidP="00525302">
            <w:pPr>
              <w:pStyle w:val="NormalWeb"/>
              <w:ind w:left="30" w:right="30"/>
              <w:rPr>
                <w:rFonts w:ascii="Calibri" w:hAnsi="Calibri" w:cs="Calibri"/>
                <w:lang w:val="el-GR"/>
                <w:rPrChange w:id="92" w:author="Kokkaliaris, Dimitrios" w:date="2024-07-19T09:47:00Z">
                  <w:rPr>
                    <w:rFonts w:ascii="Calibri" w:hAnsi="Calibri" w:cs="Calibri"/>
                  </w:rPr>
                </w:rPrChange>
              </w:rPr>
            </w:pPr>
            <w:r w:rsidRPr="003059AD">
              <w:rPr>
                <w:rFonts w:ascii="Calibri" w:eastAsia="Calibri" w:hAnsi="Calibri" w:cs="Calibri"/>
                <w:lang w:val="el-GR"/>
              </w:rPr>
              <w:lastRenderedPageBreak/>
              <w:t>Οι πάροχοι υπηρεσιών πρέπει να επιλέγονται με βάση την προηγούμενη χρήση των προϊόντων της Abbott.</w:t>
            </w:r>
          </w:p>
          <w:p w14:paraId="5BB74D82" w14:textId="77777777" w:rsidR="00525302" w:rsidRPr="00DD307A" w:rsidRDefault="003059AD" w:rsidP="00525302">
            <w:pPr>
              <w:pStyle w:val="NormalWeb"/>
              <w:ind w:left="30" w:right="30"/>
              <w:rPr>
                <w:rFonts w:ascii="Calibri" w:hAnsi="Calibri" w:cs="Calibri"/>
                <w:lang w:val="el-GR"/>
                <w:rPrChange w:id="93" w:author="Kokkaliaris, Dimitrios" w:date="2024-07-19T09:47:00Z">
                  <w:rPr>
                    <w:rFonts w:ascii="Calibri" w:hAnsi="Calibri" w:cs="Calibri"/>
                  </w:rPr>
                </w:rPrChange>
              </w:rPr>
            </w:pPr>
            <w:r w:rsidRPr="003059AD">
              <w:rPr>
                <w:rFonts w:ascii="Calibri" w:eastAsia="Calibri" w:hAnsi="Calibri" w:cs="Calibri"/>
                <w:lang w:val="el-GR"/>
              </w:rPr>
              <w:lastRenderedPageBreak/>
              <w:t>Οι συμφωνίες παροχής υπηρεσιών με τους παρόχους πρέπει να αντικατοπτρίζονται σε γραπτή σύμβαση παροχής επαγγελματικών υπηρεσιών.</w:t>
            </w:r>
          </w:p>
          <w:p w14:paraId="222554E3" w14:textId="099AC25B" w:rsidR="00525302" w:rsidRPr="00DD307A" w:rsidRDefault="003059AD" w:rsidP="00525302">
            <w:pPr>
              <w:pStyle w:val="NormalWeb"/>
              <w:ind w:left="30" w:right="30"/>
              <w:rPr>
                <w:rFonts w:ascii="Calibri" w:hAnsi="Calibri" w:cs="Calibri"/>
                <w:lang w:val="el-GR"/>
                <w:rPrChange w:id="94" w:author="Kokkaliaris, Dimitrios" w:date="2024-07-19T09:47:00Z">
                  <w:rPr>
                    <w:rFonts w:ascii="Calibri" w:hAnsi="Calibri" w:cs="Calibri"/>
                  </w:rPr>
                </w:rPrChange>
              </w:rPr>
            </w:pPr>
            <w:r w:rsidRPr="003059AD">
              <w:rPr>
                <w:rFonts w:ascii="Calibri" w:eastAsia="Calibri" w:hAnsi="Calibri" w:cs="Calibri"/>
                <w:lang w:val="el-GR"/>
              </w:rPr>
              <w:t xml:space="preserve">Η αποζημίωση για υπηρεσίες δεν πρέπει να υπερβαίνει την </w:t>
            </w:r>
            <w:ins w:id="95" w:author="Kokkaliaris, Dimitrios" w:date="2024-07-19T10:04:00Z">
              <w:r w:rsidR="001F3C7A">
                <w:rPr>
                  <w:rFonts w:ascii="Calibri" w:eastAsia="Calibri" w:hAnsi="Calibri" w:cs="Calibri"/>
                  <w:lang w:val="el-GR"/>
                </w:rPr>
                <w:t>εύλογη αγοραία</w:t>
              </w:r>
            </w:ins>
            <w:del w:id="96" w:author="Kokkaliaris, Dimitrios" w:date="2024-07-19T10:04:00Z">
              <w:r w:rsidRPr="003059AD" w:rsidDel="001F3C7A">
                <w:rPr>
                  <w:rFonts w:ascii="Calibri" w:eastAsia="Calibri" w:hAnsi="Calibri" w:cs="Calibri"/>
                  <w:lang w:val="el-GR"/>
                </w:rPr>
                <w:delText>πραγματική εμπορική</w:delText>
              </w:r>
            </w:del>
            <w:r w:rsidRPr="003059AD">
              <w:rPr>
                <w:rFonts w:ascii="Calibri" w:eastAsia="Calibri" w:hAnsi="Calibri" w:cs="Calibri"/>
                <w:lang w:val="el-GR"/>
              </w:rPr>
              <w:t xml:space="preserve"> αξία.</w:t>
            </w:r>
          </w:p>
          <w:p w14:paraId="0D364815" w14:textId="77777777" w:rsidR="00525302" w:rsidRPr="00DD307A" w:rsidRDefault="003059AD" w:rsidP="00525302">
            <w:pPr>
              <w:pStyle w:val="NormalWeb"/>
              <w:ind w:left="30" w:right="30"/>
              <w:rPr>
                <w:rFonts w:ascii="Calibri" w:hAnsi="Calibri" w:cs="Calibri"/>
                <w:lang w:val="el-GR"/>
                <w:rPrChange w:id="97" w:author="Kokkaliaris, Dimitrios" w:date="2024-07-19T09:47:00Z">
                  <w:rPr>
                    <w:rFonts w:ascii="Calibri" w:hAnsi="Calibri" w:cs="Calibri"/>
                  </w:rPr>
                </w:rPrChange>
              </w:rPr>
            </w:pPr>
            <w:r w:rsidRPr="003059AD">
              <w:rPr>
                <w:rFonts w:ascii="Calibri" w:eastAsia="Calibri" w:hAnsi="Calibri" w:cs="Calibri"/>
                <w:lang w:val="el-GR"/>
              </w:rPr>
              <w:t>Ο αριθμός των παρόχων υπηρεσιών που διατηρούνται πρέπει να είναι οι ευλόγως απαραίτητοι για την εκτέλεση των υπηρεσιών ή τη λήψη των πληροφοριών που απαιτούνται.</w:t>
            </w:r>
          </w:p>
          <w:p w14:paraId="5BED415F" w14:textId="7678094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6FACC5DF" w14:textId="77777777" w:rsidTr="17E9897E">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3059AD" w:rsidRDefault="00000000" w:rsidP="00525302">
            <w:pPr>
              <w:spacing w:before="30" w:after="30"/>
              <w:ind w:left="30" w:right="30"/>
              <w:rPr>
                <w:rFonts w:ascii="Calibri" w:eastAsia="Times New Roman" w:hAnsi="Calibri" w:cs="Calibri"/>
                <w:sz w:val="16"/>
              </w:rPr>
            </w:pPr>
            <w:hyperlink r:id="rId46"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78E51BC1" w14:textId="77777777" w:rsidR="00525302" w:rsidRPr="003059AD" w:rsidRDefault="00000000" w:rsidP="00525302">
            <w:pPr>
              <w:ind w:left="30" w:right="30"/>
              <w:rPr>
                <w:rFonts w:ascii="Calibri" w:eastAsia="Times New Roman" w:hAnsi="Calibri" w:cs="Calibri"/>
                <w:sz w:val="16"/>
              </w:rPr>
            </w:pPr>
            <w:hyperlink r:id="rId47" w:tgtFrame="_blank" w:history="1">
              <w:r w:rsidR="003059AD" w:rsidRPr="003059AD">
                <w:rPr>
                  <w:rStyle w:val="Hyperlink"/>
                  <w:rFonts w:ascii="Calibri" w:eastAsia="Times New Roman" w:hAnsi="Calibri" w:cs="Calibri"/>
                  <w:sz w:val="16"/>
                </w:rPr>
                <w:t>20_C_17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65FC5D5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1D94C3CB"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DD307A" w:rsidRDefault="003059AD" w:rsidP="00525302">
            <w:pPr>
              <w:pStyle w:val="NormalWeb"/>
              <w:ind w:left="30" w:right="30"/>
              <w:rPr>
                <w:rFonts w:ascii="Calibri" w:hAnsi="Calibri" w:cs="Calibri"/>
                <w:lang w:val="el-GR"/>
                <w:rPrChange w:id="98" w:author="Kokkaliaris, Dimitrios" w:date="2024-07-19T09:47:00Z">
                  <w:rPr>
                    <w:rFonts w:ascii="Calibri" w:hAnsi="Calibri" w:cs="Calibri"/>
                  </w:rPr>
                </w:rPrChange>
              </w:rPr>
            </w:pPr>
            <w:r w:rsidRPr="003059AD">
              <w:rPr>
                <w:rFonts w:ascii="Calibri" w:eastAsia="Calibri" w:hAnsi="Calibri" w:cs="Calibri"/>
                <w:lang w:val="el-GR"/>
              </w:rPr>
              <w:t>Η απάντηση είναι σωστή!</w:t>
            </w:r>
          </w:p>
          <w:p w14:paraId="40FE703B" w14:textId="77777777" w:rsidR="00525302" w:rsidRPr="00DD307A" w:rsidRDefault="003059AD" w:rsidP="00525302">
            <w:pPr>
              <w:pStyle w:val="NormalWeb"/>
              <w:ind w:left="30" w:right="30"/>
              <w:rPr>
                <w:rFonts w:ascii="Calibri" w:hAnsi="Calibri" w:cs="Calibri"/>
                <w:lang w:val="el-GR"/>
                <w:rPrChange w:id="99" w:author="Kokkaliaris, Dimitrios" w:date="2024-07-19T09:47:00Z">
                  <w:rPr>
                    <w:rFonts w:ascii="Calibri" w:hAnsi="Calibri" w:cs="Calibri"/>
                  </w:rPr>
                </w:rPrChange>
              </w:rPr>
            </w:pPr>
            <w:r w:rsidRPr="003059AD">
              <w:rPr>
                <w:rFonts w:ascii="Calibri" w:eastAsia="Calibri" w:hAnsi="Calibri" w:cs="Calibri"/>
                <w:lang w:val="el-GR"/>
              </w:rPr>
              <w:t>Η απάντηση δεν είναι σωστή!</w:t>
            </w:r>
          </w:p>
          <w:p w14:paraId="6F2814A4" w14:textId="7C245F2C"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Οι πάροχοι υπηρεσιών θα πρέπει να επιλέγονται με βάση τα καθορισμένα κριτήρια που σχετίζονται με τις υπηρεσίες που ζητούνται, όπως η ιατρική εμπειρογνωμοσύνη και φήμη, γνώση και εμπειρία και επικοινωνιακή ικανότητα (όταν σχετίζεται με την υπηρεσία). Δεν πρέπει να επιλέγονται αποκλειστικά και μόνο με βάση τη χρήση των προϊόντων της Abbott στο παρελθόν ή ως αντάλλαγμα για δέσμευση να χρησιμοποιούν, προτείνουν ή αγοράζουν προϊόντα της Abbott στο μέλλον.</w:t>
            </w:r>
          </w:p>
        </w:tc>
      </w:tr>
      <w:tr w:rsidR="0068638B" w:rsidRPr="003059AD" w14:paraId="0C9A72BA" w14:textId="77777777" w:rsidTr="17E9897E">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3059AD" w:rsidRDefault="00000000" w:rsidP="00525302">
            <w:pPr>
              <w:spacing w:before="30" w:after="30"/>
              <w:ind w:left="30" w:right="30"/>
              <w:rPr>
                <w:rFonts w:ascii="Calibri" w:eastAsia="Times New Roman" w:hAnsi="Calibri" w:cs="Calibri"/>
                <w:sz w:val="16"/>
              </w:rPr>
            </w:pPr>
            <w:hyperlink r:id="rId48"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1253C51D" w14:textId="77777777" w:rsidR="00525302" w:rsidRPr="003059AD" w:rsidRDefault="00000000" w:rsidP="00525302">
            <w:pPr>
              <w:ind w:left="30" w:right="30"/>
              <w:rPr>
                <w:rFonts w:ascii="Calibri" w:eastAsia="Times New Roman" w:hAnsi="Calibri" w:cs="Calibri"/>
                <w:sz w:val="16"/>
              </w:rPr>
            </w:pPr>
            <w:hyperlink r:id="rId49" w:tgtFrame="_blank" w:history="1">
              <w:r w:rsidR="003059AD" w:rsidRPr="003059AD">
                <w:rPr>
                  <w:rStyle w:val="Hyperlink"/>
                  <w:rFonts w:ascii="Calibri" w:eastAsia="Times New Roman" w:hAnsi="Calibri" w:cs="Calibri"/>
                  <w:sz w:val="16"/>
                </w:rPr>
                <w:t>21_C_18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3059AD" w:rsidRDefault="00525302" w:rsidP="00525302">
            <w:pPr>
              <w:ind w:left="30" w:right="30"/>
              <w:rPr>
                <w:rFonts w:ascii="Calibri" w:eastAsia="Times New Roman" w:hAnsi="Calibri" w:cs="Calibri"/>
              </w:rPr>
            </w:pPr>
          </w:p>
        </w:tc>
        <w:tc>
          <w:tcPr>
            <w:tcW w:w="6000" w:type="dxa"/>
            <w:vAlign w:val="center"/>
          </w:tcPr>
          <w:p w14:paraId="325F49AE" w14:textId="65E59CDE" w:rsidR="00525302" w:rsidRPr="003059AD" w:rsidRDefault="00525302" w:rsidP="00525302">
            <w:pPr>
              <w:ind w:left="30" w:right="30"/>
              <w:rPr>
                <w:rFonts w:ascii="Calibri" w:eastAsia="Times New Roman" w:hAnsi="Calibri" w:cs="Calibri"/>
              </w:rPr>
            </w:pPr>
          </w:p>
        </w:tc>
      </w:tr>
      <w:tr w:rsidR="0068638B" w:rsidRPr="00DD307A" w14:paraId="518A5125" w14:textId="77777777" w:rsidTr="17E9897E">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3059AD" w:rsidRDefault="00000000" w:rsidP="00525302">
            <w:pPr>
              <w:spacing w:before="30" w:after="30"/>
              <w:ind w:left="30" w:right="30"/>
              <w:rPr>
                <w:rFonts w:ascii="Calibri" w:eastAsia="Times New Roman" w:hAnsi="Calibri" w:cs="Calibri"/>
                <w:sz w:val="16"/>
              </w:rPr>
            </w:pPr>
            <w:hyperlink r:id="rId50"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7A786B18" w14:textId="77777777" w:rsidR="00525302" w:rsidRPr="003059AD" w:rsidRDefault="00000000" w:rsidP="00525302">
            <w:pPr>
              <w:ind w:left="30" w:right="30"/>
              <w:rPr>
                <w:rFonts w:ascii="Calibri" w:eastAsia="Times New Roman" w:hAnsi="Calibri" w:cs="Calibri"/>
                <w:sz w:val="16"/>
              </w:rPr>
            </w:pPr>
            <w:hyperlink r:id="rId51" w:tgtFrame="_blank" w:history="1">
              <w:r w:rsidR="003059AD" w:rsidRPr="003059AD">
                <w:rPr>
                  <w:rStyle w:val="Hyperlink"/>
                  <w:rFonts w:ascii="Calibri" w:eastAsia="Times New Roman" w:hAnsi="Calibri" w:cs="Calibri"/>
                  <w:sz w:val="16"/>
                </w:rPr>
                <w:t>22_C_18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3059AD" w:rsidRDefault="003059AD" w:rsidP="00525302">
            <w:pPr>
              <w:pStyle w:val="NormalWeb"/>
              <w:ind w:left="30" w:right="30"/>
              <w:rPr>
                <w:rFonts w:ascii="Calibri" w:hAnsi="Calibri" w:cs="Calibri"/>
              </w:rPr>
            </w:pPr>
            <w:r w:rsidRPr="003059AD">
              <w:rPr>
                <w:rFonts w:ascii="Calibri" w:hAnsi="Calibri" w:cs="Calibri"/>
              </w:rPr>
              <w:t>How does Abbott determine payment for HCP services performed?</w:t>
            </w:r>
          </w:p>
        </w:tc>
        <w:tc>
          <w:tcPr>
            <w:tcW w:w="6000" w:type="dxa"/>
            <w:vAlign w:val="center"/>
          </w:tcPr>
          <w:p w14:paraId="4A1638B5" w14:textId="1A640FBA" w:rsidR="00525302" w:rsidRPr="00DD307A" w:rsidRDefault="003059AD" w:rsidP="00525302">
            <w:pPr>
              <w:pStyle w:val="NormalWeb"/>
              <w:ind w:left="30" w:right="30"/>
              <w:rPr>
                <w:rFonts w:ascii="Calibri" w:hAnsi="Calibri" w:cs="Calibri"/>
                <w:lang w:val="el-GR"/>
                <w:rPrChange w:id="100" w:author="Kokkaliaris, Dimitrios" w:date="2024-07-19T09:47:00Z">
                  <w:rPr>
                    <w:rFonts w:ascii="Calibri" w:hAnsi="Calibri" w:cs="Calibri"/>
                  </w:rPr>
                </w:rPrChange>
              </w:rPr>
            </w:pPr>
            <w:r w:rsidRPr="003059AD">
              <w:rPr>
                <w:rFonts w:ascii="Calibri" w:eastAsia="Calibri" w:hAnsi="Calibri" w:cs="Calibri"/>
                <w:lang w:val="el-GR"/>
              </w:rPr>
              <w:t>Πώς καθορίζει η Abbott την πληρωμή για τις υπηρεσίες ΕΥ που παρέχονται;</w:t>
            </w:r>
          </w:p>
        </w:tc>
      </w:tr>
      <w:tr w:rsidR="0068638B" w:rsidRPr="003059AD" w14:paraId="537BA10B" w14:textId="77777777" w:rsidTr="17E9897E">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3059AD" w:rsidRDefault="00000000" w:rsidP="00525302">
            <w:pPr>
              <w:spacing w:before="30" w:after="30"/>
              <w:ind w:left="30" w:right="30"/>
              <w:rPr>
                <w:rFonts w:ascii="Calibri" w:eastAsia="Times New Roman" w:hAnsi="Calibri" w:cs="Calibri"/>
                <w:sz w:val="16"/>
              </w:rPr>
            </w:pPr>
            <w:hyperlink r:id="rId52"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3C6D59E0" w14:textId="77777777" w:rsidR="00525302" w:rsidRPr="003059AD" w:rsidRDefault="00000000" w:rsidP="00525302">
            <w:pPr>
              <w:ind w:left="30" w:right="30"/>
              <w:rPr>
                <w:rFonts w:ascii="Calibri" w:eastAsia="Times New Roman" w:hAnsi="Calibri" w:cs="Calibri"/>
                <w:sz w:val="16"/>
              </w:rPr>
            </w:pPr>
            <w:hyperlink r:id="rId53" w:tgtFrame="_blank" w:history="1">
              <w:r w:rsidR="003059AD" w:rsidRPr="003059AD">
                <w:rPr>
                  <w:rStyle w:val="Hyperlink"/>
                  <w:rFonts w:ascii="Calibri" w:eastAsia="Times New Roman" w:hAnsi="Calibri" w:cs="Calibri"/>
                  <w:sz w:val="16"/>
                </w:rPr>
                <w:t>23_C_18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3059AD" w:rsidRDefault="003059AD" w:rsidP="00525302">
            <w:pPr>
              <w:pStyle w:val="NormalWeb"/>
              <w:ind w:left="30" w:right="30"/>
              <w:rPr>
                <w:rFonts w:ascii="Calibri" w:hAnsi="Calibri" w:cs="Calibri"/>
              </w:rPr>
            </w:pPr>
            <w:r w:rsidRPr="003059AD">
              <w:rPr>
                <w:rFonts w:ascii="Calibri" w:hAnsi="Calibri" w:cs="Calibri"/>
              </w:rPr>
              <w:t>Payment is determined based on the service provider’s current rate.</w:t>
            </w:r>
          </w:p>
          <w:p w14:paraId="7050079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Compensation is based on how many Abbott products they have purchased.</w:t>
            </w:r>
          </w:p>
          <w:p w14:paraId="493F8D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A fair market value is determined based on the service provider’s expertise and experience.</w:t>
            </w:r>
          </w:p>
          <w:p w14:paraId="261BFF2A"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Compensation is determined by the value of Abbott’s past, present, or future business with the service provider.</w:t>
            </w:r>
          </w:p>
          <w:p w14:paraId="1B18B957"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0BBC060D" w14:textId="77777777" w:rsidR="00525302" w:rsidRPr="00DD307A" w:rsidRDefault="003059AD" w:rsidP="00525302">
            <w:pPr>
              <w:pStyle w:val="NormalWeb"/>
              <w:ind w:left="30" w:right="30"/>
              <w:rPr>
                <w:rFonts w:ascii="Calibri" w:hAnsi="Calibri" w:cs="Calibri"/>
                <w:lang w:val="el-GR"/>
                <w:rPrChange w:id="101" w:author="Kokkaliaris, Dimitrios" w:date="2024-07-19T09:47:00Z">
                  <w:rPr>
                    <w:rFonts w:ascii="Calibri" w:hAnsi="Calibri" w:cs="Calibri"/>
                  </w:rPr>
                </w:rPrChange>
              </w:rPr>
            </w:pPr>
            <w:r w:rsidRPr="003059AD">
              <w:rPr>
                <w:rFonts w:ascii="Calibri" w:eastAsia="Calibri" w:hAnsi="Calibri" w:cs="Calibri"/>
                <w:lang w:val="el-GR"/>
              </w:rPr>
              <w:t>Η πληρωμή καθορίζεται με βάση την τρέχουσα τιμή του παρόχου υπηρεσιών.</w:t>
            </w:r>
          </w:p>
          <w:p w14:paraId="4740CC08" w14:textId="77777777" w:rsidR="00525302" w:rsidRPr="00DD307A" w:rsidRDefault="003059AD" w:rsidP="00525302">
            <w:pPr>
              <w:pStyle w:val="NormalWeb"/>
              <w:ind w:left="30" w:right="30"/>
              <w:rPr>
                <w:rFonts w:ascii="Calibri" w:hAnsi="Calibri" w:cs="Calibri"/>
                <w:lang w:val="el-GR"/>
                <w:rPrChange w:id="102" w:author="Kokkaliaris, Dimitrios" w:date="2024-07-19T09:47:00Z">
                  <w:rPr>
                    <w:rFonts w:ascii="Calibri" w:hAnsi="Calibri" w:cs="Calibri"/>
                  </w:rPr>
                </w:rPrChange>
              </w:rPr>
            </w:pPr>
            <w:r w:rsidRPr="003059AD">
              <w:rPr>
                <w:rFonts w:ascii="Calibri" w:eastAsia="Calibri" w:hAnsi="Calibri" w:cs="Calibri"/>
                <w:lang w:val="el-GR"/>
              </w:rPr>
              <w:t>Η αποζημίωση βασίζεται στον αριθμό των προϊόντων της Abbott που έχουν αγοράσει.</w:t>
            </w:r>
          </w:p>
          <w:p w14:paraId="1BE0284C" w14:textId="527C6A6C" w:rsidR="00525302" w:rsidRPr="00DD307A" w:rsidRDefault="003059AD" w:rsidP="00525302">
            <w:pPr>
              <w:pStyle w:val="NormalWeb"/>
              <w:ind w:left="30" w:right="30"/>
              <w:rPr>
                <w:rFonts w:ascii="Calibri" w:hAnsi="Calibri" w:cs="Calibri"/>
                <w:lang w:val="el-GR"/>
                <w:rPrChange w:id="103" w:author="Kokkaliaris, Dimitrios" w:date="2024-07-19T09:47:00Z">
                  <w:rPr>
                    <w:rFonts w:ascii="Calibri" w:hAnsi="Calibri" w:cs="Calibri"/>
                  </w:rPr>
                </w:rPrChange>
              </w:rPr>
            </w:pPr>
            <w:r w:rsidRPr="003059AD">
              <w:rPr>
                <w:rFonts w:ascii="Calibri" w:eastAsia="Calibri" w:hAnsi="Calibri" w:cs="Calibri"/>
                <w:lang w:val="el-GR"/>
              </w:rPr>
              <w:t xml:space="preserve">Μια </w:t>
            </w:r>
            <w:ins w:id="104" w:author="Kokkaliaris, Dimitrios" w:date="2024-07-19T10:04:00Z">
              <w:r w:rsidR="001F3C7A">
                <w:rPr>
                  <w:rFonts w:ascii="Calibri" w:eastAsia="Calibri" w:hAnsi="Calibri" w:cs="Calibri"/>
                  <w:lang w:val="el-GR"/>
                </w:rPr>
                <w:t>εύλογη αγοραία</w:t>
              </w:r>
            </w:ins>
            <w:del w:id="105" w:author="Kokkaliaris, Dimitrios" w:date="2024-07-19T10:04:00Z">
              <w:r w:rsidRPr="003059AD" w:rsidDel="001F3C7A">
                <w:rPr>
                  <w:rFonts w:ascii="Calibri" w:eastAsia="Calibri" w:hAnsi="Calibri" w:cs="Calibri"/>
                  <w:lang w:val="el-GR"/>
                </w:rPr>
                <w:delText>πραγματική εμπορική</w:delText>
              </w:r>
            </w:del>
            <w:r w:rsidRPr="003059AD">
              <w:rPr>
                <w:rFonts w:ascii="Calibri" w:eastAsia="Calibri" w:hAnsi="Calibri" w:cs="Calibri"/>
                <w:lang w:val="el-GR"/>
              </w:rPr>
              <w:t xml:space="preserve"> αξία καθορίζεται με βάση την εξειδίκευση και την εμπειρία του παρόχου υπηρεσιών.</w:t>
            </w:r>
          </w:p>
          <w:p w14:paraId="0176B9D7" w14:textId="77777777" w:rsidR="00525302" w:rsidRPr="00DD307A" w:rsidRDefault="003059AD" w:rsidP="00525302">
            <w:pPr>
              <w:pStyle w:val="NormalWeb"/>
              <w:ind w:left="30" w:right="30"/>
              <w:rPr>
                <w:rFonts w:ascii="Calibri" w:hAnsi="Calibri" w:cs="Calibri"/>
                <w:lang w:val="el-GR"/>
                <w:rPrChange w:id="106" w:author="Kokkaliaris, Dimitrios" w:date="2024-07-19T09:47:00Z">
                  <w:rPr>
                    <w:rFonts w:ascii="Calibri" w:hAnsi="Calibri" w:cs="Calibri"/>
                  </w:rPr>
                </w:rPrChange>
              </w:rPr>
            </w:pPr>
            <w:r w:rsidRPr="003059AD">
              <w:rPr>
                <w:rFonts w:ascii="Calibri" w:eastAsia="Calibri" w:hAnsi="Calibri" w:cs="Calibri"/>
                <w:lang w:val="el-GR"/>
              </w:rPr>
              <w:t>Η αποζημίωση καθορίζεται από την αξία της προηγούμενης, τρέχουσας ή μελλοντικής επιχειρηματικής δραστηριότητας της Abbott με τον πάροχο υπηρεσιών.</w:t>
            </w:r>
          </w:p>
          <w:p w14:paraId="1E8AF23C" w14:textId="42C4127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44B5873B" w14:textId="77777777" w:rsidTr="17E9897E">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3059AD" w:rsidRDefault="00000000" w:rsidP="00525302">
            <w:pPr>
              <w:spacing w:before="30" w:after="30"/>
              <w:ind w:left="30" w:right="30"/>
              <w:rPr>
                <w:rFonts w:ascii="Calibri" w:eastAsia="Times New Roman" w:hAnsi="Calibri" w:cs="Calibri"/>
                <w:sz w:val="16"/>
              </w:rPr>
            </w:pPr>
            <w:hyperlink r:id="rId54"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05EBFE6B" w14:textId="77777777" w:rsidR="00525302" w:rsidRPr="003059AD" w:rsidRDefault="00000000" w:rsidP="00525302">
            <w:pPr>
              <w:ind w:left="30" w:right="30"/>
              <w:rPr>
                <w:rFonts w:ascii="Calibri" w:eastAsia="Times New Roman" w:hAnsi="Calibri" w:cs="Calibri"/>
                <w:sz w:val="16"/>
              </w:rPr>
            </w:pPr>
            <w:hyperlink r:id="rId55" w:tgtFrame="_blank" w:history="1">
              <w:r w:rsidR="003059AD" w:rsidRPr="003059AD">
                <w:rPr>
                  <w:rStyle w:val="Hyperlink"/>
                  <w:rFonts w:ascii="Calibri" w:eastAsia="Times New Roman" w:hAnsi="Calibri" w:cs="Calibri"/>
                  <w:sz w:val="16"/>
                </w:rPr>
                <w:t>24_C_18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1DD80443"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03283C9C"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DD307A" w:rsidRDefault="003059AD" w:rsidP="00525302">
            <w:pPr>
              <w:pStyle w:val="NormalWeb"/>
              <w:ind w:left="30" w:right="30"/>
              <w:rPr>
                <w:rFonts w:ascii="Calibri" w:hAnsi="Calibri" w:cs="Calibri"/>
                <w:lang w:val="el-GR"/>
                <w:rPrChange w:id="107" w:author="Kokkaliaris, Dimitrios" w:date="2024-07-19T09:47:00Z">
                  <w:rPr>
                    <w:rFonts w:ascii="Calibri" w:hAnsi="Calibri" w:cs="Calibri"/>
                  </w:rPr>
                </w:rPrChange>
              </w:rPr>
            </w:pPr>
            <w:r w:rsidRPr="003059AD">
              <w:rPr>
                <w:rFonts w:ascii="Calibri" w:eastAsia="Calibri" w:hAnsi="Calibri" w:cs="Calibri"/>
                <w:lang w:val="el-GR"/>
              </w:rPr>
              <w:t>Η απάντηση είναι σωστή!</w:t>
            </w:r>
          </w:p>
          <w:p w14:paraId="4A556AE2" w14:textId="77777777" w:rsidR="00525302" w:rsidRPr="00DD307A" w:rsidRDefault="003059AD" w:rsidP="00525302">
            <w:pPr>
              <w:pStyle w:val="NormalWeb"/>
              <w:ind w:left="30" w:right="30"/>
              <w:rPr>
                <w:rFonts w:ascii="Calibri" w:hAnsi="Calibri" w:cs="Calibri"/>
                <w:lang w:val="el-GR"/>
                <w:rPrChange w:id="108" w:author="Kokkaliaris, Dimitrios" w:date="2024-07-19T09:47:00Z">
                  <w:rPr>
                    <w:rFonts w:ascii="Calibri" w:hAnsi="Calibri" w:cs="Calibri"/>
                  </w:rPr>
                </w:rPrChange>
              </w:rPr>
            </w:pPr>
            <w:r w:rsidRPr="003059AD">
              <w:rPr>
                <w:rFonts w:ascii="Calibri" w:eastAsia="Calibri" w:hAnsi="Calibri" w:cs="Calibri"/>
                <w:lang w:val="el-GR"/>
              </w:rPr>
              <w:t>Η απάντηση δεν είναι σωστή!</w:t>
            </w:r>
          </w:p>
          <w:p w14:paraId="39A9DDFA" w14:textId="26369A96"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Η αποζημίωση για υπηρεσίες δεν θα πρέπει να υπερβαίνει την </w:t>
            </w:r>
            <w:ins w:id="109" w:author="Kokkaliaris, Dimitrios" w:date="2024-07-19T10:04:00Z">
              <w:r w:rsidR="00433331">
                <w:rPr>
                  <w:rFonts w:ascii="Calibri" w:eastAsia="Calibri" w:hAnsi="Calibri" w:cs="Calibri"/>
                  <w:lang w:val="el-GR"/>
                </w:rPr>
                <w:t>εύλογη αγοραία</w:t>
              </w:r>
            </w:ins>
            <w:del w:id="110" w:author="Kokkaliaris, Dimitrios" w:date="2024-07-19T10:04:00Z">
              <w:r w:rsidRPr="003059AD" w:rsidDel="00433331">
                <w:rPr>
                  <w:rFonts w:ascii="Calibri" w:eastAsia="Calibri" w:hAnsi="Calibri" w:cs="Calibri"/>
                  <w:lang w:val="el-GR"/>
                </w:rPr>
                <w:delText>πραγματική εμπορική</w:delText>
              </w:r>
            </w:del>
            <w:r w:rsidRPr="003059AD">
              <w:rPr>
                <w:rFonts w:ascii="Calibri" w:eastAsia="Calibri" w:hAnsi="Calibri" w:cs="Calibri"/>
                <w:lang w:val="el-GR"/>
              </w:rPr>
              <w:t xml:space="preserve"> αξία και δεν θα πρέπει να βασίζεται στον όγκο ή την αξία της συνεργασίας της Abbott με τον πάροχο υπηρεσιών ή οποιοδήποτε σχετικό ίδρυμα στο παρελθόν, παρόν ή μέλλον. Συμβουλευτείτε το OEC πριν από τη συνεργασία με κρατικούς αξιωματούχους και τον υπολογισμό της FMV για μη Επαγγελματίες Υγείας.</w:t>
            </w:r>
          </w:p>
        </w:tc>
      </w:tr>
      <w:tr w:rsidR="0068638B" w:rsidRPr="00DD307A" w14:paraId="5A1761DA" w14:textId="77777777" w:rsidTr="17E9897E">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3059AD" w:rsidRDefault="00000000" w:rsidP="00525302">
            <w:pPr>
              <w:spacing w:before="30" w:after="30"/>
              <w:ind w:left="30" w:right="30"/>
              <w:rPr>
                <w:rFonts w:ascii="Calibri" w:eastAsia="Times New Roman" w:hAnsi="Calibri" w:cs="Calibri"/>
                <w:sz w:val="16"/>
              </w:rPr>
            </w:pPr>
            <w:hyperlink r:id="rId56"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58BBAEC2" w14:textId="77777777" w:rsidR="00525302" w:rsidRPr="003059AD" w:rsidRDefault="00000000" w:rsidP="00525302">
            <w:pPr>
              <w:ind w:left="30" w:right="30"/>
              <w:rPr>
                <w:rFonts w:ascii="Calibri" w:eastAsia="Times New Roman" w:hAnsi="Calibri" w:cs="Calibri"/>
                <w:sz w:val="16"/>
              </w:rPr>
            </w:pPr>
            <w:hyperlink r:id="rId57" w:tgtFrame="_blank" w:history="1">
              <w:r w:rsidR="003059AD" w:rsidRPr="003059AD">
                <w:rPr>
                  <w:rStyle w:val="Hyperlink"/>
                  <w:rFonts w:ascii="Calibri" w:eastAsia="Times New Roman" w:hAnsi="Calibri" w:cs="Calibri"/>
                  <w:sz w:val="16"/>
                </w:rPr>
                <w:t>25_C_19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arrow to begin your review.</w:t>
            </w:r>
          </w:p>
          <w:p w14:paraId="40FF1126"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p w14:paraId="1441C60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review some of the key concepts in this section.</w:t>
            </w:r>
          </w:p>
        </w:tc>
        <w:tc>
          <w:tcPr>
            <w:tcW w:w="6000" w:type="dxa"/>
            <w:vAlign w:val="center"/>
          </w:tcPr>
          <w:p w14:paraId="6AABBAFB" w14:textId="77777777" w:rsidR="00525302" w:rsidRPr="00DD307A" w:rsidRDefault="003059AD" w:rsidP="00525302">
            <w:pPr>
              <w:pStyle w:val="NormalWeb"/>
              <w:ind w:left="30" w:right="30"/>
              <w:rPr>
                <w:rFonts w:ascii="Calibri" w:hAnsi="Calibri" w:cs="Calibri"/>
                <w:lang w:val="el-GR"/>
                <w:rPrChange w:id="111" w:author="Kokkaliaris, Dimitrios" w:date="2024-07-19T09:47:00Z">
                  <w:rPr>
                    <w:rFonts w:ascii="Calibri" w:hAnsi="Calibri" w:cs="Calibri"/>
                  </w:rPr>
                </w:rPrChange>
              </w:rPr>
            </w:pPr>
            <w:r w:rsidRPr="003059AD">
              <w:rPr>
                <w:rFonts w:ascii="Calibri" w:eastAsia="Calibri" w:hAnsi="Calibri" w:cs="Calibri"/>
                <w:lang w:val="el-GR"/>
              </w:rPr>
              <w:t>Κάντε κλικ στο βέλος για να ξεκινήσετε την επισκόπησή σας.</w:t>
            </w:r>
          </w:p>
          <w:p w14:paraId="59312B57" w14:textId="77777777" w:rsidR="00525302" w:rsidRPr="00DD307A" w:rsidRDefault="003059AD" w:rsidP="00525302">
            <w:pPr>
              <w:pStyle w:val="NormalWeb"/>
              <w:ind w:left="30" w:right="30"/>
              <w:rPr>
                <w:rFonts w:ascii="Calibri" w:hAnsi="Calibri" w:cs="Calibri"/>
                <w:lang w:val="el-GR"/>
                <w:rPrChange w:id="112" w:author="Kokkaliaris, Dimitrios" w:date="2024-07-19T09:47:00Z">
                  <w:rPr>
                    <w:rFonts w:ascii="Calibri" w:hAnsi="Calibri" w:cs="Calibri"/>
                  </w:rPr>
                </w:rPrChange>
              </w:rPr>
            </w:pPr>
            <w:r w:rsidRPr="003059AD">
              <w:rPr>
                <w:rFonts w:ascii="Calibri" w:eastAsia="Calibri" w:hAnsi="Calibri" w:cs="Calibri"/>
                <w:lang w:val="el-GR"/>
              </w:rPr>
              <w:t>Επισκόπηση</w:t>
            </w:r>
          </w:p>
          <w:p w14:paraId="3A57EC77" w14:textId="4E58819F" w:rsidR="00525302" w:rsidRPr="00DD307A" w:rsidRDefault="003059AD" w:rsidP="00525302">
            <w:pPr>
              <w:pStyle w:val="NormalWeb"/>
              <w:ind w:left="30" w:right="30"/>
              <w:rPr>
                <w:rFonts w:ascii="Calibri" w:hAnsi="Calibri" w:cs="Calibri"/>
                <w:lang w:val="el-GR"/>
                <w:rPrChange w:id="113" w:author="Kokkaliaris, Dimitrios" w:date="2024-07-19T09:47:00Z">
                  <w:rPr>
                    <w:rFonts w:ascii="Calibri" w:hAnsi="Calibri" w:cs="Calibri"/>
                  </w:rPr>
                </w:rPrChange>
              </w:rPr>
            </w:pPr>
            <w:r w:rsidRPr="003059AD">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68638B" w:rsidRPr="00DD307A" w14:paraId="547CCA01" w14:textId="77777777" w:rsidTr="17E9897E">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3059AD" w:rsidRDefault="00000000" w:rsidP="00525302">
            <w:pPr>
              <w:spacing w:before="30" w:after="30"/>
              <w:ind w:left="30" w:right="30"/>
              <w:rPr>
                <w:rFonts w:ascii="Calibri" w:eastAsia="Times New Roman" w:hAnsi="Calibri" w:cs="Calibri"/>
                <w:sz w:val="16"/>
              </w:rPr>
            </w:pPr>
            <w:hyperlink r:id="rId58"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1CDD0775" w14:textId="77777777" w:rsidR="00525302" w:rsidRPr="003059AD" w:rsidRDefault="00000000" w:rsidP="00525302">
            <w:pPr>
              <w:ind w:left="30" w:right="30"/>
              <w:rPr>
                <w:rFonts w:ascii="Calibri" w:eastAsia="Times New Roman" w:hAnsi="Calibri" w:cs="Calibri"/>
                <w:sz w:val="16"/>
              </w:rPr>
            </w:pPr>
            <w:hyperlink r:id="rId59" w:tgtFrame="_blank" w:history="1">
              <w:r w:rsidR="003059AD" w:rsidRPr="003059AD">
                <w:rPr>
                  <w:rStyle w:val="Hyperlink"/>
                  <w:rFonts w:ascii="Calibri" w:eastAsia="Times New Roman" w:hAnsi="Calibri" w:cs="Calibri"/>
                  <w:sz w:val="16"/>
                </w:rPr>
                <w:t>26_C_19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Professional Services Arrangements</w:t>
            </w:r>
          </w:p>
          <w:p w14:paraId="057F7C03"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DD307A" w:rsidRDefault="003059AD" w:rsidP="00525302">
            <w:pPr>
              <w:pStyle w:val="NormalWeb"/>
              <w:ind w:left="30" w:right="30"/>
              <w:rPr>
                <w:rFonts w:ascii="Calibri" w:hAnsi="Calibri" w:cs="Calibri"/>
                <w:lang w:val="el-GR"/>
                <w:rPrChange w:id="114" w:author="Kokkaliaris, Dimitrios" w:date="2024-07-19T09:47:00Z">
                  <w:rPr>
                    <w:rFonts w:ascii="Calibri" w:hAnsi="Calibri" w:cs="Calibri"/>
                  </w:rPr>
                </w:rPrChange>
              </w:rPr>
            </w:pPr>
            <w:r w:rsidRPr="003059AD">
              <w:rPr>
                <w:rFonts w:ascii="Calibri" w:eastAsia="Calibri" w:hAnsi="Calibri" w:cs="Calibri"/>
                <w:lang w:val="el-GR"/>
              </w:rPr>
              <w:t xml:space="preserve">Συμφωνίες Παροχής Επαγγελματικών Υπηρεσιών </w:t>
            </w:r>
          </w:p>
          <w:p w14:paraId="06C5272E" w14:textId="01A89597" w:rsidR="00525302" w:rsidRPr="00DD307A" w:rsidRDefault="003059AD" w:rsidP="00525302">
            <w:pPr>
              <w:pStyle w:val="NormalWeb"/>
              <w:ind w:left="30" w:right="30"/>
              <w:rPr>
                <w:rFonts w:ascii="Calibri" w:hAnsi="Calibri" w:cs="Calibri"/>
                <w:lang w:val="el-GR"/>
                <w:rPrChange w:id="115" w:author="Kokkaliaris, Dimitrios" w:date="2024-07-19T09:47:00Z">
                  <w:rPr>
                    <w:rFonts w:ascii="Calibri" w:hAnsi="Calibri" w:cs="Calibri"/>
                  </w:rPr>
                </w:rPrChange>
              </w:rPr>
            </w:pPr>
            <w:r w:rsidRPr="003059AD">
              <w:rPr>
                <w:rFonts w:ascii="Calibri" w:eastAsia="Calibri" w:hAnsi="Calibri" w:cs="Calibri"/>
                <w:lang w:val="el-GR"/>
              </w:rPr>
              <w:t>Οι Συμφωνίες Παροχής Επαγγελματικών Υπηρεσιών είναι υπηρεσίες που παρέχονται στην Abbott από ΕΥ και άλλα πρόσωπα, για την κάλυψη συγκεκριμένων, πραγματικών επιχειρηματικών αναγκών για πληροφορίες, υπηρεσίες, ή συμβουλές.</w:t>
            </w:r>
          </w:p>
        </w:tc>
      </w:tr>
      <w:tr w:rsidR="0068638B" w:rsidRPr="003059AD" w14:paraId="14D68D16" w14:textId="77777777" w:rsidTr="17E9897E">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3059AD" w:rsidRDefault="00000000" w:rsidP="00525302">
            <w:pPr>
              <w:spacing w:before="30" w:after="30"/>
              <w:ind w:left="30" w:right="30"/>
              <w:rPr>
                <w:rFonts w:ascii="Calibri" w:eastAsia="Times New Roman" w:hAnsi="Calibri" w:cs="Calibri"/>
                <w:sz w:val="16"/>
              </w:rPr>
            </w:pPr>
            <w:hyperlink r:id="rId60"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0BBBE19D" w14:textId="77777777" w:rsidR="00525302" w:rsidRPr="003059AD" w:rsidRDefault="00000000" w:rsidP="00525302">
            <w:pPr>
              <w:ind w:left="30" w:right="30"/>
              <w:rPr>
                <w:rFonts w:ascii="Calibri" w:eastAsia="Times New Roman" w:hAnsi="Calibri" w:cs="Calibri"/>
                <w:sz w:val="16"/>
              </w:rPr>
            </w:pPr>
            <w:hyperlink r:id="rId61" w:tgtFrame="_blank" w:history="1">
              <w:r w:rsidR="003059AD" w:rsidRPr="003059AD">
                <w:rPr>
                  <w:rStyle w:val="Hyperlink"/>
                  <w:rFonts w:ascii="Calibri" w:eastAsia="Times New Roman" w:hAnsi="Calibri" w:cs="Calibri"/>
                  <w:sz w:val="16"/>
                </w:rPr>
                <w:t>27_C_19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3059AD" w:rsidRDefault="003059AD" w:rsidP="00525302">
            <w:pPr>
              <w:pStyle w:val="NormalWeb"/>
              <w:ind w:left="30" w:right="30"/>
              <w:rPr>
                <w:rFonts w:ascii="Calibri" w:hAnsi="Calibri" w:cs="Calibri"/>
              </w:rPr>
            </w:pPr>
            <w:r w:rsidRPr="003059AD">
              <w:rPr>
                <w:rFonts w:ascii="Calibri" w:hAnsi="Calibri" w:cs="Calibri"/>
              </w:rPr>
              <w:t>General Requirements</w:t>
            </w:r>
          </w:p>
          <w:p w14:paraId="25E48777" w14:textId="77777777" w:rsidR="00525302" w:rsidRPr="003059AD" w:rsidRDefault="003059AD" w:rsidP="00525302">
            <w:pPr>
              <w:pStyle w:val="NormalWeb"/>
              <w:ind w:left="30" w:right="30"/>
              <w:rPr>
                <w:rFonts w:ascii="Calibri" w:hAnsi="Calibri" w:cs="Calibri"/>
              </w:rPr>
            </w:pPr>
            <w:r w:rsidRPr="003059AD">
              <w:rPr>
                <w:rFonts w:ascii="Calibri" w:hAnsi="Calibri" w:cs="Calibri"/>
              </w:rPr>
              <w:t>General Requirements include:</w:t>
            </w:r>
          </w:p>
          <w:p w14:paraId="4B2DB0EE" w14:textId="77777777" w:rsidR="00525302" w:rsidRPr="003059AD" w:rsidRDefault="003059AD" w:rsidP="00525302">
            <w:pPr>
              <w:numPr>
                <w:ilvl w:val="0"/>
                <w:numId w:val="4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Legitimate need</w:t>
            </w:r>
          </w:p>
          <w:p w14:paraId="32E965FD" w14:textId="77777777" w:rsidR="00525302" w:rsidRPr="003059AD" w:rsidRDefault="003059AD" w:rsidP="00525302">
            <w:pPr>
              <w:numPr>
                <w:ilvl w:val="0"/>
                <w:numId w:val="4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Qualifications of provider</w:t>
            </w:r>
          </w:p>
          <w:p w14:paraId="3EFA7859" w14:textId="77777777" w:rsidR="00525302" w:rsidRPr="003059AD" w:rsidRDefault="003059AD" w:rsidP="00525302">
            <w:pPr>
              <w:numPr>
                <w:ilvl w:val="0"/>
                <w:numId w:val="4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Fair market value for services</w:t>
            </w:r>
          </w:p>
          <w:p w14:paraId="29E7B537" w14:textId="77777777" w:rsidR="00525302" w:rsidRPr="003059AD" w:rsidRDefault="003059AD" w:rsidP="00525302">
            <w:pPr>
              <w:numPr>
                <w:ilvl w:val="0"/>
                <w:numId w:val="4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Written documentation</w:t>
            </w:r>
          </w:p>
        </w:tc>
        <w:tc>
          <w:tcPr>
            <w:tcW w:w="6000" w:type="dxa"/>
            <w:vAlign w:val="center"/>
          </w:tcPr>
          <w:p w14:paraId="3B7F6599"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Γενικές απαιτήσεις</w:t>
            </w:r>
          </w:p>
          <w:p w14:paraId="21696AB6"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Οι γενικές απαιτήσεις περιλαμβάνουν:</w:t>
            </w:r>
          </w:p>
          <w:p w14:paraId="642F9C09" w14:textId="77777777" w:rsidR="00525302" w:rsidRPr="003059AD" w:rsidRDefault="003059AD" w:rsidP="00525302">
            <w:pPr>
              <w:numPr>
                <w:ilvl w:val="0"/>
                <w:numId w:val="4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Νόμιμη ανάγκη</w:t>
            </w:r>
          </w:p>
          <w:p w14:paraId="1181EFE5" w14:textId="77777777" w:rsidR="00525302" w:rsidRPr="003059AD" w:rsidRDefault="003059AD" w:rsidP="00525302">
            <w:pPr>
              <w:numPr>
                <w:ilvl w:val="0"/>
                <w:numId w:val="4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Προσόντα του παρόχου</w:t>
            </w:r>
          </w:p>
          <w:p w14:paraId="40DCE9E0" w14:textId="6F0DF4D0" w:rsidR="00525302" w:rsidRPr="00847A93" w:rsidDel="00847A93" w:rsidRDefault="00566D4F" w:rsidP="5A935BB9">
            <w:pPr>
              <w:numPr>
                <w:ilvl w:val="0"/>
                <w:numId w:val="44"/>
              </w:numPr>
              <w:spacing w:before="100" w:beforeAutospacing="1" w:after="100" w:afterAutospacing="1"/>
              <w:ind w:left="750" w:right="30"/>
              <w:rPr>
                <w:del w:id="116" w:author="Kokkaliaris, Dimitrios" w:date="2024-07-19T10:05:00Z"/>
                <w:rFonts w:ascii="Calibri" w:eastAsia="Times New Roman" w:hAnsi="Calibri" w:cs="Calibri"/>
                <w:lang w:val="el-GR"/>
                <w:rPrChange w:id="117" w:author="Fintan O'Neill" w:date="2024-07-22T20:06:00Z" w16du:dateUtc="2024-07-22T19:06:00Z">
                  <w:rPr>
                    <w:del w:id="118" w:author="Kokkaliaris, Dimitrios" w:date="2024-07-19T10:05:00Z"/>
                    <w:rFonts w:ascii="Calibri" w:eastAsia="Calibri" w:hAnsi="Calibri" w:cs="Calibri"/>
                    <w:lang w:val="en-GB"/>
                  </w:rPr>
                </w:rPrChange>
              </w:rPr>
            </w:pPr>
            <w:ins w:id="119" w:author="Kokkaliaris, Dimitrios" w:date="2024-07-19T10:05:00Z">
              <w:r>
                <w:rPr>
                  <w:rFonts w:ascii="Calibri" w:eastAsia="Calibri" w:hAnsi="Calibri" w:cs="Calibri"/>
                  <w:lang w:val="el-GR"/>
                </w:rPr>
                <w:t>Ε</w:t>
              </w:r>
              <w:r w:rsidR="001A65EA" w:rsidRPr="001A65EA">
                <w:rPr>
                  <w:rFonts w:ascii="Calibri" w:eastAsia="Calibri" w:hAnsi="Calibri" w:cs="Calibri"/>
                  <w:lang w:val="el-GR"/>
                </w:rPr>
                <w:t>ύλογη αγοραία</w:t>
              </w:r>
            </w:ins>
            <w:ins w:id="120" w:author="Kokkaliaris, Dimitrios" w:date="2024-07-19T12:18:00Z">
              <w:r w:rsidR="00981FDF">
                <w:rPr>
                  <w:rFonts w:ascii="Calibri" w:eastAsia="Calibri" w:hAnsi="Calibri" w:cs="Calibri"/>
                  <w:lang w:val="el-GR"/>
                </w:rPr>
                <w:t xml:space="preserve"> </w:t>
              </w:r>
            </w:ins>
            <w:del w:id="121" w:author="Kokkaliaris, Dimitrios" w:date="2024-07-19T10:05:00Z">
              <w:r w:rsidR="003059AD" w:rsidRPr="003059AD" w:rsidDel="001A65EA">
                <w:rPr>
                  <w:rFonts w:ascii="Calibri" w:eastAsia="Calibri" w:hAnsi="Calibri" w:cs="Calibri"/>
                  <w:lang w:val="el-GR"/>
                </w:rPr>
                <w:delText xml:space="preserve">Πραγματική εμπορική </w:delText>
              </w:r>
            </w:del>
            <w:r w:rsidR="003059AD" w:rsidRPr="003059AD">
              <w:rPr>
                <w:rFonts w:ascii="Calibri" w:eastAsia="Calibri" w:hAnsi="Calibri" w:cs="Calibri"/>
                <w:lang w:val="el-GR"/>
              </w:rPr>
              <w:t>αξία για υπηρεσίες</w:t>
            </w:r>
          </w:p>
          <w:p w14:paraId="02FB87C3" w14:textId="77777777" w:rsidR="00847A93" w:rsidRPr="00B961D9" w:rsidRDefault="00847A93" w:rsidP="001A65EA">
            <w:pPr>
              <w:numPr>
                <w:ilvl w:val="0"/>
                <w:numId w:val="44"/>
              </w:numPr>
              <w:spacing w:before="100" w:beforeAutospacing="1" w:after="100" w:afterAutospacing="1"/>
              <w:ind w:left="750" w:right="30"/>
              <w:rPr>
                <w:ins w:id="122" w:author="Fintan O'Neill" w:date="2024-07-22T20:06:00Z" w16du:dateUtc="2024-07-22T19:06:00Z"/>
                <w:rFonts w:ascii="Calibri" w:eastAsia="Times New Roman" w:hAnsi="Calibri" w:cs="Calibri"/>
                <w:lang w:val="el-GR"/>
                <w:rPrChange w:id="123" w:author="Kokkaliaris, Dimitrios" w:date="2024-07-19T12:18:00Z">
                  <w:rPr>
                    <w:ins w:id="124" w:author="Fintan O'Neill" w:date="2024-07-22T20:06:00Z" w16du:dateUtc="2024-07-22T19:06:00Z"/>
                    <w:rFonts w:ascii="Calibri" w:eastAsia="Calibri" w:hAnsi="Calibri" w:cs="Calibri"/>
                    <w:lang w:val="el-GR"/>
                  </w:rPr>
                </w:rPrChange>
              </w:rPr>
            </w:pPr>
          </w:p>
          <w:p w14:paraId="391FD260" w14:textId="01E4B864" w:rsidR="00525302" w:rsidRPr="001A65EA" w:rsidRDefault="41F0AC73" w:rsidP="5A935BB9">
            <w:pPr>
              <w:numPr>
                <w:ilvl w:val="0"/>
                <w:numId w:val="44"/>
              </w:numPr>
              <w:spacing w:before="100" w:beforeAutospacing="1" w:after="100" w:afterAutospacing="1"/>
              <w:ind w:left="750" w:right="30"/>
              <w:rPr>
                <w:rFonts w:ascii="Calibri" w:hAnsi="Calibri" w:cs="Calibri"/>
                <w:rPrChange w:id="125" w:author="Kokkaliaris, Dimitrios" w:date="2024-07-19T10:05:00Z">
                  <w:rPr/>
                </w:rPrChange>
              </w:rPr>
            </w:pPr>
            <w:r w:rsidRPr="5A935BB9">
              <w:rPr>
                <w:rFonts w:ascii="Calibri" w:eastAsia="Calibri" w:hAnsi="Calibri" w:cs="Calibri"/>
                <w:lang w:val="el-GR"/>
                <w:rPrChange w:id="126" w:author="Kokkaliaris, Dimitrios" w:date="2024-07-19T10:05:00Z">
                  <w:rPr>
                    <w:lang w:val="el-GR"/>
                  </w:rPr>
                </w:rPrChange>
              </w:rPr>
              <w:t>Γραπτή τεκμηρίωση</w:t>
            </w:r>
          </w:p>
        </w:tc>
      </w:tr>
      <w:tr w:rsidR="0068638B" w:rsidRPr="00DD307A" w14:paraId="3131AD3F" w14:textId="77777777" w:rsidTr="17E9897E">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3059AD" w:rsidRDefault="00000000" w:rsidP="00525302">
            <w:pPr>
              <w:spacing w:before="30" w:after="30"/>
              <w:ind w:left="30" w:right="30"/>
              <w:rPr>
                <w:rFonts w:ascii="Calibri" w:eastAsia="Times New Roman" w:hAnsi="Calibri" w:cs="Calibri"/>
                <w:sz w:val="16"/>
              </w:rPr>
            </w:pPr>
            <w:hyperlink r:id="rId62"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46A39644" w14:textId="77777777" w:rsidR="00525302" w:rsidRPr="003059AD" w:rsidRDefault="00000000" w:rsidP="00525302">
            <w:pPr>
              <w:ind w:left="30" w:right="30"/>
              <w:rPr>
                <w:rFonts w:ascii="Calibri" w:eastAsia="Times New Roman" w:hAnsi="Calibri" w:cs="Calibri"/>
                <w:sz w:val="16"/>
              </w:rPr>
            </w:pPr>
            <w:hyperlink r:id="rId63" w:tgtFrame="_blank" w:history="1">
              <w:r w:rsidR="003059AD" w:rsidRPr="003059AD">
                <w:rPr>
                  <w:rStyle w:val="Hyperlink"/>
                  <w:rFonts w:ascii="Calibri" w:eastAsia="Times New Roman" w:hAnsi="Calibri" w:cs="Calibri"/>
                  <w:sz w:val="16"/>
                </w:rPr>
                <w:t>28_C_19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Process for Engaging a Service Provider</w:t>
            </w:r>
          </w:p>
          <w:p w14:paraId="01736D78"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Engaging a service provider requires the completion of </w:t>
            </w:r>
            <w:proofErr w:type="gramStart"/>
            <w:r w:rsidRPr="003059AD">
              <w:rPr>
                <w:rFonts w:ascii="Calibri" w:hAnsi="Calibri" w:cs="Calibri"/>
              </w:rPr>
              <w:t>a number of</w:t>
            </w:r>
            <w:proofErr w:type="gramEnd"/>
            <w:r w:rsidRPr="003059AD">
              <w:rPr>
                <w:rFonts w:ascii="Calibri" w:hAnsi="Calibri" w:cs="Calibri"/>
              </w:rPr>
              <w:t xml:space="preserve"> actions before, during, and after the service.</w:t>
            </w:r>
          </w:p>
        </w:tc>
        <w:tc>
          <w:tcPr>
            <w:tcW w:w="6000" w:type="dxa"/>
            <w:vAlign w:val="center"/>
          </w:tcPr>
          <w:p w14:paraId="3ADEA491" w14:textId="77777777" w:rsidR="00525302" w:rsidRPr="00DD307A" w:rsidRDefault="003059AD" w:rsidP="00525302">
            <w:pPr>
              <w:pStyle w:val="NormalWeb"/>
              <w:ind w:left="30" w:right="30"/>
              <w:rPr>
                <w:rFonts w:ascii="Calibri" w:hAnsi="Calibri" w:cs="Calibri"/>
                <w:lang w:val="el-GR"/>
                <w:rPrChange w:id="127" w:author="Kokkaliaris, Dimitrios" w:date="2024-07-19T09:47:00Z">
                  <w:rPr>
                    <w:rFonts w:ascii="Calibri" w:hAnsi="Calibri" w:cs="Calibri"/>
                  </w:rPr>
                </w:rPrChange>
              </w:rPr>
            </w:pPr>
            <w:r w:rsidRPr="003059AD">
              <w:rPr>
                <w:rFonts w:ascii="Calibri" w:eastAsia="Calibri" w:hAnsi="Calibri" w:cs="Calibri"/>
                <w:lang w:val="el-GR"/>
              </w:rPr>
              <w:t>Διαδικασία συνεργασίας με έναν Πάροχο Υπηρεσιών</w:t>
            </w:r>
          </w:p>
          <w:p w14:paraId="443B4778" w14:textId="0A5C2B37" w:rsidR="00525302" w:rsidRPr="00DD307A" w:rsidRDefault="003059AD" w:rsidP="00525302">
            <w:pPr>
              <w:pStyle w:val="NormalWeb"/>
              <w:ind w:left="30" w:right="30"/>
              <w:rPr>
                <w:rFonts w:ascii="Calibri" w:hAnsi="Calibri" w:cs="Calibri"/>
                <w:lang w:val="el-GR"/>
                <w:rPrChange w:id="128" w:author="Kokkaliaris, Dimitrios" w:date="2024-07-19T09:47:00Z">
                  <w:rPr>
                    <w:rFonts w:ascii="Calibri" w:hAnsi="Calibri" w:cs="Calibri"/>
                  </w:rPr>
                </w:rPrChange>
              </w:rPr>
            </w:pPr>
            <w:r w:rsidRPr="003059AD">
              <w:rPr>
                <w:rFonts w:ascii="Calibri" w:eastAsia="Calibri" w:hAnsi="Calibri" w:cs="Calibri"/>
                <w:lang w:val="el-GR"/>
              </w:rPr>
              <w:lastRenderedPageBreak/>
              <w:t>Η απασχόληση ενός παρόχου υπηρεσιών απαιτεί την ολοκλήρωση ορισμένων ενεργειών πριν, κατά τη διάρκεια και μετά την υπηρεσία.</w:t>
            </w:r>
          </w:p>
        </w:tc>
      </w:tr>
      <w:tr w:rsidR="0068638B" w:rsidRPr="00DD307A" w14:paraId="32ACD2CE" w14:textId="77777777" w:rsidTr="17E9897E">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3059AD" w:rsidRDefault="00000000" w:rsidP="00525302">
            <w:pPr>
              <w:spacing w:before="30" w:after="30"/>
              <w:ind w:left="30" w:right="30"/>
              <w:rPr>
                <w:rFonts w:ascii="Calibri" w:eastAsia="Times New Roman" w:hAnsi="Calibri" w:cs="Calibri"/>
                <w:sz w:val="16"/>
              </w:rPr>
            </w:pPr>
            <w:hyperlink r:id="rId64" w:tgtFrame="_blank" w:history="1">
              <w:r w:rsidR="003059AD" w:rsidRPr="003059AD">
                <w:rPr>
                  <w:rStyle w:val="Hyperlink"/>
                  <w:rFonts w:ascii="Calibri" w:eastAsia="Times New Roman" w:hAnsi="Calibri" w:cs="Calibri"/>
                  <w:sz w:val="16"/>
                </w:rPr>
                <w:t>Screen 20</w:t>
              </w:r>
            </w:hyperlink>
            <w:r w:rsidR="003059AD" w:rsidRPr="003059AD">
              <w:rPr>
                <w:rFonts w:ascii="Calibri" w:eastAsia="Times New Roman" w:hAnsi="Calibri" w:cs="Calibri"/>
                <w:sz w:val="16"/>
              </w:rPr>
              <w:t xml:space="preserve"> </w:t>
            </w:r>
          </w:p>
          <w:p w14:paraId="5A74E017" w14:textId="77777777" w:rsidR="00525302" w:rsidRPr="003059AD" w:rsidRDefault="00000000" w:rsidP="00525302">
            <w:pPr>
              <w:ind w:left="30" w:right="30"/>
              <w:rPr>
                <w:rFonts w:ascii="Calibri" w:eastAsia="Times New Roman" w:hAnsi="Calibri" w:cs="Calibri"/>
                <w:sz w:val="16"/>
              </w:rPr>
            </w:pPr>
            <w:hyperlink r:id="rId65" w:tgtFrame="_blank" w:history="1">
              <w:r w:rsidR="003059AD" w:rsidRPr="003059AD">
                <w:rPr>
                  <w:rStyle w:val="Hyperlink"/>
                  <w:rFonts w:ascii="Calibri" w:eastAsia="Times New Roman" w:hAnsi="Calibri" w:cs="Calibri"/>
                  <w:sz w:val="16"/>
                </w:rPr>
                <w:t>30_C_21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support for Third-Party and Abbott-Organized Programs, such as:</w:t>
            </w:r>
          </w:p>
          <w:p w14:paraId="4E17C18C" w14:textId="77777777" w:rsidR="00525302" w:rsidRPr="003059AD" w:rsidRDefault="003059AD" w:rsidP="00525302">
            <w:pPr>
              <w:numPr>
                <w:ilvl w:val="0"/>
                <w:numId w:val="4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Plant tours/site visits.</w:t>
            </w:r>
          </w:p>
          <w:p w14:paraId="0068EC62" w14:textId="77777777" w:rsidR="00525302" w:rsidRPr="003059AD" w:rsidRDefault="003059AD" w:rsidP="00525302">
            <w:pPr>
              <w:numPr>
                <w:ilvl w:val="0"/>
                <w:numId w:val="4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Educational grants.</w:t>
            </w:r>
          </w:p>
          <w:p w14:paraId="54411AE1" w14:textId="77777777" w:rsidR="00525302" w:rsidRPr="003059AD" w:rsidRDefault="003059AD" w:rsidP="00525302">
            <w:pPr>
              <w:numPr>
                <w:ilvl w:val="0"/>
                <w:numId w:val="4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Commercial sponsorships.</w:t>
            </w:r>
          </w:p>
          <w:p w14:paraId="60B11B2E" w14:textId="77777777" w:rsidR="00525302" w:rsidRPr="003059AD" w:rsidRDefault="003059AD" w:rsidP="00525302">
            <w:pPr>
              <w:numPr>
                <w:ilvl w:val="0"/>
                <w:numId w:val="4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DD307A" w:rsidRDefault="003059AD" w:rsidP="00525302">
            <w:pPr>
              <w:pStyle w:val="NormalWeb"/>
              <w:ind w:left="30" w:right="30"/>
              <w:rPr>
                <w:rFonts w:ascii="Calibri" w:hAnsi="Calibri" w:cs="Calibri"/>
                <w:lang w:val="el-GR"/>
                <w:rPrChange w:id="129" w:author="Kokkaliaris, Dimitrios" w:date="2024-07-19T09:47:00Z">
                  <w:rPr>
                    <w:rFonts w:ascii="Calibri" w:hAnsi="Calibri" w:cs="Calibri"/>
                  </w:rPr>
                </w:rPrChange>
              </w:rPr>
            </w:pPr>
            <w:r w:rsidRPr="003059AD">
              <w:rPr>
                <w:rFonts w:ascii="Calibri" w:eastAsia="Calibri" w:hAnsi="Calibri" w:cs="Calibri"/>
                <w:lang w:val="el-GR"/>
              </w:rPr>
              <w:t>Η Abbott μπορεί να παρέχει υποστήριξη για Προγράμματα Τρίτων Μερών και για Προγράμματα που διοργανώνει η Abbott, όπως:</w:t>
            </w:r>
          </w:p>
          <w:p w14:paraId="527CB494" w14:textId="77777777" w:rsidR="00525302" w:rsidRPr="00DD307A" w:rsidRDefault="003059AD" w:rsidP="00525302">
            <w:pPr>
              <w:numPr>
                <w:ilvl w:val="0"/>
                <w:numId w:val="45"/>
              </w:numPr>
              <w:spacing w:before="100" w:beforeAutospacing="1" w:after="100" w:afterAutospacing="1"/>
              <w:ind w:left="750" w:right="30"/>
              <w:rPr>
                <w:rFonts w:ascii="Calibri" w:eastAsia="Times New Roman" w:hAnsi="Calibri" w:cs="Calibri"/>
                <w:lang w:val="el-GR"/>
                <w:rPrChange w:id="130" w:author="Kokkaliaris, Dimitrios" w:date="2024-07-19T09:47:00Z">
                  <w:rPr>
                    <w:rFonts w:ascii="Calibri" w:eastAsia="Times New Roman" w:hAnsi="Calibri" w:cs="Calibri"/>
                  </w:rPr>
                </w:rPrChange>
              </w:rPr>
            </w:pPr>
            <w:r w:rsidRPr="003059AD">
              <w:rPr>
                <w:rFonts w:ascii="Calibri" w:eastAsia="Calibri" w:hAnsi="Calibri" w:cs="Calibri"/>
                <w:lang w:val="el-GR"/>
              </w:rPr>
              <w:t>Ξεναγήσεις σε εργοστάσια/Επισκέψεις σε εγκαταστάσεις.</w:t>
            </w:r>
          </w:p>
          <w:p w14:paraId="15286D7B" w14:textId="77777777" w:rsidR="00525302" w:rsidRPr="003059AD" w:rsidRDefault="41F0AC73" w:rsidP="00525302">
            <w:pPr>
              <w:numPr>
                <w:ilvl w:val="0"/>
                <w:numId w:val="45"/>
              </w:numPr>
              <w:spacing w:before="100" w:beforeAutospacing="1" w:after="100" w:afterAutospacing="1"/>
              <w:ind w:left="750" w:right="30"/>
              <w:rPr>
                <w:rFonts w:ascii="Calibri" w:eastAsia="Times New Roman" w:hAnsi="Calibri" w:cs="Calibri"/>
              </w:rPr>
            </w:pPr>
            <w:r w:rsidRPr="5A935BB9">
              <w:rPr>
                <w:rFonts w:ascii="Calibri" w:eastAsia="Calibri" w:hAnsi="Calibri" w:cs="Calibri"/>
                <w:lang w:val="el-GR"/>
              </w:rPr>
              <w:t>Εκπαιδευτικές επιχορηγήσεις.</w:t>
            </w:r>
          </w:p>
          <w:p w14:paraId="2CB88BFA" w14:textId="22B2820E" w:rsidR="5A935BB9" w:rsidRDefault="5A935BB9" w:rsidP="5A935BB9">
            <w:pPr>
              <w:numPr>
                <w:ilvl w:val="0"/>
                <w:numId w:val="45"/>
              </w:numPr>
              <w:spacing w:beforeAutospacing="1" w:afterAutospacing="1"/>
              <w:ind w:left="750" w:right="30"/>
              <w:rPr>
                <w:ins w:id="131" w:author="Kokkaliaris, Dimitrios" w:date="2024-07-19T09:30:00Z" w16du:dateUtc="2024-07-19T09:30:06Z"/>
                <w:rFonts w:ascii="Calibri" w:eastAsia="Times New Roman" w:hAnsi="Calibri" w:cs="Calibri"/>
              </w:rPr>
            </w:pPr>
            <w:r w:rsidRPr="5A935BB9">
              <w:rPr>
                <w:rFonts w:ascii="Calibri" w:eastAsia="Calibri" w:hAnsi="Calibri" w:cs="Calibri"/>
                <w:lang w:val="el-GR"/>
              </w:rPr>
              <w:t>Εμπορικές χορηγίες.</w:t>
            </w:r>
          </w:p>
          <w:p w14:paraId="4AFCC7BF" w14:textId="77777777" w:rsidR="00525302" w:rsidRPr="004F20C6" w:rsidDel="004F20C6" w:rsidRDefault="003059AD">
            <w:pPr>
              <w:numPr>
                <w:ilvl w:val="0"/>
                <w:numId w:val="45"/>
              </w:numPr>
              <w:spacing w:before="100" w:beforeAutospacing="1" w:after="100" w:afterAutospacing="1"/>
              <w:ind w:left="0" w:right="30" w:firstLine="0"/>
              <w:rPr>
                <w:del w:id="132" w:author="Kokkaliaris, Dimitrios" w:date="2024-07-19T10:07:00Z"/>
                <w:rFonts w:ascii="Calibri" w:eastAsia="Times New Roman" w:hAnsi="Calibri" w:cs="Calibri"/>
                <w:rPrChange w:id="133" w:author="Kokkaliaris, Dimitrios" w:date="2024-07-19T12:17:00Z">
                  <w:rPr>
                    <w:del w:id="134" w:author="Kokkaliaris, Dimitrios" w:date="2024-07-19T10:07:00Z"/>
                    <w:rFonts w:ascii="Calibri" w:eastAsia="Calibri" w:hAnsi="Calibri" w:cs="Calibri"/>
                    <w:lang w:val="el-GR"/>
                  </w:rPr>
                </w:rPrChange>
              </w:rPr>
              <w:pPrChange w:id="135" w:author="Kokkaliaris, Dimitrios" w:date="2024-07-19T09:30:00Z">
                <w:pPr>
                  <w:numPr>
                    <w:numId w:val="45"/>
                  </w:numPr>
                  <w:tabs>
                    <w:tab w:val="num" w:pos="720"/>
                  </w:tabs>
                  <w:spacing w:beforeAutospacing="1" w:afterAutospacing="1"/>
                  <w:ind w:left="750" w:right="30" w:hanging="360"/>
                </w:pPr>
              </w:pPrChange>
            </w:pPr>
            <w:del w:id="136" w:author="Kokkaliaris, Dimitrios" w:date="2024-07-19T09:30:00Z">
              <w:r w:rsidRPr="5A935BB9" w:rsidDel="41F0AC73">
                <w:rPr>
                  <w:rFonts w:ascii="Calibri" w:eastAsia="Calibri" w:hAnsi="Calibri" w:cs="Calibri"/>
                  <w:lang w:val="el-GR"/>
                </w:rPr>
                <w:delText>Εμπορικές χορηγίες.</w:delText>
              </w:r>
            </w:del>
          </w:p>
          <w:p w14:paraId="056C9C17" w14:textId="09C67381" w:rsidR="00525302" w:rsidRPr="00C16839" w:rsidRDefault="003059AD">
            <w:pPr>
              <w:numPr>
                <w:ilvl w:val="0"/>
                <w:numId w:val="45"/>
              </w:numPr>
              <w:spacing w:before="100" w:beforeAutospacing="1" w:after="100" w:afterAutospacing="1"/>
              <w:ind w:left="750" w:right="30"/>
              <w:rPr>
                <w:rFonts w:ascii="Calibri" w:hAnsi="Calibri" w:cs="Calibri"/>
                <w:lang w:val="el-GR"/>
                <w:rPrChange w:id="137" w:author="Kokkaliaris, Dimitrios" w:date="2024-07-19T10:07:00Z">
                  <w:rPr>
                    <w:rFonts w:ascii="Calibri" w:hAnsi="Calibri" w:cs="Calibri"/>
                  </w:rPr>
                </w:rPrChange>
              </w:rPr>
              <w:pPrChange w:id="138" w:author="Kokkaliaris, Dimitrios" w:date="2024-07-19T10:07:00Z">
                <w:pPr>
                  <w:pStyle w:val="NormalWeb"/>
                  <w:ind w:left="30" w:right="30"/>
                </w:pPr>
              </w:pPrChange>
            </w:pPr>
            <w:del w:id="139" w:author="Kokkaliaris, Dimitrios" w:date="2024-07-19T10:08:00Z">
              <w:r w:rsidRPr="5A935BB9" w:rsidDel="41F0AC73">
                <w:rPr>
                  <w:rFonts w:ascii="Calibri" w:eastAsia="Calibri" w:hAnsi="Calibri" w:cs="Calibri"/>
                  <w:lang w:val="el-GR"/>
                  <w:rPrChange w:id="140" w:author="Kokkaliaris, Dimitrios" w:date="2024-07-19T10:07:00Z">
                    <w:rPr>
                      <w:lang w:val="el-GR"/>
                    </w:rPr>
                  </w:rPrChange>
                </w:rPr>
                <w:delText>Απευθείας επιχορηγήσεις</w:delText>
              </w:r>
            </w:del>
            <w:ins w:id="141" w:author="Kokkaliaris, Dimitrios" w:date="2024-07-19T10:08:00Z">
              <w:r w:rsidR="20F1C4FE" w:rsidRPr="5A935BB9">
                <w:rPr>
                  <w:rFonts w:ascii="Calibri" w:eastAsia="Calibri" w:hAnsi="Calibri" w:cs="Calibri"/>
                  <w:lang w:val="el-GR"/>
                </w:rPr>
                <w:t xml:space="preserve">Άμεσες </w:t>
              </w:r>
              <w:r w:rsidR="497B8332" w:rsidRPr="5A935BB9">
                <w:rPr>
                  <w:rFonts w:ascii="Calibri" w:eastAsia="Calibri" w:hAnsi="Calibri" w:cs="Calibri"/>
                  <w:lang w:val="el-GR"/>
                </w:rPr>
                <w:t>χορηγίες</w:t>
              </w:r>
            </w:ins>
            <w:r w:rsidR="41F0AC73" w:rsidRPr="5A935BB9">
              <w:rPr>
                <w:rFonts w:ascii="Calibri" w:eastAsia="Calibri" w:hAnsi="Calibri" w:cs="Calibri"/>
                <w:lang w:val="el-GR"/>
                <w:rPrChange w:id="142" w:author="Kokkaliaris, Dimitrios" w:date="2024-07-19T10:07:00Z">
                  <w:rPr>
                    <w:lang w:val="el-GR"/>
                  </w:rPr>
                </w:rPrChange>
              </w:rPr>
              <w:t xml:space="preserve"> για παρακολούθηση εκπαιδευτικών συνεδρίων, όπως ορίζεται στις πολιτικές δεοντολογίας και συμμόρφωσης των </w:t>
            </w:r>
            <w:ins w:id="143" w:author="Kokkaliaris, Dimitrios" w:date="2024-07-19T10:15:00Z">
              <w:r w:rsidR="4D3E4F02" w:rsidRPr="5A935BB9">
                <w:rPr>
                  <w:rFonts w:ascii="Calibri" w:eastAsia="Calibri" w:hAnsi="Calibri" w:cs="Calibri"/>
                  <w:lang w:val="el-GR"/>
                </w:rPr>
                <w:t>συνδεδεμένων</w:t>
              </w:r>
            </w:ins>
            <w:del w:id="144" w:author="Kokkaliaris, Dimitrios" w:date="2024-07-19T10:15:00Z">
              <w:r w:rsidRPr="5A935BB9" w:rsidDel="41F0AC73">
                <w:rPr>
                  <w:rFonts w:ascii="Calibri" w:eastAsia="Calibri" w:hAnsi="Calibri" w:cs="Calibri"/>
                  <w:lang w:val="el-GR"/>
                  <w:rPrChange w:id="145" w:author="Kokkaliaris, Dimitrios" w:date="2024-07-19T10:07:00Z">
                    <w:rPr>
                      <w:lang w:val="el-GR"/>
                    </w:rPr>
                  </w:rPrChange>
                </w:rPr>
                <w:delText>συνεργαζόμενων</w:delText>
              </w:r>
            </w:del>
            <w:r w:rsidR="41F0AC73" w:rsidRPr="5A935BB9">
              <w:rPr>
                <w:rFonts w:ascii="Calibri" w:eastAsia="Calibri" w:hAnsi="Calibri" w:cs="Calibri"/>
                <w:lang w:val="el-GR"/>
                <w:rPrChange w:id="146" w:author="Kokkaliaris, Dimitrios" w:date="2024-07-19T10:07:00Z">
                  <w:rPr>
                    <w:lang w:val="el-GR"/>
                  </w:rPr>
                </w:rPrChange>
              </w:rPr>
              <w:t xml:space="preserve"> εταιρειών.</w:t>
            </w:r>
          </w:p>
        </w:tc>
      </w:tr>
      <w:tr w:rsidR="0068638B" w:rsidRPr="00DD307A" w14:paraId="08E75822" w14:textId="77777777" w:rsidTr="17E9897E">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3059AD" w:rsidRDefault="00000000" w:rsidP="00525302">
            <w:pPr>
              <w:spacing w:before="30" w:after="30"/>
              <w:ind w:left="30" w:right="30"/>
              <w:rPr>
                <w:rFonts w:ascii="Calibri" w:eastAsia="Times New Roman" w:hAnsi="Calibri" w:cs="Calibri"/>
                <w:sz w:val="16"/>
              </w:rPr>
            </w:pPr>
            <w:hyperlink r:id="rId66" w:tgtFrame="_blank" w:history="1">
              <w:r w:rsidR="003059AD" w:rsidRPr="003059AD">
                <w:rPr>
                  <w:rStyle w:val="Hyperlink"/>
                  <w:rFonts w:ascii="Calibri" w:eastAsia="Times New Roman" w:hAnsi="Calibri" w:cs="Calibri"/>
                  <w:sz w:val="16"/>
                </w:rPr>
                <w:t>Screen 21</w:t>
              </w:r>
            </w:hyperlink>
            <w:r w:rsidR="003059AD" w:rsidRPr="003059AD">
              <w:rPr>
                <w:rFonts w:ascii="Calibri" w:eastAsia="Times New Roman" w:hAnsi="Calibri" w:cs="Calibri"/>
                <w:sz w:val="16"/>
              </w:rPr>
              <w:t xml:space="preserve"> </w:t>
            </w:r>
          </w:p>
          <w:p w14:paraId="06EDEEB2" w14:textId="77777777" w:rsidR="00525302" w:rsidRPr="003059AD" w:rsidRDefault="00000000" w:rsidP="00525302">
            <w:pPr>
              <w:ind w:left="30" w:right="30"/>
              <w:rPr>
                <w:rFonts w:ascii="Calibri" w:eastAsia="Times New Roman" w:hAnsi="Calibri" w:cs="Calibri"/>
                <w:sz w:val="16"/>
              </w:rPr>
            </w:pPr>
            <w:hyperlink r:id="rId67" w:tgtFrame="_blank" w:history="1">
              <w:r w:rsidR="003059AD" w:rsidRPr="003059AD">
                <w:rPr>
                  <w:rStyle w:val="Hyperlink"/>
                  <w:rFonts w:ascii="Calibri" w:eastAsia="Times New Roman" w:hAnsi="Calibri" w:cs="Calibri"/>
                  <w:sz w:val="16"/>
                </w:rPr>
                <w:t>31_C_22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5D0A06FB" w:rsidR="00525302" w:rsidRPr="00DD307A" w:rsidRDefault="003059AD" w:rsidP="00525302">
            <w:pPr>
              <w:pStyle w:val="NormalWeb"/>
              <w:ind w:left="30" w:right="30"/>
              <w:rPr>
                <w:rFonts w:ascii="Calibri" w:hAnsi="Calibri" w:cs="Calibri"/>
                <w:lang w:val="el-GR"/>
                <w:rPrChange w:id="147" w:author="Kokkaliaris, Dimitrios" w:date="2024-07-19T09:47:00Z">
                  <w:rPr>
                    <w:rFonts w:ascii="Calibri" w:hAnsi="Calibri" w:cs="Calibri"/>
                  </w:rPr>
                </w:rPrChange>
              </w:rPr>
            </w:pPr>
            <w:r w:rsidRPr="003059AD">
              <w:rPr>
                <w:rFonts w:ascii="Calibri" w:eastAsia="Calibri" w:hAnsi="Calibri" w:cs="Calibri"/>
                <w:lang w:val="el-GR"/>
              </w:rPr>
              <w:t xml:space="preserve">Σε ορισμένες </w:t>
            </w:r>
            <w:ins w:id="148" w:author="Kokkaliaris, Dimitrios" w:date="2024-07-19T10:15:00Z">
              <w:r w:rsidR="005F013E" w:rsidRPr="00D72D81">
                <w:rPr>
                  <w:rFonts w:ascii="Calibri" w:eastAsia="Calibri" w:hAnsi="Calibri" w:cs="Calibri"/>
                  <w:lang w:val="el-GR"/>
                </w:rPr>
                <w:t>συνδεδεμέν</w:t>
              </w:r>
              <w:r w:rsidR="005F013E">
                <w:rPr>
                  <w:rFonts w:ascii="Calibri" w:eastAsia="Calibri" w:hAnsi="Calibri" w:cs="Calibri"/>
                  <w:lang w:val="el-GR"/>
                </w:rPr>
                <w:t>ες</w:t>
              </w:r>
            </w:ins>
            <w:del w:id="149" w:author="Kokkaliaris, Dimitrios" w:date="2024-07-19T10:15:00Z">
              <w:r w:rsidRPr="003059AD" w:rsidDel="005F013E">
                <w:rPr>
                  <w:rFonts w:ascii="Calibri" w:eastAsia="Calibri" w:hAnsi="Calibri" w:cs="Calibri"/>
                  <w:lang w:val="el-GR"/>
                </w:rPr>
                <w:delText>συνεργαζόμενες</w:delText>
              </w:r>
            </w:del>
            <w:r w:rsidRPr="003059AD">
              <w:rPr>
                <w:rFonts w:ascii="Calibri" w:eastAsia="Calibri" w:hAnsi="Calibri" w:cs="Calibri"/>
                <w:lang w:val="el-GR"/>
              </w:rPr>
              <w:t xml:space="preserve"> εταιρείες, η Abbott δύναται να επιχορηγήσει ΕΥ και άλλους για να παρακολουθήσουν εκπαιδευτικά, επιστημονικά και περί δημόσιας πολιτικής συνέδρια και συναντήσεις τρίτων, με στόχο την προώθηση της επιστήμης και τη βελτίωση των αποτελεσμάτων στον τομέα της υγείας.</w:t>
            </w:r>
          </w:p>
          <w:p w14:paraId="126A08FC" w14:textId="18348D78" w:rsidR="00525302" w:rsidRPr="00DD307A" w:rsidRDefault="003059AD" w:rsidP="00525302">
            <w:pPr>
              <w:pStyle w:val="NormalWeb"/>
              <w:ind w:left="30" w:right="30"/>
              <w:rPr>
                <w:rFonts w:ascii="Calibri" w:hAnsi="Calibri" w:cs="Calibri"/>
                <w:lang w:val="el-GR"/>
                <w:rPrChange w:id="150" w:author="Kokkaliaris, Dimitrios" w:date="2024-07-19T09:47:00Z">
                  <w:rPr>
                    <w:rFonts w:ascii="Calibri" w:hAnsi="Calibri" w:cs="Calibri"/>
                  </w:rPr>
                </w:rPrChange>
              </w:rPr>
            </w:pPr>
            <w:r w:rsidRPr="003059AD">
              <w:rPr>
                <w:rFonts w:ascii="Calibri" w:eastAsia="Calibri" w:hAnsi="Calibri" w:cs="Calibri"/>
                <w:lang w:val="el-GR"/>
              </w:rPr>
              <w:t>Ανατρέξτε στην τοπική πολιτική και διαδικασία δεοντολογίας και συμμόρφωσης για τους τύπους χορηγιών που επιτρέπονται στη χώρα σας.</w:t>
            </w:r>
          </w:p>
        </w:tc>
      </w:tr>
      <w:tr w:rsidR="0068638B" w:rsidRPr="00DD307A" w14:paraId="1CAB4A2B" w14:textId="77777777" w:rsidTr="17E9897E">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3059AD" w:rsidRDefault="00000000" w:rsidP="00525302">
            <w:pPr>
              <w:spacing w:before="30" w:after="30"/>
              <w:ind w:left="30" w:right="30"/>
              <w:rPr>
                <w:rFonts w:ascii="Calibri" w:eastAsia="Times New Roman" w:hAnsi="Calibri" w:cs="Calibri"/>
                <w:sz w:val="16"/>
              </w:rPr>
            </w:pPr>
            <w:hyperlink r:id="rId68" w:tgtFrame="_blank" w:history="1">
              <w:r w:rsidR="003059AD" w:rsidRPr="003059AD">
                <w:rPr>
                  <w:rStyle w:val="Hyperlink"/>
                  <w:rFonts w:ascii="Calibri" w:eastAsia="Times New Roman" w:hAnsi="Calibri" w:cs="Calibri"/>
                  <w:sz w:val="16"/>
                </w:rPr>
                <w:t>Screen 22</w:t>
              </w:r>
            </w:hyperlink>
            <w:r w:rsidR="003059AD" w:rsidRPr="003059AD">
              <w:rPr>
                <w:rFonts w:ascii="Calibri" w:eastAsia="Times New Roman" w:hAnsi="Calibri" w:cs="Calibri"/>
                <w:sz w:val="16"/>
              </w:rPr>
              <w:t xml:space="preserve"> </w:t>
            </w:r>
          </w:p>
          <w:p w14:paraId="06D188A6" w14:textId="77777777" w:rsidR="00525302" w:rsidRPr="003059AD" w:rsidRDefault="00000000" w:rsidP="00525302">
            <w:pPr>
              <w:ind w:left="30" w:right="30"/>
              <w:rPr>
                <w:rFonts w:ascii="Calibri" w:eastAsia="Times New Roman" w:hAnsi="Calibri" w:cs="Calibri"/>
                <w:sz w:val="16"/>
              </w:rPr>
            </w:pPr>
            <w:hyperlink r:id="rId69" w:tgtFrame="_blank" w:history="1">
              <w:r w:rsidR="003059AD" w:rsidRPr="003059AD">
                <w:rPr>
                  <w:rStyle w:val="Hyperlink"/>
                  <w:rFonts w:ascii="Calibri" w:eastAsia="Times New Roman" w:hAnsi="Calibri" w:cs="Calibri"/>
                  <w:sz w:val="16"/>
                </w:rPr>
                <w:t>32_C_23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DD307A" w:rsidRDefault="003059AD" w:rsidP="00525302">
            <w:pPr>
              <w:pStyle w:val="NormalWeb"/>
              <w:ind w:left="30" w:right="30"/>
              <w:rPr>
                <w:rFonts w:ascii="Calibri" w:hAnsi="Calibri" w:cs="Calibri"/>
                <w:lang w:val="el-GR"/>
                <w:rPrChange w:id="151" w:author="Kokkaliaris, Dimitrios" w:date="2024-07-19T09:47:00Z">
                  <w:rPr>
                    <w:rFonts w:ascii="Calibri" w:hAnsi="Calibri" w:cs="Calibri"/>
                  </w:rPr>
                </w:rPrChange>
              </w:rPr>
            </w:pPr>
            <w:r w:rsidRPr="003059AD">
              <w:rPr>
                <w:rFonts w:ascii="Calibri" w:eastAsia="Calibri" w:hAnsi="Calibri" w:cs="Calibri"/>
                <w:lang w:val="el-GR"/>
              </w:rPr>
              <w:t>Η Abbott μπορεί να παρέχει υποτροφίες προπτυχιακών και μεταπτυχιακών σπουδών καθώς και άλλες εκπαιδευτικές επιχορηγήσεις σε οργανισμούς υγείας (ΟΥ), εκπαιδευτικά ιδρύματα, επαγγελματικές ενώσεις ή παρόμοιους οργανισμούς που συμμετέχουν στην ιατρική ή επιστημονική εκπαίδευση.</w:t>
            </w:r>
          </w:p>
        </w:tc>
      </w:tr>
      <w:tr w:rsidR="0068638B" w:rsidRPr="00DD307A" w14:paraId="03DAD1ED" w14:textId="77777777" w:rsidTr="17E9897E">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3059AD" w:rsidRDefault="00000000" w:rsidP="00525302">
            <w:pPr>
              <w:spacing w:before="30" w:after="30"/>
              <w:ind w:left="30" w:right="30"/>
              <w:rPr>
                <w:rFonts w:ascii="Calibri" w:eastAsia="Times New Roman" w:hAnsi="Calibri" w:cs="Calibri"/>
                <w:sz w:val="16"/>
              </w:rPr>
            </w:pPr>
            <w:hyperlink r:id="rId70" w:tgtFrame="_blank" w:history="1">
              <w:r w:rsidR="003059AD" w:rsidRPr="003059AD">
                <w:rPr>
                  <w:rStyle w:val="Hyperlink"/>
                  <w:rFonts w:ascii="Calibri" w:eastAsia="Times New Roman" w:hAnsi="Calibri" w:cs="Calibri"/>
                  <w:sz w:val="16"/>
                </w:rPr>
                <w:t>Screen 23</w:t>
              </w:r>
            </w:hyperlink>
            <w:r w:rsidR="003059AD" w:rsidRPr="003059AD">
              <w:rPr>
                <w:rFonts w:ascii="Calibri" w:eastAsia="Times New Roman" w:hAnsi="Calibri" w:cs="Calibri"/>
                <w:sz w:val="16"/>
              </w:rPr>
              <w:t xml:space="preserve"> </w:t>
            </w:r>
          </w:p>
          <w:p w14:paraId="7A9BADF8" w14:textId="77777777" w:rsidR="00525302" w:rsidRPr="003059AD" w:rsidRDefault="00000000" w:rsidP="00525302">
            <w:pPr>
              <w:ind w:left="30" w:right="30"/>
              <w:rPr>
                <w:rFonts w:ascii="Calibri" w:eastAsia="Times New Roman" w:hAnsi="Calibri" w:cs="Calibri"/>
                <w:sz w:val="16"/>
              </w:rPr>
            </w:pPr>
            <w:hyperlink r:id="rId71" w:tgtFrame="_blank" w:history="1">
              <w:r w:rsidR="003059AD" w:rsidRPr="003059AD">
                <w:rPr>
                  <w:rStyle w:val="Hyperlink"/>
                  <w:rFonts w:ascii="Calibri" w:eastAsia="Times New Roman" w:hAnsi="Calibri" w:cs="Calibri"/>
                  <w:sz w:val="16"/>
                </w:rPr>
                <w:t>33_C_24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3059AD" w:rsidRDefault="003059AD" w:rsidP="00525302">
            <w:pPr>
              <w:pStyle w:val="NormalWeb"/>
              <w:ind w:left="30" w:right="30"/>
              <w:rPr>
                <w:rFonts w:ascii="Calibri" w:hAnsi="Calibri" w:cs="Calibri"/>
              </w:rPr>
            </w:pPr>
            <w:r w:rsidRPr="003059AD">
              <w:rPr>
                <w:rFonts w:ascii="Calibri" w:hAnsi="Calibri" w:cs="Calibri"/>
              </w:rPr>
              <w:t>Educational grants must be used only for educational/research purposes.</w:t>
            </w:r>
          </w:p>
          <w:p w14:paraId="3447CEF2"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DD307A" w:rsidRDefault="003059AD" w:rsidP="00525302">
            <w:pPr>
              <w:pStyle w:val="NormalWeb"/>
              <w:ind w:left="30" w:right="30"/>
              <w:rPr>
                <w:rFonts w:ascii="Calibri" w:hAnsi="Calibri" w:cs="Calibri"/>
                <w:lang w:val="el-GR"/>
                <w:rPrChange w:id="152" w:author="Kokkaliaris, Dimitrios" w:date="2024-07-19T09:47:00Z">
                  <w:rPr>
                    <w:rFonts w:ascii="Calibri" w:hAnsi="Calibri" w:cs="Calibri"/>
                  </w:rPr>
                </w:rPrChange>
              </w:rPr>
            </w:pPr>
            <w:r w:rsidRPr="003059AD">
              <w:rPr>
                <w:rFonts w:ascii="Calibri" w:eastAsia="Calibri" w:hAnsi="Calibri" w:cs="Calibri"/>
                <w:lang w:val="el-GR"/>
              </w:rPr>
              <w:t>Οι εκπαιδευτικές επιχορηγήσεις πρέπει να χρησιμοποιούνται μόνο για εκπαιδευτικούς/ερευνητικούς σκοπούς.</w:t>
            </w:r>
          </w:p>
          <w:p w14:paraId="41DAD99A" w14:textId="047DB934"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Abbott δεν πρέπει να επιλέγει ή να παρέχει πληροφορίες για άτομα που επιλέγονται να λάβουν υποστήριξη.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12831A15" w14:textId="77777777" w:rsidTr="17E9897E">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3059AD" w:rsidRDefault="00000000" w:rsidP="00525302">
            <w:pPr>
              <w:spacing w:before="30" w:after="30"/>
              <w:ind w:left="30" w:right="30"/>
              <w:rPr>
                <w:rFonts w:ascii="Calibri" w:eastAsia="Times New Roman" w:hAnsi="Calibri" w:cs="Calibri"/>
                <w:sz w:val="16"/>
              </w:rPr>
            </w:pPr>
            <w:hyperlink r:id="rId72" w:tgtFrame="_blank" w:history="1">
              <w:r w:rsidR="003059AD" w:rsidRPr="003059AD">
                <w:rPr>
                  <w:rStyle w:val="Hyperlink"/>
                  <w:rFonts w:ascii="Calibri" w:eastAsia="Times New Roman" w:hAnsi="Calibri" w:cs="Calibri"/>
                  <w:sz w:val="16"/>
                </w:rPr>
                <w:t>Screen 24</w:t>
              </w:r>
            </w:hyperlink>
            <w:r w:rsidR="003059AD" w:rsidRPr="003059AD">
              <w:rPr>
                <w:rFonts w:ascii="Calibri" w:eastAsia="Times New Roman" w:hAnsi="Calibri" w:cs="Calibri"/>
                <w:sz w:val="16"/>
              </w:rPr>
              <w:t xml:space="preserve"> </w:t>
            </w:r>
          </w:p>
          <w:p w14:paraId="22EC6F9B" w14:textId="77777777" w:rsidR="00525302" w:rsidRPr="003059AD" w:rsidRDefault="00000000" w:rsidP="00525302">
            <w:pPr>
              <w:ind w:left="30" w:right="30"/>
              <w:rPr>
                <w:rFonts w:ascii="Calibri" w:eastAsia="Times New Roman" w:hAnsi="Calibri" w:cs="Calibri"/>
                <w:sz w:val="16"/>
              </w:rPr>
            </w:pPr>
            <w:hyperlink r:id="rId73" w:tgtFrame="_blank" w:history="1">
              <w:r w:rsidR="003059AD" w:rsidRPr="003059AD">
                <w:rPr>
                  <w:rStyle w:val="Hyperlink"/>
                  <w:rFonts w:ascii="Calibri" w:eastAsia="Times New Roman" w:hAnsi="Calibri" w:cs="Calibri"/>
                  <w:sz w:val="16"/>
                </w:rPr>
                <w:t>34_C_25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DD307A" w:rsidRDefault="003059AD" w:rsidP="00525302">
            <w:pPr>
              <w:pStyle w:val="NormalWeb"/>
              <w:ind w:left="30" w:right="30"/>
              <w:rPr>
                <w:rFonts w:ascii="Calibri" w:hAnsi="Calibri" w:cs="Calibri"/>
                <w:lang w:val="el-GR"/>
                <w:rPrChange w:id="153" w:author="Kokkaliaris, Dimitrios" w:date="2024-07-19T09:47:00Z">
                  <w:rPr>
                    <w:rFonts w:ascii="Calibri" w:hAnsi="Calibri" w:cs="Calibri"/>
                  </w:rPr>
                </w:rPrChange>
              </w:rPr>
            </w:pPr>
            <w:r w:rsidRPr="003059AD">
              <w:rPr>
                <w:rFonts w:ascii="Calibri" w:eastAsia="Calibri" w:hAnsi="Calibri" w:cs="Calibri"/>
                <w:lang w:val="el-GR"/>
              </w:rPr>
              <w:t>Η Abbott δύναται να παρέχει χορηγικά πακέτα για την υποστήριξη εκπαιδευτικών, επιστημονικών και περί δημόσιας πολιτικής συνεδρίων, προγραμμάτων ή συναντήσεων τρίτων που έχουν ως σκοπό την προώθηση της επιστήμης και τη βελτίωση των αποτελεσμάτων στον τομέα της υγείας.</w:t>
            </w:r>
          </w:p>
        </w:tc>
      </w:tr>
      <w:tr w:rsidR="0068638B" w:rsidRPr="00DD307A" w14:paraId="282DE285" w14:textId="77777777" w:rsidTr="17E9897E">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3059AD" w:rsidRDefault="00000000" w:rsidP="00525302">
            <w:pPr>
              <w:spacing w:before="30" w:after="30"/>
              <w:ind w:left="30" w:right="30"/>
              <w:rPr>
                <w:rFonts w:ascii="Calibri" w:eastAsia="Times New Roman" w:hAnsi="Calibri" w:cs="Calibri"/>
                <w:sz w:val="16"/>
              </w:rPr>
            </w:pPr>
            <w:hyperlink r:id="rId74"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037D78BC" w14:textId="77777777" w:rsidR="00525302" w:rsidRPr="003059AD" w:rsidRDefault="00000000" w:rsidP="00525302">
            <w:pPr>
              <w:ind w:left="30" w:right="30"/>
              <w:rPr>
                <w:rFonts w:ascii="Calibri" w:eastAsia="Times New Roman" w:hAnsi="Calibri" w:cs="Calibri"/>
                <w:sz w:val="16"/>
              </w:rPr>
            </w:pPr>
            <w:hyperlink r:id="rId75" w:tgtFrame="_blank" w:history="1">
              <w:r w:rsidR="003059AD" w:rsidRPr="003059AD">
                <w:rPr>
                  <w:rStyle w:val="Hyperlink"/>
                  <w:rFonts w:ascii="Calibri" w:eastAsia="Times New Roman" w:hAnsi="Calibri" w:cs="Calibri"/>
                  <w:sz w:val="16"/>
                </w:rPr>
                <w:t>35_C_26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DD307A" w:rsidRDefault="003059AD" w:rsidP="00525302">
            <w:pPr>
              <w:pStyle w:val="NormalWeb"/>
              <w:ind w:left="30" w:right="30"/>
              <w:rPr>
                <w:rFonts w:ascii="Calibri" w:hAnsi="Calibri" w:cs="Calibri"/>
                <w:lang w:val="el-GR"/>
                <w:rPrChange w:id="154" w:author="Kokkaliaris, Dimitrios" w:date="2024-07-19T09:47:00Z">
                  <w:rPr>
                    <w:rFonts w:ascii="Calibri" w:hAnsi="Calibri" w:cs="Calibri"/>
                  </w:rPr>
                </w:rPrChange>
              </w:rPr>
            </w:pPr>
            <w:r w:rsidRPr="003059AD">
              <w:rPr>
                <w:rFonts w:ascii="Calibri" w:eastAsia="Calibri" w:hAnsi="Calibri" w:cs="Calibri"/>
                <w:lang w:val="el-GR"/>
              </w:rPr>
              <w:t>Σε αντάλλαγμα για τη χρηματοδότηση, η Abbott μπορεί να λάβει χώρο εκθεσιακού περιπτέρου, δορυφορικά συμπόσια ή/και άλλες προωθητικές δεσμεύσεις.</w:t>
            </w:r>
          </w:p>
        </w:tc>
      </w:tr>
      <w:tr w:rsidR="0068638B" w:rsidRPr="00DD307A" w14:paraId="34CCD227" w14:textId="77777777" w:rsidTr="17E9897E">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3059AD" w:rsidRDefault="00000000" w:rsidP="00525302">
            <w:pPr>
              <w:spacing w:before="30" w:after="30"/>
              <w:ind w:left="30" w:right="30"/>
              <w:rPr>
                <w:rFonts w:ascii="Calibri" w:eastAsia="Times New Roman" w:hAnsi="Calibri" w:cs="Calibri"/>
                <w:sz w:val="16"/>
              </w:rPr>
            </w:pPr>
            <w:hyperlink r:id="rId76" w:tgtFrame="_blank" w:history="1">
              <w:r w:rsidR="003059AD" w:rsidRPr="003059AD">
                <w:rPr>
                  <w:rStyle w:val="Hyperlink"/>
                  <w:rFonts w:ascii="Calibri" w:eastAsia="Times New Roman" w:hAnsi="Calibri" w:cs="Calibri"/>
                  <w:sz w:val="16"/>
                </w:rPr>
                <w:t>Screen 26</w:t>
              </w:r>
            </w:hyperlink>
            <w:r w:rsidR="003059AD" w:rsidRPr="003059AD">
              <w:rPr>
                <w:rFonts w:ascii="Calibri" w:eastAsia="Times New Roman" w:hAnsi="Calibri" w:cs="Calibri"/>
                <w:sz w:val="16"/>
              </w:rPr>
              <w:t xml:space="preserve"> </w:t>
            </w:r>
          </w:p>
          <w:p w14:paraId="59365C1F" w14:textId="77777777" w:rsidR="00525302" w:rsidRPr="003059AD" w:rsidRDefault="00000000" w:rsidP="00525302">
            <w:pPr>
              <w:ind w:left="30" w:right="30"/>
              <w:rPr>
                <w:rFonts w:ascii="Calibri" w:eastAsia="Times New Roman" w:hAnsi="Calibri" w:cs="Calibri"/>
                <w:sz w:val="16"/>
              </w:rPr>
            </w:pPr>
            <w:hyperlink r:id="rId77" w:tgtFrame="_blank" w:history="1">
              <w:r w:rsidR="003059AD" w:rsidRPr="003059AD">
                <w:rPr>
                  <w:rStyle w:val="Hyperlink"/>
                  <w:rFonts w:ascii="Calibri" w:eastAsia="Times New Roman" w:hAnsi="Calibri" w:cs="Calibri"/>
                  <w:sz w:val="16"/>
                </w:rPr>
                <w:t>36_C_27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Support for a third-party meeting must not be provided to an individual.</w:t>
            </w:r>
          </w:p>
          <w:p w14:paraId="5D7AF81D" w14:textId="77777777" w:rsidR="00525302" w:rsidRPr="003059AD" w:rsidRDefault="003059AD" w:rsidP="00525302">
            <w:pPr>
              <w:pStyle w:val="NormalWeb"/>
              <w:ind w:left="30" w:right="30"/>
              <w:rPr>
                <w:rFonts w:ascii="Calibri" w:hAnsi="Calibri" w:cs="Calibri"/>
              </w:rPr>
            </w:pPr>
            <w:r w:rsidRPr="003059AD">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DD307A" w:rsidRDefault="003059AD" w:rsidP="00525302">
            <w:pPr>
              <w:pStyle w:val="NormalWeb"/>
              <w:ind w:left="30" w:right="30"/>
              <w:rPr>
                <w:rFonts w:ascii="Calibri" w:hAnsi="Calibri" w:cs="Calibri"/>
                <w:lang w:val="el-GR"/>
                <w:rPrChange w:id="155" w:author="Kokkaliaris, Dimitrios" w:date="2024-07-19T09:47:00Z">
                  <w:rPr>
                    <w:rFonts w:ascii="Calibri" w:hAnsi="Calibri" w:cs="Calibri"/>
                  </w:rPr>
                </w:rPrChange>
              </w:rPr>
            </w:pPr>
            <w:r w:rsidRPr="003059AD">
              <w:rPr>
                <w:rFonts w:ascii="Calibri" w:eastAsia="Calibri" w:hAnsi="Calibri" w:cs="Calibri"/>
                <w:lang w:val="el-GR"/>
              </w:rPr>
              <w:t>Η υποστήριξη για συναντήσεις τρίτων δεν πρέπει να παρέχεται σε ατομικό επίπεδο.</w:t>
            </w:r>
          </w:p>
          <w:p w14:paraId="518D4CEC" w14:textId="2CFE62B0"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Ομοίως, η Abbott δεν επιτρέπεται να επιχορηγεί αυτόνομες ψυχαγωγικές εκδηλώσεις.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2C8FDEAB" w14:textId="77777777" w:rsidTr="17E9897E">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3059AD" w:rsidRDefault="00000000" w:rsidP="00525302">
            <w:pPr>
              <w:spacing w:before="30" w:after="30"/>
              <w:ind w:left="30" w:right="30"/>
              <w:rPr>
                <w:rFonts w:ascii="Calibri" w:eastAsia="Times New Roman" w:hAnsi="Calibri" w:cs="Calibri"/>
                <w:sz w:val="16"/>
              </w:rPr>
            </w:pPr>
            <w:hyperlink r:id="rId78" w:tgtFrame="_blank" w:history="1">
              <w:r w:rsidR="003059AD" w:rsidRPr="003059AD">
                <w:rPr>
                  <w:rStyle w:val="Hyperlink"/>
                  <w:rFonts w:ascii="Calibri" w:eastAsia="Times New Roman" w:hAnsi="Calibri" w:cs="Calibri"/>
                  <w:sz w:val="16"/>
                </w:rPr>
                <w:t>Screen 27</w:t>
              </w:r>
            </w:hyperlink>
            <w:r w:rsidR="003059AD" w:rsidRPr="003059AD">
              <w:rPr>
                <w:rFonts w:ascii="Calibri" w:eastAsia="Times New Roman" w:hAnsi="Calibri" w:cs="Calibri"/>
                <w:sz w:val="16"/>
              </w:rPr>
              <w:t xml:space="preserve"> </w:t>
            </w:r>
          </w:p>
          <w:p w14:paraId="0D4D565F" w14:textId="77777777" w:rsidR="00525302" w:rsidRPr="003059AD" w:rsidRDefault="00000000" w:rsidP="00525302">
            <w:pPr>
              <w:ind w:left="30" w:right="30"/>
              <w:rPr>
                <w:rFonts w:ascii="Calibri" w:eastAsia="Times New Roman" w:hAnsi="Calibri" w:cs="Calibri"/>
                <w:sz w:val="16"/>
              </w:rPr>
            </w:pPr>
            <w:hyperlink r:id="rId79" w:tgtFrame="_blank" w:history="1">
              <w:r w:rsidR="003059AD" w:rsidRPr="003059AD">
                <w:rPr>
                  <w:rStyle w:val="Hyperlink"/>
                  <w:rFonts w:ascii="Calibri" w:eastAsia="Times New Roman" w:hAnsi="Calibri" w:cs="Calibri"/>
                  <w:sz w:val="16"/>
                </w:rPr>
                <w:t>37_C_28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DD307A" w:rsidRDefault="003059AD" w:rsidP="00525302">
            <w:pPr>
              <w:pStyle w:val="NormalWeb"/>
              <w:ind w:left="30" w:right="30"/>
              <w:rPr>
                <w:rFonts w:ascii="Calibri" w:hAnsi="Calibri" w:cs="Calibri"/>
                <w:lang w:val="el-GR"/>
                <w:rPrChange w:id="156" w:author="Kokkaliaris, Dimitrios" w:date="2024-07-19T09:47:00Z">
                  <w:rPr>
                    <w:rFonts w:ascii="Calibri" w:hAnsi="Calibri" w:cs="Calibri"/>
                  </w:rPr>
                </w:rPrChange>
              </w:rPr>
            </w:pPr>
            <w:r w:rsidRPr="003059AD">
              <w:rPr>
                <w:rFonts w:ascii="Calibri" w:eastAsia="Calibri" w:hAnsi="Calibri" w:cs="Calibri"/>
                <w:lang w:val="el-GR"/>
              </w:rPr>
              <w:t>Η Abbott δύναται να διοργανώνει προγράμματα ομιλητών και άλλες εκδηλώσεις (π.χ. συμπόσια και εποπτείες) που στοχεύουν στην εκπαίδευση και επιμόρφωση των ΕΥ και άλλων ενδιαφερόμενων μερών, που παρέχονται από συμβεβλημένους ΕΥ, τρίτους προμηθευτές ή προσωπικό της Abbott.</w:t>
            </w:r>
          </w:p>
          <w:p w14:paraId="6BAED0DF" w14:textId="06E4B9C9" w:rsidR="00525302" w:rsidRPr="00DD307A" w:rsidRDefault="003059AD" w:rsidP="00525302">
            <w:pPr>
              <w:pStyle w:val="NormalWeb"/>
              <w:ind w:left="30" w:right="30"/>
              <w:rPr>
                <w:rFonts w:ascii="Calibri" w:hAnsi="Calibri" w:cs="Calibri"/>
                <w:lang w:val="el-GR"/>
                <w:rPrChange w:id="157" w:author="Kokkaliaris, Dimitrios" w:date="2024-07-19T09:47:00Z">
                  <w:rPr>
                    <w:rFonts w:ascii="Calibri" w:hAnsi="Calibri" w:cs="Calibri"/>
                  </w:rPr>
                </w:rPrChange>
              </w:rPr>
            </w:pPr>
            <w:r w:rsidRPr="003059AD">
              <w:rPr>
                <w:rFonts w:ascii="Calibri" w:eastAsia="Calibri" w:hAnsi="Calibri" w:cs="Calibri"/>
                <w:lang w:val="el-GR"/>
              </w:rPr>
              <w:t>Ο πρωταρχικός σκοπός τέτοιου είδους προγραμμάτων πρέπει να είναι η εκπαίδευση των ΕΥ σχετικά με την ασφαλή και αποτελεσματική χρήση των προϊόντων και των ιατρικών τεχνολογιών της Abbott.</w:t>
            </w:r>
          </w:p>
        </w:tc>
      </w:tr>
      <w:tr w:rsidR="0068638B" w:rsidRPr="00DD307A" w14:paraId="2D6AF1DB" w14:textId="77777777" w:rsidTr="17E9897E">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3059AD" w:rsidRDefault="00000000" w:rsidP="00525302">
            <w:pPr>
              <w:spacing w:before="30" w:after="30"/>
              <w:ind w:left="30" w:right="30"/>
              <w:rPr>
                <w:rFonts w:ascii="Calibri" w:eastAsia="Times New Roman" w:hAnsi="Calibri" w:cs="Calibri"/>
                <w:sz w:val="16"/>
              </w:rPr>
            </w:pPr>
            <w:hyperlink r:id="rId80"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0195CDB8" w14:textId="77777777" w:rsidR="00525302" w:rsidRPr="003059AD" w:rsidRDefault="00000000" w:rsidP="00525302">
            <w:pPr>
              <w:ind w:left="30" w:right="30"/>
              <w:rPr>
                <w:rFonts w:ascii="Calibri" w:eastAsia="Times New Roman" w:hAnsi="Calibri" w:cs="Calibri"/>
                <w:sz w:val="16"/>
              </w:rPr>
            </w:pPr>
            <w:hyperlink r:id="rId81" w:tgtFrame="_blank" w:history="1">
              <w:r w:rsidR="003059AD" w:rsidRPr="003059AD">
                <w:rPr>
                  <w:rStyle w:val="Hyperlink"/>
                  <w:rFonts w:ascii="Calibri" w:eastAsia="Times New Roman" w:hAnsi="Calibri" w:cs="Calibri"/>
                  <w:sz w:val="16"/>
                </w:rPr>
                <w:t>38_C_29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advertisement or promotion of Abbott products may not be the primary purpose of an Abbott-organized program.</w:t>
            </w:r>
          </w:p>
          <w:p w14:paraId="3CF30004"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DD307A" w:rsidRDefault="003059AD" w:rsidP="00525302">
            <w:pPr>
              <w:pStyle w:val="NormalWeb"/>
              <w:ind w:left="30" w:right="30"/>
              <w:rPr>
                <w:rFonts w:ascii="Calibri" w:hAnsi="Calibri" w:cs="Calibri"/>
                <w:lang w:val="el-GR"/>
                <w:rPrChange w:id="158" w:author="Kokkaliaris, Dimitrios" w:date="2024-07-19T09:47:00Z">
                  <w:rPr>
                    <w:rFonts w:ascii="Calibri" w:hAnsi="Calibri" w:cs="Calibri"/>
                  </w:rPr>
                </w:rPrChange>
              </w:rPr>
            </w:pPr>
            <w:r w:rsidRPr="003059AD">
              <w:rPr>
                <w:rFonts w:ascii="Calibri" w:eastAsia="Calibri" w:hAnsi="Calibri" w:cs="Calibri"/>
                <w:lang w:val="el-GR"/>
              </w:rPr>
              <w:t>Η διαφήμιση ή η προώθηση προϊόντων της Abbott δεν μπορεί να είναι ο πρωταρχικός σκοπός ενός προγράμματος που διοργανώνεται από την Abbott.</w:t>
            </w:r>
          </w:p>
          <w:p w14:paraId="5154631B" w14:textId="214C6D16" w:rsidR="00525302" w:rsidRPr="00DD307A" w:rsidRDefault="003059AD" w:rsidP="00525302">
            <w:pPr>
              <w:pStyle w:val="NormalWeb"/>
              <w:ind w:left="30" w:right="30"/>
              <w:rPr>
                <w:rFonts w:ascii="Calibri" w:hAnsi="Calibri" w:cs="Calibri"/>
                <w:lang w:val="el-GR"/>
                <w:rPrChange w:id="159" w:author="Kokkaliaris, Dimitrios" w:date="2024-07-19T09:47:00Z">
                  <w:rPr>
                    <w:rFonts w:ascii="Calibri" w:hAnsi="Calibri" w:cs="Calibri"/>
                  </w:rPr>
                </w:rPrChange>
              </w:rPr>
            </w:pPr>
            <w:r w:rsidRPr="003059AD">
              <w:rPr>
                <w:rFonts w:ascii="Calibri" w:eastAsia="Calibri" w:hAnsi="Calibri" w:cs="Calibri"/>
                <w:lang w:val="el-GR"/>
              </w:rPr>
              <w:t>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68B7E03E" w14:textId="77777777" w:rsidTr="17E9897E">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3059AD" w:rsidRDefault="00000000" w:rsidP="00525302">
            <w:pPr>
              <w:spacing w:before="30" w:after="30"/>
              <w:ind w:left="30" w:right="30"/>
              <w:rPr>
                <w:rFonts w:ascii="Calibri" w:eastAsia="Times New Roman" w:hAnsi="Calibri" w:cs="Calibri"/>
                <w:sz w:val="16"/>
              </w:rPr>
            </w:pPr>
            <w:hyperlink r:id="rId82"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29536845" w14:textId="77777777" w:rsidR="00525302" w:rsidRPr="003059AD" w:rsidRDefault="00000000" w:rsidP="00525302">
            <w:pPr>
              <w:ind w:left="30" w:right="30"/>
              <w:rPr>
                <w:rFonts w:ascii="Calibri" w:eastAsia="Times New Roman" w:hAnsi="Calibri" w:cs="Calibri"/>
                <w:sz w:val="16"/>
              </w:rPr>
            </w:pPr>
            <w:hyperlink r:id="rId83" w:tgtFrame="_blank" w:history="1">
              <w:r w:rsidR="003059AD" w:rsidRPr="003059AD">
                <w:rPr>
                  <w:rStyle w:val="Hyperlink"/>
                  <w:rFonts w:ascii="Calibri" w:eastAsia="Times New Roman" w:hAnsi="Calibri" w:cs="Calibri"/>
                  <w:sz w:val="16"/>
                </w:rPr>
                <w:t>39_C_30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DD307A" w:rsidRDefault="003059AD" w:rsidP="00525302">
            <w:pPr>
              <w:pStyle w:val="NormalWeb"/>
              <w:ind w:left="30" w:right="30"/>
              <w:rPr>
                <w:rFonts w:ascii="Calibri" w:hAnsi="Calibri" w:cs="Calibri"/>
                <w:lang w:val="el-GR"/>
                <w:rPrChange w:id="160" w:author="Kokkaliaris, Dimitrios" w:date="2024-07-19T09:47:00Z">
                  <w:rPr>
                    <w:rFonts w:ascii="Calibri" w:hAnsi="Calibri" w:cs="Calibri"/>
                  </w:rPr>
                </w:rPrChange>
              </w:rPr>
            </w:pPr>
            <w:r w:rsidRPr="003059AD">
              <w:rPr>
                <w:rFonts w:ascii="Calibri" w:eastAsia="Calibri" w:hAnsi="Calibri" w:cs="Calibri"/>
                <w:lang w:val="el-GR"/>
              </w:rPr>
              <w:t>Η Abbott δύναται να προσκαλέσει υφιστάμενους και μελλοντικούς πελάτες ή άλλα άτομα, όπως απαιτείται, για να αξιολογήσουν τα προϊόντα της Abbott που δεν μπορούν εύκολα να μετακινηθούν ή να αξιολογήσουν τις εγκαταστάσεις παραγωγής μας ώστε να κατανοήσουν καλύτερα τις διαδικασίες ποιότητας, τις δυνατότητες παραγωγής και τα χαρακτηριστικά προϊόντων ή του εργοστασίου.</w:t>
            </w:r>
          </w:p>
          <w:p w14:paraId="0B341936" w14:textId="39398C1B" w:rsidR="00525302" w:rsidRPr="00DD307A" w:rsidRDefault="003059AD" w:rsidP="00525302">
            <w:pPr>
              <w:pStyle w:val="NormalWeb"/>
              <w:ind w:left="30" w:right="30"/>
              <w:rPr>
                <w:rFonts w:ascii="Calibri" w:hAnsi="Calibri" w:cs="Calibri"/>
                <w:lang w:val="el-GR"/>
                <w:rPrChange w:id="161" w:author="Kokkaliaris, Dimitrios" w:date="2024-07-19T09:47:00Z">
                  <w:rPr>
                    <w:rFonts w:ascii="Calibri" w:hAnsi="Calibri" w:cs="Calibri"/>
                  </w:rPr>
                </w:rPrChange>
              </w:rPr>
            </w:pPr>
            <w:r w:rsidRPr="003059AD">
              <w:rPr>
                <w:rFonts w:ascii="Calibri" w:eastAsia="Calibri" w:hAnsi="Calibri" w:cs="Calibri"/>
                <w:lang w:val="el-GR"/>
              </w:rPr>
              <w:t>Συμβουλευτείτε το OEC για να διαπιστώσετε εάν απαιτούνται προεγκρίσεις και αιτήσεις πριν προσφερθείτε να φιλοξενήσετε έναν ΕΥ σε μια ξενάγηση στο εργοστάσιο ή σε μια επίσκεψη σε εγκαταστάσεις.</w:t>
            </w:r>
          </w:p>
        </w:tc>
      </w:tr>
      <w:tr w:rsidR="0068638B" w:rsidRPr="00DD307A" w14:paraId="51C93B2D" w14:textId="77777777" w:rsidTr="17E9897E">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3059AD" w:rsidRDefault="00000000" w:rsidP="00525302">
            <w:pPr>
              <w:spacing w:before="30" w:after="30"/>
              <w:ind w:left="30" w:right="30"/>
              <w:rPr>
                <w:rFonts w:ascii="Calibri" w:eastAsia="Times New Roman" w:hAnsi="Calibri" w:cs="Calibri"/>
                <w:sz w:val="16"/>
              </w:rPr>
            </w:pPr>
            <w:hyperlink r:id="rId84" w:tgtFrame="_blank" w:history="1">
              <w:r w:rsidR="003059AD" w:rsidRPr="003059AD">
                <w:rPr>
                  <w:rStyle w:val="Hyperlink"/>
                  <w:rFonts w:ascii="Calibri" w:eastAsia="Times New Roman" w:hAnsi="Calibri" w:cs="Calibri"/>
                  <w:sz w:val="16"/>
                </w:rPr>
                <w:t>Screen 30</w:t>
              </w:r>
            </w:hyperlink>
            <w:r w:rsidR="003059AD" w:rsidRPr="003059AD">
              <w:rPr>
                <w:rFonts w:ascii="Calibri" w:eastAsia="Times New Roman" w:hAnsi="Calibri" w:cs="Calibri"/>
                <w:sz w:val="16"/>
              </w:rPr>
              <w:t xml:space="preserve"> </w:t>
            </w:r>
          </w:p>
          <w:p w14:paraId="551A0B7F" w14:textId="77777777" w:rsidR="00525302" w:rsidRPr="003059AD" w:rsidRDefault="00000000" w:rsidP="00525302">
            <w:pPr>
              <w:ind w:left="30" w:right="30"/>
              <w:rPr>
                <w:rFonts w:ascii="Calibri" w:eastAsia="Times New Roman" w:hAnsi="Calibri" w:cs="Calibri"/>
                <w:sz w:val="16"/>
              </w:rPr>
            </w:pPr>
            <w:hyperlink r:id="rId85" w:tgtFrame="_blank" w:history="1">
              <w:r w:rsidR="003059AD" w:rsidRPr="003059AD">
                <w:rPr>
                  <w:rStyle w:val="Hyperlink"/>
                  <w:rFonts w:ascii="Calibri" w:eastAsia="Times New Roman" w:hAnsi="Calibri" w:cs="Calibri"/>
                  <w:sz w:val="16"/>
                </w:rPr>
                <w:t>40_C_31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3059AD" w:rsidRDefault="003059AD" w:rsidP="00525302">
            <w:pPr>
              <w:pStyle w:val="NormalWeb"/>
              <w:ind w:left="30" w:right="30"/>
              <w:rPr>
                <w:rFonts w:ascii="Calibri" w:hAnsi="Calibri" w:cs="Calibri"/>
              </w:rPr>
            </w:pPr>
            <w:proofErr w:type="gramStart"/>
            <w:r w:rsidRPr="003059AD">
              <w:rPr>
                <w:rFonts w:ascii="Calibri" w:hAnsi="Calibri" w:cs="Calibri"/>
              </w:rPr>
              <w:t>Particular caution</w:t>
            </w:r>
            <w:proofErr w:type="gramEnd"/>
            <w:r w:rsidRPr="003059AD">
              <w:rPr>
                <w:rFonts w:ascii="Calibri" w:hAnsi="Calibri" w:cs="Calibri"/>
              </w:rPr>
              <w:t xml:space="preserve"> must be taken with government officials.</w:t>
            </w:r>
          </w:p>
          <w:p w14:paraId="75E078E6" w14:textId="77777777" w:rsidR="00525302" w:rsidRPr="003059AD" w:rsidRDefault="003059AD" w:rsidP="00525302">
            <w:pPr>
              <w:pStyle w:val="NormalWeb"/>
              <w:ind w:left="30" w:right="30"/>
              <w:rPr>
                <w:rFonts w:ascii="Calibri" w:hAnsi="Calibri" w:cs="Calibri"/>
              </w:rPr>
            </w:pPr>
            <w:r w:rsidRPr="003059AD">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DD307A" w:rsidRDefault="003059AD" w:rsidP="00525302">
            <w:pPr>
              <w:pStyle w:val="NormalWeb"/>
              <w:ind w:left="30" w:right="30"/>
              <w:rPr>
                <w:rFonts w:ascii="Calibri" w:hAnsi="Calibri" w:cs="Calibri"/>
                <w:lang w:val="el-GR"/>
                <w:rPrChange w:id="162" w:author="Kokkaliaris, Dimitrios" w:date="2024-07-19T09:47:00Z">
                  <w:rPr>
                    <w:rFonts w:ascii="Calibri" w:hAnsi="Calibri" w:cs="Calibri"/>
                  </w:rPr>
                </w:rPrChange>
              </w:rPr>
            </w:pPr>
            <w:r w:rsidRPr="003059AD">
              <w:rPr>
                <w:rFonts w:ascii="Calibri" w:eastAsia="Calibri" w:hAnsi="Calibri" w:cs="Calibri"/>
                <w:lang w:val="el-GR"/>
              </w:rPr>
              <w:t>Ιδιαίτερη προσοχή πρέπει να δίνεται στην περίπτωση κρατικών αξιωματούχων.</w:t>
            </w:r>
          </w:p>
          <w:p w14:paraId="3F8AFAED" w14:textId="4DFD6F91" w:rsidR="00525302" w:rsidRPr="00DD307A" w:rsidRDefault="003059AD" w:rsidP="00525302">
            <w:pPr>
              <w:pStyle w:val="NormalWeb"/>
              <w:ind w:left="30" w:right="30"/>
              <w:rPr>
                <w:rFonts w:ascii="Calibri" w:hAnsi="Calibri" w:cs="Calibri"/>
                <w:lang w:val="el-GR"/>
                <w:rPrChange w:id="163" w:author="Kokkaliaris, Dimitrios" w:date="2024-07-19T09:47:00Z">
                  <w:rPr>
                    <w:rFonts w:ascii="Calibri" w:hAnsi="Calibri" w:cs="Calibri"/>
                  </w:rPr>
                </w:rPrChange>
              </w:rPr>
            </w:pPr>
            <w:r w:rsidRPr="003059AD">
              <w:rPr>
                <w:rFonts w:ascii="Calibri" w:eastAsia="Calibri" w:hAnsi="Calibri" w:cs="Calibri"/>
                <w:lang w:val="el-GR"/>
              </w:rPr>
              <w:t>Πριν από οποιαδήποτε ξενάγηση σε εργοστάσιο ή επίσκεψη σε εγκαταστάσεις από έναν κρατικό αξιωματούχο, συμπεριλαμβανομένων εκείνων που είναι ΕΥ, βεβαιωθείτε ότι επιτρέπεται στον κρατικό υπάλληλο να παρευρεθεί και ότι τηρούνται οι πολιτικές και διαδικασίες του εργοδότη, συμπεριλαμβανομένων οποιωνδήποτε περιορισμών σχετικά με την παροχή οποιουδήποτε αντικειμένου αξίας από την Abbott.</w:t>
            </w:r>
          </w:p>
        </w:tc>
      </w:tr>
      <w:tr w:rsidR="0068638B" w:rsidRPr="00DD307A" w14:paraId="65444DDA" w14:textId="77777777" w:rsidTr="17E9897E">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3059AD" w:rsidRDefault="00000000" w:rsidP="00525302">
            <w:pPr>
              <w:spacing w:before="30" w:after="30"/>
              <w:ind w:left="30" w:right="30"/>
              <w:rPr>
                <w:rFonts w:ascii="Calibri" w:eastAsia="Times New Roman" w:hAnsi="Calibri" w:cs="Calibri"/>
                <w:sz w:val="16"/>
              </w:rPr>
            </w:pPr>
            <w:hyperlink r:id="rId86"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26816BEA" w14:textId="77777777" w:rsidR="00525302" w:rsidRPr="003059AD" w:rsidRDefault="00000000" w:rsidP="00525302">
            <w:pPr>
              <w:ind w:left="30" w:right="30"/>
              <w:rPr>
                <w:rFonts w:ascii="Calibri" w:eastAsia="Times New Roman" w:hAnsi="Calibri" w:cs="Calibri"/>
                <w:sz w:val="16"/>
              </w:rPr>
            </w:pPr>
            <w:hyperlink r:id="rId87" w:tgtFrame="_blank" w:history="1">
              <w:r w:rsidR="003059AD" w:rsidRPr="003059AD">
                <w:rPr>
                  <w:rStyle w:val="Hyperlink"/>
                  <w:rFonts w:ascii="Calibri" w:eastAsia="Times New Roman" w:hAnsi="Calibri" w:cs="Calibri"/>
                  <w:sz w:val="16"/>
                </w:rPr>
                <w:t>41_C_32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p w14:paraId="301C32F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Test your knowledge now!</w:t>
            </w:r>
          </w:p>
        </w:tc>
        <w:tc>
          <w:tcPr>
            <w:tcW w:w="6000" w:type="dxa"/>
            <w:vAlign w:val="center"/>
          </w:tcPr>
          <w:p w14:paraId="0EADE9EA" w14:textId="77777777" w:rsidR="00525302" w:rsidRPr="00DD307A" w:rsidRDefault="003059AD" w:rsidP="00525302">
            <w:pPr>
              <w:pStyle w:val="NormalWeb"/>
              <w:ind w:left="30" w:right="30"/>
              <w:rPr>
                <w:rFonts w:ascii="Calibri" w:hAnsi="Calibri" w:cs="Calibri"/>
                <w:lang w:val="el-GR"/>
                <w:rPrChange w:id="164" w:author="Kokkaliaris, Dimitrios" w:date="2024-07-19T09:47:00Z">
                  <w:rPr>
                    <w:rFonts w:ascii="Calibri" w:hAnsi="Calibri" w:cs="Calibri"/>
                  </w:rPr>
                </w:rPrChange>
              </w:rPr>
            </w:pPr>
            <w:r w:rsidRPr="003059AD">
              <w:rPr>
                <w:rFonts w:ascii="Calibri" w:eastAsia="Calibri" w:hAnsi="Calibri" w:cs="Calibri"/>
                <w:lang w:val="el-GR"/>
              </w:rPr>
              <w:t>Γρήγορος έλεγχος</w:t>
            </w:r>
          </w:p>
          <w:p w14:paraId="44DCCA29" w14:textId="40F3807D" w:rsidR="00525302" w:rsidRPr="00DD307A" w:rsidRDefault="003059AD" w:rsidP="00525302">
            <w:pPr>
              <w:pStyle w:val="NormalWeb"/>
              <w:ind w:left="30" w:right="30"/>
              <w:rPr>
                <w:rFonts w:ascii="Calibri" w:hAnsi="Calibri" w:cs="Calibri"/>
                <w:lang w:val="el-GR"/>
                <w:rPrChange w:id="165" w:author="Kokkaliaris, Dimitrios" w:date="2024-07-19T09:47:00Z">
                  <w:rPr>
                    <w:rFonts w:ascii="Calibri" w:hAnsi="Calibri" w:cs="Calibri"/>
                  </w:rPr>
                </w:rPrChange>
              </w:rPr>
            </w:pPr>
            <w:r w:rsidRPr="003059AD">
              <w:rPr>
                <w:rFonts w:ascii="Calibri" w:eastAsia="Calibri" w:hAnsi="Calibri" w:cs="Calibri"/>
                <w:lang w:val="el-GR"/>
              </w:rPr>
              <w:t>Ελέγξτε τις γνώσεις σας τώρα!</w:t>
            </w:r>
          </w:p>
        </w:tc>
      </w:tr>
      <w:tr w:rsidR="0068638B" w:rsidRPr="00DD307A" w14:paraId="0BD1B6A2" w14:textId="77777777" w:rsidTr="17E9897E">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3059AD" w:rsidRDefault="00000000" w:rsidP="00525302">
            <w:pPr>
              <w:spacing w:before="30" w:after="30"/>
              <w:ind w:left="30" w:right="30"/>
              <w:rPr>
                <w:rFonts w:ascii="Calibri" w:eastAsia="Times New Roman" w:hAnsi="Calibri" w:cs="Calibri"/>
                <w:sz w:val="16"/>
              </w:rPr>
            </w:pPr>
            <w:hyperlink r:id="rId88"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1EE3100A" w14:textId="77777777" w:rsidR="00525302" w:rsidRPr="003059AD" w:rsidRDefault="00000000" w:rsidP="00525302">
            <w:pPr>
              <w:ind w:left="30" w:right="30"/>
              <w:rPr>
                <w:rFonts w:ascii="Calibri" w:eastAsia="Times New Roman" w:hAnsi="Calibri" w:cs="Calibri"/>
                <w:sz w:val="16"/>
              </w:rPr>
            </w:pPr>
            <w:hyperlink r:id="rId89" w:tgtFrame="_blank" w:history="1">
              <w:r w:rsidR="003059AD" w:rsidRPr="003059AD">
                <w:rPr>
                  <w:rStyle w:val="Hyperlink"/>
                  <w:rFonts w:ascii="Calibri" w:eastAsia="Times New Roman" w:hAnsi="Calibri" w:cs="Calibri"/>
                  <w:sz w:val="16"/>
                </w:rPr>
                <w:t>42_C_32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not provide support for:</w:t>
            </w:r>
          </w:p>
        </w:tc>
        <w:tc>
          <w:tcPr>
            <w:tcW w:w="6000" w:type="dxa"/>
            <w:vAlign w:val="center"/>
          </w:tcPr>
          <w:p w14:paraId="5F3EEB32" w14:textId="58950404" w:rsidR="00525302" w:rsidRPr="00DD307A" w:rsidRDefault="003059AD" w:rsidP="00525302">
            <w:pPr>
              <w:pStyle w:val="NormalWeb"/>
              <w:ind w:left="30" w:right="30"/>
              <w:rPr>
                <w:rFonts w:ascii="Calibri" w:hAnsi="Calibri" w:cs="Calibri"/>
                <w:lang w:val="el-GR"/>
                <w:rPrChange w:id="166" w:author="Kokkaliaris, Dimitrios" w:date="2024-07-19T09:47:00Z">
                  <w:rPr>
                    <w:rFonts w:ascii="Calibri" w:hAnsi="Calibri" w:cs="Calibri"/>
                  </w:rPr>
                </w:rPrChange>
              </w:rPr>
            </w:pPr>
            <w:r w:rsidRPr="003059AD">
              <w:rPr>
                <w:rFonts w:ascii="Calibri" w:eastAsia="Calibri" w:hAnsi="Calibri" w:cs="Calibri"/>
                <w:lang w:val="el-GR"/>
              </w:rPr>
              <w:t>Η Abbott δεν μπορεί να παρέχει υποστήριξη για:</w:t>
            </w:r>
          </w:p>
        </w:tc>
      </w:tr>
      <w:tr w:rsidR="0068638B" w:rsidRPr="003059AD" w14:paraId="1EF999FE" w14:textId="77777777" w:rsidTr="17E9897E">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3059AD" w:rsidRDefault="00000000" w:rsidP="00525302">
            <w:pPr>
              <w:spacing w:before="30" w:after="30"/>
              <w:ind w:left="30" w:right="30"/>
              <w:rPr>
                <w:rFonts w:ascii="Calibri" w:eastAsia="Times New Roman" w:hAnsi="Calibri" w:cs="Calibri"/>
                <w:sz w:val="16"/>
              </w:rPr>
            </w:pPr>
            <w:hyperlink r:id="rId90"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58F7E834" w14:textId="77777777" w:rsidR="00525302" w:rsidRPr="003059AD" w:rsidRDefault="00000000" w:rsidP="00525302">
            <w:pPr>
              <w:ind w:left="30" w:right="30"/>
              <w:rPr>
                <w:rFonts w:ascii="Calibri" w:eastAsia="Times New Roman" w:hAnsi="Calibri" w:cs="Calibri"/>
                <w:sz w:val="16"/>
              </w:rPr>
            </w:pPr>
            <w:hyperlink r:id="rId91" w:tgtFrame="_blank" w:history="1">
              <w:r w:rsidR="003059AD" w:rsidRPr="003059AD">
                <w:rPr>
                  <w:rStyle w:val="Hyperlink"/>
                  <w:rFonts w:ascii="Calibri" w:eastAsia="Times New Roman" w:hAnsi="Calibri" w:cs="Calibri"/>
                  <w:sz w:val="16"/>
                </w:rPr>
                <w:t>43_C_32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3059AD" w:rsidRDefault="003059AD" w:rsidP="00525302">
            <w:pPr>
              <w:pStyle w:val="NormalWeb"/>
              <w:ind w:left="30" w:right="30"/>
              <w:rPr>
                <w:rFonts w:ascii="Calibri" w:hAnsi="Calibri" w:cs="Calibri"/>
              </w:rPr>
            </w:pPr>
            <w:r w:rsidRPr="003059AD">
              <w:rPr>
                <w:rFonts w:ascii="Calibri" w:hAnsi="Calibri" w:cs="Calibri"/>
              </w:rPr>
              <w:t>Satellite symposia.</w:t>
            </w:r>
          </w:p>
          <w:p w14:paraId="7EA7E8AA" w14:textId="77777777" w:rsidR="00525302" w:rsidRPr="003059AD" w:rsidRDefault="003059AD" w:rsidP="00525302">
            <w:pPr>
              <w:pStyle w:val="NormalWeb"/>
              <w:ind w:left="30" w:right="30"/>
              <w:rPr>
                <w:rFonts w:ascii="Calibri" w:hAnsi="Calibri" w:cs="Calibri"/>
              </w:rPr>
            </w:pPr>
            <w:r w:rsidRPr="003059AD">
              <w:rPr>
                <w:rFonts w:ascii="Calibri" w:hAnsi="Calibri" w:cs="Calibri"/>
              </w:rPr>
              <w:t>Fellowships and scholarships.</w:t>
            </w:r>
          </w:p>
          <w:p w14:paraId="0A95CE67" w14:textId="77777777" w:rsidR="00525302" w:rsidRPr="003059AD" w:rsidRDefault="003059AD" w:rsidP="00525302">
            <w:pPr>
              <w:pStyle w:val="NormalWeb"/>
              <w:ind w:left="30" w:right="30"/>
              <w:rPr>
                <w:rFonts w:ascii="Calibri" w:hAnsi="Calibri" w:cs="Calibri"/>
              </w:rPr>
            </w:pPr>
            <w:r w:rsidRPr="003059AD">
              <w:rPr>
                <w:rFonts w:ascii="Calibri" w:hAnsi="Calibri" w:cs="Calibri"/>
              </w:rPr>
              <w:t>Educational grants.</w:t>
            </w:r>
          </w:p>
          <w:p w14:paraId="301BF6A6" w14:textId="77777777" w:rsidR="00525302" w:rsidRPr="003059AD" w:rsidRDefault="003059AD" w:rsidP="00525302">
            <w:pPr>
              <w:pStyle w:val="NormalWeb"/>
              <w:ind w:left="30" w:right="30"/>
              <w:rPr>
                <w:rFonts w:ascii="Calibri" w:hAnsi="Calibri" w:cs="Calibri"/>
              </w:rPr>
            </w:pPr>
            <w:r w:rsidRPr="003059AD">
              <w:rPr>
                <w:rFonts w:ascii="Calibri" w:hAnsi="Calibri" w:cs="Calibri"/>
              </w:rPr>
              <w:t>Standalone entertainment events.</w:t>
            </w:r>
          </w:p>
          <w:p w14:paraId="3BD1FEBE"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67C7E7AA" w14:textId="77777777" w:rsidR="00525302" w:rsidRPr="00DD307A" w:rsidRDefault="003059AD" w:rsidP="00525302">
            <w:pPr>
              <w:pStyle w:val="NormalWeb"/>
              <w:ind w:left="30" w:right="30"/>
              <w:rPr>
                <w:rFonts w:ascii="Calibri" w:hAnsi="Calibri" w:cs="Calibri"/>
                <w:lang w:val="el-GR"/>
                <w:rPrChange w:id="167" w:author="Kokkaliaris, Dimitrios" w:date="2024-07-19T09:47:00Z">
                  <w:rPr>
                    <w:rFonts w:ascii="Calibri" w:hAnsi="Calibri" w:cs="Calibri"/>
                  </w:rPr>
                </w:rPrChange>
              </w:rPr>
            </w:pPr>
            <w:r w:rsidRPr="003059AD">
              <w:rPr>
                <w:rFonts w:ascii="Calibri" w:eastAsia="Calibri" w:hAnsi="Calibri" w:cs="Calibri"/>
                <w:lang w:val="el-GR"/>
              </w:rPr>
              <w:t>Δορυφορικά συμπόσια.</w:t>
            </w:r>
          </w:p>
          <w:p w14:paraId="7B0F5945" w14:textId="77777777" w:rsidR="00525302" w:rsidRPr="00DD307A" w:rsidRDefault="003059AD" w:rsidP="00525302">
            <w:pPr>
              <w:pStyle w:val="NormalWeb"/>
              <w:ind w:left="30" w:right="30"/>
              <w:rPr>
                <w:rFonts w:ascii="Calibri" w:hAnsi="Calibri" w:cs="Calibri"/>
                <w:lang w:val="el-GR"/>
                <w:rPrChange w:id="168" w:author="Kokkaliaris, Dimitrios" w:date="2024-07-19T09:47:00Z">
                  <w:rPr>
                    <w:rFonts w:ascii="Calibri" w:hAnsi="Calibri" w:cs="Calibri"/>
                  </w:rPr>
                </w:rPrChange>
              </w:rPr>
            </w:pPr>
            <w:r w:rsidRPr="003059AD">
              <w:rPr>
                <w:rFonts w:ascii="Calibri" w:eastAsia="Calibri" w:hAnsi="Calibri" w:cs="Calibri"/>
                <w:lang w:val="el-GR"/>
              </w:rPr>
              <w:t>Προπτυχιακές και μεταπτυχιακές υποτροφίες.</w:t>
            </w:r>
          </w:p>
          <w:p w14:paraId="16E09737" w14:textId="77777777" w:rsidR="00525302" w:rsidRPr="00DD307A" w:rsidRDefault="003059AD" w:rsidP="00525302">
            <w:pPr>
              <w:pStyle w:val="NormalWeb"/>
              <w:ind w:left="30" w:right="30"/>
              <w:rPr>
                <w:rFonts w:ascii="Calibri" w:hAnsi="Calibri" w:cs="Calibri"/>
                <w:lang w:val="el-GR"/>
                <w:rPrChange w:id="169" w:author="Kokkaliaris, Dimitrios" w:date="2024-07-19T09:47:00Z">
                  <w:rPr>
                    <w:rFonts w:ascii="Calibri" w:hAnsi="Calibri" w:cs="Calibri"/>
                  </w:rPr>
                </w:rPrChange>
              </w:rPr>
            </w:pPr>
            <w:r w:rsidRPr="003059AD">
              <w:rPr>
                <w:rFonts w:ascii="Calibri" w:eastAsia="Calibri" w:hAnsi="Calibri" w:cs="Calibri"/>
                <w:lang w:val="el-GR"/>
              </w:rPr>
              <w:t>Εκπαιδευτικές επιχορηγήσεις.</w:t>
            </w:r>
          </w:p>
          <w:p w14:paraId="4115E93B" w14:textId="77777777" w:rsidR="00525302" w:rsidRPr="00DD307A" w:rsidRDefault="003059AD" w:rsidP="00525302">
            <w:pPr>
              <w:pStyle w:val="NormalWeb"/>
              <w:ind w:left="30" w:right="30"/>
              <w:rPr>
                <w:rFonts w:ascii="Calibri" w:hAnsi="Calibri" w:cs="Calibri"/>
                <w:lang w:val="el-GR"/>
                <w:rPrChange w:id="170" w:author="Kokkaliaris, Dimitrios" w:date="2024-07-19T09:47:00Z">
                  <w:rPr>
                    <w:rFonts w:ascii="Calibri" w:hAnsi="Calibri" w:cs="Calibri"/>
                  </w:rPr>
                </w:rPrChange>
              </w:rPr>
            </w:pPr>
            <w:r w:rsidRPr="003059AD">
              <w:rPr>
                <w:rFonts w:ascii="Calibri" w:eastAsia="Calibri" w:hAnsi="Calibri" w:cs="Calibri"/>
                <w:lang w:val="el-GR"/>
              </w:rPr>
              <w:t>Αυτόνομες εκδηλώσεις ψυχαγωγίας.</w:t>
            </w:r>
          </w:p>
          <w:p w14:paraId="0226A0F5" w14:textId="00A1448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493A0622" w14:textId="77777777" w:rsidTr="17E9897E">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3059AD" w:rsidRDefault="00000000" w:rsidP="00525302">
            <w:pPr>
              <w:spacing w:before="30" w:after="30"/>
              <w:ind w:left="30" w:right="30"/>
              <w:rPr>
                <w:rFonts w:ascii="Calibri" w:eastAsia="Times New Roman" w:hAnsi="Calibri" w:cs="Calibri"/>
                <w:sz w:val="16"/>
              </w:rPr>
            </w:pPr>
            <w:hyperlink r:id="rId92"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46B3CCD1" w14:textId="77777777" w:rsidR="00525302" w:rsidRPr="003059AD" w:rsidRDefault="00000000" w:rsidP="00525302">
            <w:pPr>
              <w:ind w:left="30" w:right="30"/>
              <w:rPr>
                <w:rFonts w:ascii="Calibri" w:eastAsia="Times New Roman" w:hAnsi="Calibri" w:cs="Calibri"/>
                <w:sz w:val="16"/>
              </w:rPr>
            </w:pPr>
            <w:hyperlink r:id="rId93" w:tgtFrame="_blank" w:history="1">
              <w:r w:rsidR="003059AD" w:rsidRPr="003059AD">
                <w:rPr>
                  <w:rStyle w:val="Hyperlink"/>
                  <w:rFonts w:ascii="Calibri" w:eastAsia="Times New Roman" w:hAnsi="Calibri" w:cs="Calibri"/>
                  <w:sz w:val="16"/>
                </w:rPr>
                <w:t>44_C_32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0024FBF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25E1C4D6"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DD307A" w:rsidRDefault="003059AD" w:rsidP="00525302">
            <w:pPr>
              <w:pStyle w:val="NormalWeb"/>
              <w:ind w:left="30" w:right="30"/>
              <w:rPr>
                <w:rFonts w:ascii="Calibri" w:hAnsi="Calibri" w:cs="Calibri"/>
                <w:lang w:val="el-GR"/>
                <w:rPrChange w:id="171" w:author="Kokkaliaris, Dimitrios" w:date="2024-07-19T09:47:00Z">
                  <w:rPr>
                    <w:rFonts w:ascii="Calibri" w:hAnsi="Calibri" w:cs="Calibri"/>
                  </w:rPr>
                </w:rPrChange>
              </w:rPr>
            </w:pPr>
            <w:r w:rsidRPr="003059AD">
              <w:rPr>
                <w:rFonts w:ascii="Calibri" w:eastAsia="Calibri" w:hAnsi="Calibri" w:cs="Calibri"/>
                <w:lang w:val="el-GR"/>
              </w:rPr>
              <w:t>Η απάντηση είναι σωστή!</w:t>
            </w:r>
          </w:p>
          <w:p w14:paraId="163CEFC0" w14:textId="77777777" w:rsidR="00525302" w:rsidRPr="00DD307A" w:rsidRDefault="003059AD" w:rsidP="00525302">
            <w:pPr>
              <w:pStyle w:val="NormalWeb"/>
              <w:ind w:left="30" w:right="30"/>
              <w:rPr>
                <w:rFonts w:ascii="Calibri" w:hAnsi="Calibri" w:cs="Calibri"/>
                <w:lang w:val="el-GR"/>
                <w:rPrChange w:id="172" w:author="Kokkaliaris, Dimitrios" w:date="2024-07-19T09:47:00Z">
                  <w:rPr>
                    <w:rFonts w:ascii="Calibri" w:hAnsi="Calibri" w:cs="Calibri"/>
                  </w:rPr>
                </w:rPrChange>
              </w:rPr>
            </w:pPr>
            <w:r w:rsidRPr="003059AD">
              <w:rPr>
                <w:rFonts w:ascii="Calibri" w:eastAsia="Calibri" w:hAnsi="Calibri" w:cs="Calibri"/>
                <w:lang w:val="el-GR"/>
              </w:rPr>
              <w:t>Η απάντηση δεν είναι σωστή!</w:t>
            </w:r>
          </w:p>
          <w:p w14:paraId="61490462" w14:textId="3AC66660"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Abbott δύναται να παρέχει οικονομική υποστήριξη ή χρηματοδότηση για εκπαιδευτικά, επιστημονικά και περί δημόσιας πολιτικής συνέδρια, προγράμματα ή συναντήσεις τρίτων που έχουν ως σκοπό την προώθηση της επιστήμης και τη βελτίωση των αποτελεσμάτων στον τομέα της υγείας. Η Υποστήριξη δεν πρέπει να παρέχεται σε ένα άτομο. Συμβουλευτείτε το OEC εάν δεν είστε σίγουροι για το εάν η υποστήριξη μιας συνάντησης τρίτου είναι κατάλληλη.</w:t>
            </w:r>
          </w:p>
        </w:tc>
      </w:tr>
      <w:tr w:rsidR="0068638B" w:rsidRPr="003059AD" w14:paraId="004EE3C5" w14:textId="77777777" w:rsidTr="17E9897E">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3059AD" w:rsidRDefault="00000000" w:rsidP="00525302">
            <w:pPr>
              <w:spacing w:before="30" w:after="30"/>
              <w:ind w:left="30" w:right="30"/>
              <w:rPr>
                <w:rFonts w:ascii="Calibri" w:eastAsia="Times New Roman" w:hAnsi="Calibri" w:cs="Calibri"/>
                <w:sz w:val="16"/>
              </w:rPr>
            </w:pPr>
            <w:hyperlink r:id="rId94"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68AFF2E9" w14:textId="77777777" w:rsidR="00525302" w:rsidRPr="003059AD" w:rsidRDefault="00000000" w:rsidP="00525302">
            <w:pPr>
              <w:ind w:left="30" w:right="30"/>
              <w:rPr>
                <w:rFonts w:ascii="Calibri" w:eastAsia="Times New Roman" w:hAnsi="Calibri" w:cs="Calibri"/>
                <w:sz w:val="16"/>
              </w:rPr>
            </w:pPr>
            <w:hyperlink r:id="rId95" w:tgtFrame="_blank" w:history="1">
              <w:r w:rsidR="003059AD" w:rsidRPr="003059AD">
                <w:rPr>
                  <w:rStyle w:val="Hyperlink"/>
                  <w:rFonts w:ascii="Calibri" w:eastAsia="Times New Roman" w:hAnsi="Calibri" w:cs="Calibri"/>
                  <w:sz w:val="16"/>
                </w:rPr>
                <w:t>45_C_33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3059AD" w:rsidRDefault="00525302" w:rsidP="00525302">
            <w:pPr>
              <w:ind w:left="30" w:right="30"/>
              <w:rPr>
                <w:rFonts w:ascii="Calibri" w:eastAsia="Times New Roman" w:hAnsi="Calibri" w:cs="Calibri"/>
              </w:rPr>
            </w:pPr>
          </w:p>
        </w:tc>
        <w:tc>
          <w:tcPr>
            <w:tcW w:w="6000" w:type="dxa"/>
            <w:vAlign w:val="center"/>
          </w:tcPr>
          <w:p w14:paraId="3D2645C1" w14:textId="77777777" w:rsidR="00525302" w:rsidRPr="003059AD" w:rsidRDefault="00525302" w:rsidP="00525302">
            <w:pPr>
              <w:ind w:left="30" w:right="30"/>
              <w:rPr>
                <w:rFonts w:ascii="Calibri" w:eastAsia="Times New Roman" w:hAnsi="Calibri" w:cs="Calibri"/>
              </w:rPr>
            </w:pPr>
          </w:p>
        </w:tc>
      </w:tr>
      <w:tr w:rsidR="0068638B" w:rsidRPr="00DD307A" w14:paraId="2B2A40E8" w14:textId="77777777" w:rsidTr="17E9897E">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3059AD" w:rsidRDefault="00000000" w:rsidP="00525302">
            <w:pPr>
              <w:spacing w:before="30" w:after="30"/>
              <w:ind w:left="30" w:right="30"/>
              <w:rPr>
                <w:rFonts w:ascii="Calibri" w:eastAsia="Times New Roman" w:hAnsi="Calibri" w:cs="Calibri"/>
                <w:sz w:val="16"/>
              </w:rPr>
            </w:pPr>
            <w:hyperlink r:id="rId96"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158231C2" w14:textId="77777777" w:rsidR="00525302" w:rsidRPr="003059AD" w:rsidRDefault="00000000" w:rsidP="00525302">
            <w:pPr>
              <w:ind w:left="30" w:right="30"/>
              <w:rPr>
                <w:rFonts w:ascii="Calibri" w:eastAsia="Times New Roman" w:hAnsi="Calibri" w:cs="Calibri"/>
                <w:sz w:val="16"/>
              </w:rPr>
            </w:pPr>
            <w:hyperlink r:id="rId97" w:tgtFrame="_blank" w:history="1">
              <w:r w:rsidR="003059AD" w:rsidRPr="003059AD">
                <w:rPr>
                  <w:rStyle w:val="Hyperlink"/>
                  <w:rFonts w:ascii="Calibri" w:eastAsia="Times New Roman" w:hAnsi="Calibri" w:cs="Calibri"/>
                  <w:sz w:val="16"/>
                </w:rPr>
                <w:t>46_C_33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Which of the following is </w:t>
            </w:r>
            <w:r w:rsidRPr="003059AD">
              <w:rPr>
                <w:rStyle w:val="underline1"/>
                <w:rFonts w:ascii="Calibri" w:hAnsi="Calibri" w:cs="Calibri"/>
              </w:rPr>
              <w:t>not</w:t>
            </w:r>
            <w:r w:rsidRPr="003059AD">
              <w:rPr>
                <w:rFonts w:ascii="Calibri" w:hAnsi="Calibri" w:cs="Calibri"/>
              </w:rPr>
              <w:t xml:space="preserve"> an appropriate primary purpose for an Abbott-organized program?</w:t>
            </w:r>
          </w:p>
        </w:tc>
        <w:tc>
          <w:tcPr>
            <w:tcW w:w="6000" w:type="dxa"/>
            <w:vAlign w:val="center"/>
          </w:tcPr>
          <w:p w14:paraId="4145BB2B" w14:textId="6852519B" w:rsidR="00525302" w:rsidRPr="00DD307A" w:rsidRDefault="003059AD" w:rsidP="00525302">
            <w:pPr>
              <w:pStyle w:val="NormalWeb"/>
              <w:ind w:left="30" w:right="30"/>
              <w:rPr>
                <w:rFonts w:ascii="Calibri" w:hAnsi="Calibri" w:cs="Calibri"/>
                <w:lang w:val="el-GR"/>
                <w:rPrChange w:id="173" w:author="Kokkaliaris, Dimitrios" w:date="2024-07-19T09:47:00Z">
                  <w:rPr>
                    <w:rFonts w:ascii="Calibri" w:hAnsi="Calibri" w:cs="Calibri"/>
                  </w:rPr>
                </w:rPrChange>
              </w:rPr>
            </w:pPr>
            <w:r w:rsidRPr="003059AD">
              <w:rPr>
                <w:rFonts w:ascii="Calibri" w:eastAsia="Calibri" w:hAnsi="Calibri" w:cs="Calibri"/>
                <w:lang w:val="el-GR"/>
              </w:rPr>
              <w:t xml:space="preserve">Τι από τα παρακάτω </w:t>
            </w:r>
            <w:r w:rsidRPr="003059AD">
              <w:rPr>
                <w:rFonts w:ascii="Calibri" w:eastAsia="Calibri" w:hAnsi="Calibri" w:cs="Calibri"/>
                <w:u w:val="single"/>
                <w:lang w:val="el-GR"/>
              </w:rPr>
              <w:t>δεν</w:t>
            </w:r>
            <w:r w:rsidRPr="003059AD">
              <w:rPr>
                <w:rFonts w:ascii="Calibri" w:eastAsia="Calibri" w:hAnsi="Calibri" w:cs="Calibri"/>
                <w:lang w:val="el-GR"/>
              </w:rPr>
              <w:t xml:space="preserve"> αποτελεί κατάλληλο πρωταρχικό σκοπό για ένα πρόγραμμα που διοργανώνεται από την Abbott;</w:t>
            </w:r>
          </w:p>
        </w:tc>
      </w:tr>
      <w:tr w:rsidR="0068638B" w:rsidRPr="003059AD" w14:paraId="087F586C" w14:textId="77777777" w:rsidTr="17E9897E">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3059AD" w:rsidRDefault="00000000" w:rsidP="00525302">
            <w:pPr>
              <w:spacing w:before="30" w:after="30"/>
              <w:ind w:left="30" w:right="30"/>
              <w:rPr>
                <w:rFonts w:ascii="Calibri" w:eastAsia="Times New Roman" w:hAnsi="Calibri" w:cs="Calibri"/>
                <w:sz w:val="16"/>
              </w:rPr>
            </w:pPr>
            <w:hyperlink r:id="rId98"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5ED7241E" w14:textId="77777777" w:rsidR="00525302" w:rsidRPr="003059AD" w:rsidRDefault="00000000" w:rsidP="00525302">
            <w:pPr>
              <w:ind w:left="30" w:right="30"/>
              <w:rPr>
                <w:rFonts w:ascii="Calibri" w:eastAsia="Times New Roman" w:hAnsi="Calibri" w:cs="Calibri"/>
                <w:sz w:val="16"/>
              </w:rPr>
            </w:pPr>
            <w:hyperlink r:id="rId99" w:tgtFrame="_blank" w:history="1">
              <w:r w:rsidR="003059AD" w:rsidRPr="003059AD">
                <w:rPr>
                  <w:rStyle w:val="Hyperlink"/>
                  <w:rFonts w:ascii="Calibri" w:eastAsia="Times New Roman" w:hAnsi="Calibri" w:cs="Calibri"/>
                  <w:sz w:val="16"/>
                </w:rPr>
                <w:t>47_C_33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advance science.</w:t>
            </w:r>
          </w:p>
          <w:p w14:paraId="2F1BDCC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improve health outcomes and patient care.</w:t>
            </w:r>
          </w:p>
          <w:p w14:paraId="5AF13646"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educate on the safe and effective use of Abbott products.</w:t>
            </w:r>
          </w:p>
          <w:p w14:paraId="72BC0AE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advertise or promote Abbott products.</w:t>
            </w:r>
          </w:p>
          <w:p w14:paraId="32FBE45D"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39119441" w14:textId="77777777" w:rsidR="00525302" w:rsidRPr="00DD307A" w:rsidRDefault="003059AD" w:rsidP="00525302">
            <w:pPr>
              <w:pStyle w:val="NormalWeb"/>
              <w:ind w:left="30" w:right="30"/>
              <w:rPr>
                <w:rFonts w:ascii="Calibri" w:hAnsi="Calibri" w:cs="Calibri"/>
                <w:lang w:val="el-GR"/>
                <w:rPrChange w:id="174" w:author="Kokkaliaris, Dimitrios" w:date="2024-07-19T09:47:00Z">
                  <w:rPr>
                    <w:rFonts w:ascii="Calibri" w:hAnsi="Calibri" w:cs="Calibri"/>
                  </w:rPr>
                </w:rPrChange>
              </w:rPr>
            </w:pPr>
            <w:r w:rsidRPr="003059AD">
              <w:rPr>
                <w:rFonts w:ascii="Calibri" w:eastAsia="Calibri" w:hAnsi="Calibri" w:cs="Calibri"/>
                <w:lang w:val="el-GR"/>
              </w:rPr>
              <w:t>Η ανάπτυξη της επιστήμης.</w:t>
            </w:r>
          </w:p>
          <w:p w14:paraId="72715F7F" w14:textId="77777777" w:rsidR="00525302" w:rsidRPr="00DD307A" w:rsidRDefault="003059AD" w:rsidP="00525302">
            <w:pPr>
              <w:pStyle w:val="NormalWeb"/>
              <w:ind w:left="30" w:right="30"/>
              <w:rPr>
                <w:rFonts w:ascii="Calibri" w:hAnsi="Calibri" w:cs="Calibri"/>
                <w:lang w:val="el-GR"/>
                <w:rPrChange w:id="175" w:author="Kokkaliaris, Dimitrios" w:date="2024-07-19T09:47:00Z">
                  <w:rPr>
                    <w:rFonts w:ascii="Calibri" w:hAnsi="Calibri" w:cs="Calibri"/>
                  </w:rPr>
                </w:rPrChange>
              </w:rPr>
            </w:pPr>
            <w:r w:rsidRPr="003059AD">
              <w:rPr>
                <w:rFonts w:ascii="Calibri" w:eastAsia="Calibri" w:hAnsi="Calibri" w:cs="Calibri"/>
                <w:lang w:val="el-GR"/>
              </w:rPr>
              <w:t>Η βελτίωση των αποτελεσμάτων στην υγεία και η φροντίδα των ασθενών.</w:t>
            </w:r>
          </w:p>
          <w:p w14:paraId="02697BD5" w14:textId="77777777" w:rsidR="00525302" w:rsidRPr="00DD307A" w:rsidRDefault="003059AD" w:rsidP="00525302">
            <w:pPr>
              <w:pStyle w:val="NormalWeb"/>
              <w:ind w:left="30" w:right="30"/>
              <w:rPr>
                <w:rFonts w:ascii="Calibri" w:hAnsi="Calibri" w:cs="Calibri"/>
                <w:lang w:val="el-GR"/>
                <w:rPrChange w:id="176" w:author="Kokkaliaris, Dimitrios" w:date="2024-07-19T09:47:00Z">
                  <w:rPr>
                    <w:rFonts w:ascii="Calibri" w:hAnsi="Calibri" w:cs="Calibri"/>
                  </w:rPr>
                </w:rPrChange>
              </w:rPr>
            </w:pPr>
            <w:r w:rsidRPr="003059AD">
              <w:rPr>
                <w:rFonts w:ascii="Calibri" w:eastAsia="Calibri" w:hAnsi="Calibri" w:cs="Calibri"/>
                <w:lang w:val="el-GR"/>
              </w:rPr>
              <w:t>Η εκπαίδευση στην ασφαλή και αποτελεσματική χρήση των προϊόντων της Abbott.</w:t>
            </w:r>
          </w:p>
          <w:p w14:paraId="23C0550D" w14:textId="77777777" w:rsidR="00525302" w:rsidRPr="00DD307A" w:rsidRDefault="003059AD" w:rsidP="00525302">
            <w:pPr>
              <w:pStyle w:val="NormalWeb"/>
              <w:ind w:left="30" w:right="30"/>
              <w:rPr>
                <w:rFonts w:ascii="Calibri" w:hAnsi="Calibri" w:cs="Calibri"/>
                <w:lang w:val="el-GR"/>
                <w:rPrChange w:id="177" w:author="Kokkaliaris, Dimitrios" w:date="2024-07-19T09:47:00Z">
                  <w:rPr>
                    <w:rFonts w:ascii="Calibri" w:hAnsi="Calibri" w:cs="Calibri"/>
                  </w:rPr>
                </w:rPrChange>
              </w:rPr>
            </w:pPr>
            <w:r w:rsidRPr="003059AD">
              <w:rPr>
                <w:rFonts w:ascii="Calibri" w:eastAsia="Calibri" w:hAnsi="Calibri" w:cs="Calibri"/>
                <w:lang w:val="el-GR"/>
              </w:rPr>
              <w:t>Η διαφήμιση ή η προώθηση προϊόντων της Abbott.</w:t>
            </w:r>
          </w:p>
          <w:p w14:paraId="04749B88" w14:textId="248B8FD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22DAA395" w14:textId="77777777" w:rsidTr="17E9897E">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3059AD" w:rsidRDefault="00000000" w:rsidP="00525302">
            <w:pPr>
              <w:spacing w:before="30" w:after="30"/>
              <w:ind w:left="30" w:right="30"/>
              <w:rPr>
                <w:rFonts w:ascii="Calibri" w:eastAsia="Times New Roman" w:hAnsi="Calibri" w:cs="Calibri"/>
                <w:sz w:val="16"/>
              </w:rPr>
            </w:pPr>
            <w:hyperlink r:id="rId100"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16208A0D" w14:textId="77777777" w:rsidR="00525302" w:rsidRPr="003059AD" w:rsidRDefault="00000000" w:rsidP="00525302">
            <w:pPr>
              <w:ind w:left="30" w:right="30"/>
              <w:rPr>
                <w:rFonts w:ascii="Calibri" w:eastAsia="Times New Roman" w:hAnsi="Calibri" w:cs="Calibri"/>
                <w:sz w:val="16"/>
              </w:rPr>
            </w:pPr>
            <w:hyperlink r:id="rId101" w:tgtFrame="_blank" w:history="1">
              <w:r w:rsidR="003059AD" w:rsidRPr="003059AD">
                <w:rPr>
                  <w:rStyle w:val="Hyperlink"/>
                  <w:rFonts w:ascii="Calibri" w:eastAsia="Times New Roman" w:hAnsi="Calibri" w:cs="Calibri"/>
                  <w:sz w:val="16"/>
                </w:rPr>
                <w:t>48_C_33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78A410B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4923688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DD307A" w:rsidRDefault="003059AD" w:rsidP="00525302">
            <w:pPr>
              <w:pStyle w:val="NormalWeb"/>
              <w:ind w:left="30" w:right="30"/>
              <w:rPr>
                <w:rFonts w:ascii="Calibri" w:hAnsi="Calibri" w:cs="Calibri"/>
                <w:lang w:val="el-GR"/>
                <w:rPrChange w:id="178" w:author="Kokkaliaris, Dimitrios" w:date="2024-07-19T09:47:00Z">
                  <w:rPr>
                    <w:rFonts w:ascii="Calibri" w:hAnsi="Calibri" w:cs="Calibri"/>
                  </w:rPr>
                </w:rPrChange>
              </w:rPr>
            </w:pPr>
            <w:r w:rsidRPr="003059AD">
              <w:rPr>
                <w:rFonts w:ascii="Calibri" w:eastAsia="Calibri" w:hAnsi="Calibri" w:cs="Calibri"/>
                <w:lang w:val="el-GR"/>
              </w:rPr>
              <w:t>Η απάντηση είναι σωστή!</w:t>
            </w:r>
          </w:p>
          <w:p w14:paraId="755364A3" w14:textId="77777777" w:rsidR="00525302" w:rsidRPr="00DD307A" w:rsidRDefault="003059AD" w:rsidP="00525302">
            <w:pPr>
              <w:pStyle w:val="NormalWeb"/>
              <w:ind w:left="30" w:right="30"/>
              <w:rPr>
                <w:rFonts w:ascii="Calibri" w:hAnsi="Calibri" w:cs="Calibri"/>
                <w:lang w:val="el-GR"/>
                <w:rPrChange w:id="179" w:author="Kokkaliaris, Dimitrios" w:date="2024-07-19T09:47:00Z">
                  <w:rPr>
                    <w:rFonts w:ascii="Calibri" w:hAnsi="Calibri" w:cs="Calibri"/>
                  </w:rPr>
                </w:rPrChange>
              </w:rPr>
            </w:pPr>
            <w:r w:rsidRPr="003059AD">
              <w:rPr>
                <w:rFonts w:ascii="Calibri" w:eastAsia="Calibri" w:hAnsi="Calibri" w:cs="Calibri"/>
                <w:lang w:val="el-GR"/>
              </w:rPr>
              <w:t>Η απάντηση δεν είναι σωστή!</w:t>
            </w:r>
          </w:p>
          <w:p w14:paraId="6E6E91C2" w14:textId="1B48BB5A"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Ο πρωταρχικός σκοπός τέτοιου είδους προγραμμάτων πρέπει να είναι η εκπαίδευση των ΕΥ σχετικά με την ασφαλή και αποτελεσματική χρήση των προϊόντων και των ιατρικών τεχνολογιών της Abbott. Η διαφήμιση ή η προώθηση προϊόντων της Abbott δεν μπορεί να είναι ο πρωταρχικός σκοπός ενός προγράμματος που διοργανώνεται από την Abbott.</w:t>
            </w:r>
          </w:p>
        </w:tc>
      </w:tr>
      <w:tr w:rsidR="0068638B" w:rsidRPr="00DD307A" w14:paraId="78152A62" w14:textId="77777777" w:rsidTr="17E9897E">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3059AD" w:rsidRDefault="00000000" w:rsidP="00525302">
            <w:pPr>
              <w:spacing w:before="30" w:after="30"/>
              <w:ind w:left="30" w:right="30"/>
              <w:rPr>
                <w:rFonts w:ascii="Calibri" w:eastAsia="Times New Roman" w:hAnsi="Calibri" w:cs="Calibri"/>
                <w:sz w:val="16"/>
              </w:rPr>
            </w:pPr>
            <w:hyperlink r:id="rId102"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12C5657F" w14:textId="77777777" w:rsidR="00525302" w:rsidRPr="003059AD" w:rsidRDefault="00000000" w:rsidP="00525302">
            <w:pPr>
              <w:ind w:left="30" w:right="30"/>
              <w:rPr>
                <w:rFonts w:ascii="Calibri" w:eastAsia="Times New Roman" w:hAnsi="Calibri" w:cs="Calibri"/>
                <w:sz w:val="16"/>
              </w:rPr>
            </w:pPr>
            <w:hyperlink r:id="rId103" w:tgtFrame="_blank" w:history="1">
              <w:r w:rsidR="003059AD" w:rsidRPr="003059AD">
                <w:rPr>
                  <w:rStyle w:val="Hyperlink"/>
                  <w:rFonts w:ascii="Calibri" w:eastAsia="Times New Roman" w:hAnsi="Calibri" w:cs="Calibri"/>
                  <w:sz w:val="16"/>
                </w:rPr>
                <w:t>49_C_34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arrow to begin your review.</w:t>
            </w:r>
          </w:p>
          <w:p w14:paraId="7F2E5260"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p w14:paraId="2F1B2F2D"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review some of the key concepts in this section.</w:t>
            </w:r>
          </w:p>
        </w:tc>
        <w:tc>
          <w:tcPr>
            <w:tcW w:w="6000" w:type="dxa"/>
            <w:vAlign w:val="center"/>
          </w:tcPr>
          <w:p w14:paraId="5048222B" w14:textId="77777777" w:rsidR="00525302" w:rsidRPr="00DD307A" w:rsidRDefault="003059AD" w:rsidP="00525302">
            <w:pPr>
              <w:pStyle w:val="NormalWeb"/>
              <w:ind w:left="30" w:right="30"/>
              <w:rPr>
                <w:rFonts w:ascii="Calibri" w:hAnsi="Calibri" w:cs="Calibri"/>
                <w:lang w:val="el-GR"/>
                <w:rPrChange w:id="180" w:author="Kokkaliaris, Dimitrios" w:date="2024-07-19T09:47:00Z">
                  <w:rPr>
                    <w:rFonts w:ascii="Calibri" w:hAnsi="Calibri" w:cs="Calibri"/>
                  </w:rPr>
                </w:rPrChange>
              </w:rPr>
            </w:pPr>
            <w:r w:rsidRPr="003059AD">
              <w:rPr>
                <w:rFonts w:ascii="Calibri" w:eastAsia="Calibri" w:hAnsi="Calibri" w:cs="Calibri"/>
                <w:lang w:val="el-GR"/>
              </w:rPr>
              <w:t>Κάντε κλικ στο βέλος για να ξεκινήσετε την επισκόπησή σας.</w:t>
            </w:r>
          </w:p>
          <w:p w14:paraId="7A53A77B" w14:textId="77777777" w:rsidR="00525302" w:rsidRPr="00DD307A" w:rsidRDefault="003059AD" w:rsidP="00525302">
            <w:pPr>
              <w:pStyle w:val="NormalWeb"/>
              <w:ind w:left="30" w:right="30"/>
              <w:rPr>
                <w:rFonts w:ascii="Calibri" w:hAnsi="Calibri" w:cs="Calibri"/>
                <w:lang w:val="el-GR"/>
                <w:rPrChange w:id="181" w:author="Kokkaliaris, Dimitrios" w:date="2024-07-19T09:47:00Z">
                  <w:rPr>
                    <w:rFonts w:ascii="Calibri" w:hAnsi="Calibri" w:cs="Calibri"/>
                  </w:rPr>
                </w:rPrChange>
              </w:rPr>
            </w:pPr>
            <w:r w:rsidRPr="003059AD">
              <w:rPr>
                <w:rFonts w:ascii="Calibri" w:eastAsia="Calibri" w:hAnsi="Calibri" w:cs="Calibri"/>
                <w:lang w:val="el-GR"/>
              </w:rPr>
              <w:t>Επισκόπηση</w:t>
            </w:r>
          </w:p>
          <w:p w14:paraId="40EDA664" w14:textId="764D0E0B" w:rsidR="00525302" w:rsidRPr="00DD307A" w:rsidRDefault="003059AD" w:rsidP="00525302">
            <w:pPr>
              <w:pStyle w:val="NormalWeb"/>
              <w:ind w:left="30" w:right="30"/>
              <w:rPr>
                <w:rFonts w:ascii="Calibri" w:hAnsi="Calibri" w:cs="Calibri"/>
                <w:lang w:val="el-GR"/>
                <w:rPrChange w:id="182" w:author="Kokkaliaris, Dimitrios" w:date="2024-07-19T09:47:00Z">
                  <w:rPr>
                    <w:rFonts w:ascii="Calibri" w:hAnsi="Calibri" w:cs="Calibri"/>
                  </w:rPr>
                </w:rPrChange>
              </w:rPr>
            </w:pPr>
            <w:r w:rsidRPr="003059AD">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68638B" w:rsidRPr="00DD307A" w14:paraId="0FF8A4A3" w14:textId="77777777" w:rsidTr="17E9897E">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3059AD" w:rsidRDefault="00000000" w:rsidP="00525302">
            <w:pPr>
              <w:spacing w:before="30" w:after="30"/>
              <w:ind w:left="30" w:right="30"/>
              <w:rPr>
                <w:rFonts w:ascii="Calibri" w:eastAsia="Times New Roman" w:hAnsi="Calibri" w:cs="Calibri"/>
                <w:sz w:val="16"/>
              </w:rPr>
            </w:pPr>
            <w:hyperlink r:id="rId104"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4E0B06A3" w14:textId="77777777" w:rsidR="00525302" w:rsidRPr="003059AD" w:rsidRDefault="00000000" w:rsidP="00525302">
            <w:pPr>
              <w:ind w:left="30" w:right="30"/>
              <w:rPr>
                <w:rFonts w:ascii="Calibri" w:eastAsia="Times New Roman" w:hAnsi="Calibri" w:cs="Calibri"/>
                <w:sz w:val="16"/>
              </w:rPr>
            </w:pPr>
            <w:hyperlink r:id="rId105" w:tgtFrame="_blank" w:history="1">
              <w:r w:rsidR="003059AD" w:rsidRPr="003059AD">
                <w:rPr>
                  <w:rStyle w:val="Hyperlink"/>
                  <w:rFonts w:ascii="Calibri" w:eastAsia="Times New Roman" w:hAnsi="Calibri" w:cs="Calibri"/>
                  <w:sz w:val="16"/>
                </w:rPr>
                <w:t>50_C_34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3059AD" w:rsidRDefault="003059AD" w:rsidP="00525302">
            <w:pPr>
              <w:pStyle w:val="NormalWeb"/>
              <w:ind w:left="30" w:right="30"/>
              <w:rPr>
                <w:rFonts w:ascii="Calibri" w:hAnsi="Calibri" w:cs="Calibri"/>
              </w:rPr>
            </w:pPr>
            <w:r w:rsidRPr="003059AD">
              <w:rPr>
                <w:rFonts w:ascii="Calibri" w:hAnsi="Calibri" w:cs="Calibri"/>
              </w:rPr>
              <w:t>Direct Sponsorships</w:t>
            </w:r>
          </w:p>
          <w:p w14:paraId="62706052"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DD307A" w:rsidRDefault="003059AD" w:rsidP="00525302">
            <w:pPr>
              <w:pStyle w:val="NormalWeb"/>
              <w:ind w:left="30" w:right="30"/>
              <w:rPr>
                <w:rFonts w:ascii="Calibri" w:hAnsi="Calibri" w:cs="Calibri"/>
                <w:lang w:val="el-GR"/>
                <w:rPrChange w:id="183" w:author="Kokkaliaris, Dimitrios" w:date="2024-07-19T09:47:00Z">
                  <w:rPr>
                    <w:rFonts w:ascii="Calibri" w:hAnsi="Calibri" w:cs="Calibri"/>
                  </w:rPr>
                </w:rPrChange>
              </w:rPr>
            </w:pPr>
            <w:r w:rsidRPr="003059AD">
              <w:rPr>
                <w:rFonts w:ascii="Calibri" w:eastAsia="Calibri" w:hAnsi="Calibri" w:cs="Calibri"/>
                <w:lang w:val="el-GR"/>
              </w:rPr>
              <w:t>Άμεσες Χορηγίες</w:t>
            </w:r>
          </w:p>
          <w:p w14:paraId="0C2C0641" w14:textId="6689B91D"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Σε ορισμένες </w:t>
            </w:r>
            <w:ins w:id="184" w:author="Kokkaliaris, Dimitrios" w:date="2024-07-19T10:14:00Z">
              <w:r w:rsidR="00D72D81" w:rsidRPr="00D72D81">
                <w:rPr>
                  <w:rFonts w:ascii="Calibri" w:eastAsia="Calibri" w:hAnsi="Calibri" w:cs="Calibri"/>
                  <w:lang w:val="el-GR"/>
                </w:rPr>
                <w:t>συνδεδεμέν</w:t>
              </w:r>
              <w:r w:rsidR="007B1416">
                <w:rPr>
                  <w:rFonts w:ascii="Calibri" w:eastAsia="Calibri" w:hAnsi="Calibri" w:cs="Calibri"/>
                  <w:lang w:val="el-GR"/>
                </w:rPr>
                <w:t>ες</w:t>
              </w:r>
            </w:ins>
            <w:del w:id="185" w:author="Kokkaliaris, Dimitrios" w:date="2024-07-19T10:14:00Z">
              <w:r w:rsidRPr="003059AD" w:rsidDel="00D72D81">
                <w:rPr>
                  <w:rFonts w:ascii="Calibri" w:eastAsia="Calibri" w:hAnsi="Calibri" w:cs="Calibri"/>
                  <w:lang w:val="el-GR"/>
                </w:rPr>
                <w:delText>συνεργαζόμενες</w:delText>
              </w:r>
            </w:del>
            <w:r w:rsidRPr="003059AD">
              <w:rPr>
                <w:rFonts w:ascii="Calibri" w:eastAsia="Calibri" w:hAnsi="Calibri" w:cs="Calibri"/>
                <w:lang w:val="el-GR"/>
              </w:rPr>
              <w:t xml:space="preserve"> εταιρείες, η Abbott δύναται να επιχορηγήσει ΕΥ και άλλους για να παρακολουθήσουν εκπαιδευτικά, επιστημονικά και περί δημόσιας πολιτικής συνέδρια και συναντήσεις τρίτων, με στόχο την προώθηση της επιστήμης και τη βελτίωση των αποτελεσμάτων στον τομέα της υγείας.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4B4FCCEC" w14:textId="77777777" w:rsidTr="17E9897E">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3059AD" w:rsidRDefault="00000000" w:rsidP="00525302">
            <w:pPr>
              <w:spacing w:before="30" w:after="30"/>
              <w:ind w:left="30" w:right="30"/>
              <w:rPr>
                <w:rFonts w:ascii="Calibri" w:eastAsia="Times New Roman" w:hAnsi="Calibri" w:cs="Calibri"/>
                <w:sz w:val="16"/>
              </w:rPr>
            </w:pPr>
            <w:hyperlink r:id="rId106"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73010CD7" w14:textId="77777777" w:rsidR="00525302" w:rsidRPr="003059AD" w:rsidRDefault="00000000" w:rsidP="00525302">
            <w:pPr>
              <w:ind w:left="30" w:right="30"/>
              <w:rPr>
                <w:rFonts w:ascii="Calibri" w:eastAsia="Times New Roman" w:hAnsi="Calibri" w:cs="Calibri"/>
                <w:sz w:val="16"/>
              </w:rPr>
            </w:pPr>
            <w:hyperlink r:id="rId107" w:tgtFrame="_blank" w:history="1">
              <w:r w:rsidR="003059AD" w:rsidRPr="003059AD">
                <w:rPr>
                  <w:rStyle w:val="Hyperlink"/>
                  <w:rFonts w:ascii="Calibri" w:eastAsia="Times New Roman" w:hAnsi="Calibri" w:cs="Calibri"/>
                  <w:sz w:val="16"/>
                </w:rPr>
                <w:t>51_C_34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3059AD" w:rsidRDefault="003059AD" w:rsidP="00525302">
            <w:pPr>
              <w:pStyle w:val="NormalWeb"/>
              <w:ind w:left="30" w:right="30"/>
              <w:rPr>
                <w:rFonts w:ascii="Calibri" w:hAnsi="Calibri" w:cs="Calibri"/>
              </w:rPr>
            </w:pPr>
            <w:r w:rsidRPr="003059AD">
              <w:rPr>
                <w:rFonts w:ascii="Calibri" w:hAnsi="Calibri" w:cs="Calibri"/>
              </w:rPr>
              <w:t>Educational Grants</w:t>
            </w:r>
          </w:p>
          <w:p w14:paraId="332EB2C8"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DD307A" w:rsidRDefault="003059AD" w:rsidP="00525302">
            <w:pPr>
              <w:pStyle w:val="NormalWeb"/>
              <w:ind w:left="30" w:right="30"/>
              <w:rPr>
                <w:rFonts w:ascii="Calibri" w:hAnsi="Calibri" w:cs="Calibri"/>
                <w:lang w:val="el-GR"/>
                <w:rPrChange w:id="186" w:author="Kokkaliaris, Dimitrios" w:date="2024-07-19T09:47:00Z">
                  <w:rPr>
                    <w:rFonts w:ascii="Calibri" w:hAnsi="Calibri" w:cs="Calibri"/>
                  </w:rPr>
                </w:rPrChange>
              </w:rPr>
            </w:pPr>
            <w:r w:rsidRPr="003059AD">
              <w:rPr>
                <w:rFonts w:ascii="Calibri" w:eastAsia="Calibri" w:hAnsi="Calibri" w:cs="Calibri"/>
                <w:lang w:val="el-GR"/>
              </w:rPr>
              <w:t>Εκπαιδευτικές Επιχορηγήσεις</w:t>
            </w:r>
          </w:p>
          <w:p w14:paraId="218D7860" w14:textId="0ADE93D1"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Abbott δύναται να παρέχει υποτροφίες για προπτυχιακές ή μεταπτυχιακές σπουδές και άλλες εκπαιδευτικές επιχορηγήσεις σε ΟΥ, εκπαιδευτικά ιδρύματα, επαγγελματικές ενώσεις ή παρόμοιους οργανισμούς που συμμετέχουν στην ιατρική ή επιστημονική εκπαίδευση.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3A186E0E" w14:textId="77777777" w:rsidTr="17E9897E">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3059AD" w:rsidRDefault="00000000" w:rsidP="00525302">
            <w:pPr>
              <w:spacing w:before="30" w:after="30"/>
              <w:ind w:left="30" w:right="30"/>
              <w:rPr>
                <w:rFonts w:ascii="Calibri" w:eastAsia="Times New Roman" w:hAnsi="Calibri" w:cs="Calibri"/>
                <w:sz w:val="16"/>
              </w:rPr>
            </w:pPr>
            <w:hyperlink r:id="rId108"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627BA6ED" w14:textId="77777777" w:rsidR="00525302" w:rsidRPr="003059AD" w:rsidRDefault="00000000" w:rsidP="00525302">
            <w:pPr>
              <w:ind w:left="30" w:right="30"/>
              <w:rPr>
                <w:rFonts w:ascii="Calibri" w:eastAsia="Times New Roman" w:hAnsi="Calibri" w:cs="Calibri"/>
                <w:sz w:val="16"/>
              </w:rPr>
            </w:pPr>
            <w:hyperlink r:id="rId109" w:tgtFrame="_blank" w:history="1">
              <w:r w:rsidR="003059AD" w:rsidRPr="003059AD">
                <w:rPr>
                  <w:rStyle w:val="Hyperlink"/>
                  <w:rFonts w:ascii="Calibri" w:eastAsia="Times New Roman" w:hAnsi="Calibri" w:cs="Calibri"/>
                  <w:sz w:val="16"/>
                </w:rPr>
                <w:t>52_C_34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Commercial Sponsorships</w:t>
            </w:r>
          </w:p>
          <w:p w14:paraId="241F1ABA"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DD307A" w:rsidRDefault="003059AD" w:rsidP="00525302">
            <w:pPr>
              <w:pStyle w:val="NormalWeb"/>
              <w:ind w:left="30" w:right="30"/>
              <w:rPr>
                <w:rFonts w:ascii="Calibri" w:hAnsi="Calibri" w:cs="Calibri"/>
                <w:lang w:val="el-GR"/>
                <w:rPrChange w:id="187" w:author="Kokkaliaris, Dimitrios" w:date="2024-07-19T09:47:00Z">
                  <w:rPr>
                    <w:rFonts w:ascii="Calibri" w:hAnsi="Calibri" w:cs="Calibri"/>
                  </w:rPr>
                </w:rPrChange>
              </w:rPr>
            </w:pPr>
            <w:r w:rsidRPr="003059AD">
              <w:rPr>
                <w:rFonts w:ascii="Calibri" w:eastAsia="Calibri" w:hAnsi="Calibri" w:cs="Calibri"/>
                <w:lang w:val="el-GR"/>
              </w:rPr>
              <w:t>Εμπορικές Χορηγίες</w:t>
            </w:r>
          </w:p>
          <w:p w14:paraId="58511827" w14:textId="0D8A814A"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Abbott δύναται να παρέχει χορηγικά πακέτα για την υποστήριξη εκπαιδευτικών, επιστημονικών και περί δημόσιας πολιτικής συνεδρίων, προγραμμάτων ή συναντήσεων τρίτων που έχουν ως σκοπό την προώθηση της επιστήμης και τη βελτίωση των αποτελεσμάτων στον τομέα της υγείας.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4FC18AC8" w14:textId="77777777" w:rsidTr="17E9897E">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3059AD" w:rsidRDefault="00000000" w:rsidP="00525302">
            <w:pPr>
              <w:spacing w:before="30" w:after="30"/>
              <w:ind w:left="30" w:right="30"/>
              <w:rPr>
                <w:rFonts w:ascii="Calibri" w:eastAsia="Times New Roman" w:hAnsi="Calibri" w:cs="Calibri"/>
                <w:sz w:val="16"/>
              </w:rPr>
            </w:pPr>
            <w:hyperlink r:id="rId110"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5D9B988A" w14:textId="77777777" w:rsidR="00525302" w:rsidRPr="003059AD" w:rsidRDefault="00000000" w:rsidP="00525302">
            <w:pPr>
              <w:ind w:left="30" w:right="30"/>
              <w:rPr>
                <w:rFonts w:ascii="Calibri" w:eastAsia="Times New Roman" w:hAnsi="Calibri" w:cs="Calibri"/>
                <w:sz w:val="16"/>
              </w:rPr>
            </w:pPr>
            <w:hyperlink r:id="rId111" w:tgtFrame="_blank" w:history="1">
              <w:r w:rsidR="003059AD" w:rsidRPr="003059AD">
                <w:rPr>
                  <w:rStyle w:val="Hyperlink"/>
                  <w:rFonts w:ascii="Calibri" w:eastAsia="Times New Roman" w:hAnsi="Calibri" w:cs="Calibri"/>
                  <w:sz w:val="16"/>
                </w:rPr>
                <w:t>53_C_34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Abbott-Organized Programs</w:t>
            </w:r>
          </w:p>
          <w:p w14:paraId="38171642"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DD307A" w:rsidRDefault="003059AD" w:rsidP="00525302">
            <w:pPr>
              <w:pStyle w:val="NormalWeb"/>
              <w:ind w:left="30" w:right="30"/>
              <w:rPr>
                <w:rFonts w:ascii="Calibri" w:hAnsi="Calibri" w:cs="Calibri"/>
                <w:lang w:val="el-GR"/>
                <w:rPrChange w:id="188" w:author="Kokkaliaris, Dimitrios" w:date="2024-07-19T09:47:00Z">
                  <w:rPr>
                    <w:rFonts w:ascii="Calibri" w:hAnsi="Calibri" w:cs="Calibri"/>
                  </w:rPr>
                </w:rPrChange>
              </w:rPr>
            </w:pPr>
            <w:r w:rsidRPr="003059AD">
              <w:rPr>
                <w:rFonts w:ascii="Calibri" w:eastAsia="Calibri" w:hAnsi="Calibri" w:cs="Calibri"/>
                <w:lang w:val="el-GR"/>
              </w:rPr>
              <w:t>Προγράμματα που διοργανώνει η Abbott</w:t>
            </w:r>
          </w:p>
          <w:p w14:paraId="68BDADCD" w14:textId="1C192D36"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Abbott δύναται να διοργανώνει προγράμματα ομιλητών και άλλες εκδηλώσεις που στοχεύουν στην εκπαίδευση και την επιμόρφωση των ΕΥ και άλλων ενδιαφερόμενων μερών, τα οποία παρέχονται από συμβεβλημένους ΕΥ, τρίτους προμηθευτές ή προσωπικό της Abbott.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0B82C3EF" w14:textId="77777777" w:rsidTr="17E9897E">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3059AD" w:rsidRDefault="00000000" w:rsidP="00525302">
            <w:pPr>
              <w:spacing w:before="30" w:after="30"/>
              <w:ind w:left="30" w:right="30"/>
              <w:rPr>
                <w:rFonts w:ascii="Calibri" w:eastAsia="Times New Roman" w:hAnsi="Calibri" w:cs="Calibri"/>
                <w:sz w:val="16"/>
              </w:rPr>
            </w:pPr>
            <w:hyperlink r:id="rId112"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4D2198C4" w14:textId="77777777" w:rsidR="00525302" w:rsidRPr="003059AD" w:rsidRDefault="00000000" w:rsidP="00525302">
            <w:pPr>
              <w:ind w:left="30" w:right="30"/>
              <w:rPr>
                <w:rFonts w:ascii="Calibri" w:eastAsia="Times New Roman" w:hAnsi="Calibri" w:cs="Calibri"/>
                <w:sz w:val="16"/>
              </w:rPr>
            </w:pPr>
            <w:hyperlink r:id="rId113" w:tgtFrame="_blank" w:history="1">
              <w:r w:rsidR="003059AD" w:rsidRPr="003059AD">
                <w:rPr>
                  <w:rStyle w:val="Hyperlink"/>
                  <w:rFonts w:ascii="Calibri" w:eastAsia="Times New Roman" w:hAnsi="Calibri" w:cs="Calibri"/>
                  <w:sz w:val="16"/>
                </w:rPr>
                <w:t>54_C_34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3059AD" w:rsidRDefault="003059AD" w:rsidP="00525302">
            <w:pPr>
              <w:pStyle w:val="NormalWeb"/>
              <w:ind w:left="30" w:right="30"/>
              <w:rPr>
                <w:rFonts w:ascii="Calibri" w:hAnsi="Calibri" w:cs="Calibri"/>
              </w:rPr>
            </w:pPr>
            <w:r w:rsidRPr="003059AD">
              <w:rPr>
                <w:rFonts w:ascii="Calibri" w:hAnsi="Calibri" w:cs="Calibri"/>
              </w:rPr>
              <w:t>Plat Tours / Site Visits</w:t>
            </w:r>
          </w:p>
          <w:p w14:paraId="014B71FE"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w:t>
            </w:r>
            <w:r w:rsidRPr="003059AD">
              <w:rPr>
                <w:rFonts w:ascii="Calibri" w:hAnsi="Calibri" w:cs="Calibri"/>
              </w:rPr>
              <w:lastRenderedPageBreak/>
              <w:t>policy and procedures for a full list of requirements specific to your country.</w:t>
            </w:r>
          </w:p>
        </w:tc>
        <w:tc>
          <w:tcPr>
            <w:tcW w:w="6000" w:type="dxa"/>
            <w:vAlign w:val="center"/>
          </w:tcPr>
          <w:p w14:paraId="0CE82020" w14:textId="77777777" w:rsidR="00525302" w:rsidRPr="00DD307A" w:rsidRDefault="003059AD" w:rsidP="00525302">
            <w:pPr>
              <w:pStyle w:val="NormalWeb"/>
              <w:ind w:left="30" w:right="30"/>
              <w:rPr>
                <w:rFonts w:ascii="Calibri" w:hAnsi="Calibri" w:cs="Calibri"/>
                <w:lang w:val="el-GR"/>
                <w:rPrChange w:id="189" w:author="Kokkaliaris, Dimitrios" w:date="2024-07-19T09:47:00Z">
                  <w:rPr>
                    <w:rFonts w:ascii="Calibri" w:hAnsi="Calibri" w:cs="Calibri"/>
                  </w:rPr>
                </w:rPrChange>
              </w:rPr>
            </w:pPr>
            <w:r w:rsidRPr="003059AD">
              <w:rPr>
                <w:rFonts w:ascii="Calibri" w:eastAsia="Calibri" w:hAnsi="Calibri" w:cs="Calibri"/>
                <w:lang w:val="el-GR"/>
              </w:rPr>
              <w:lastRenderedPageBreak/>
              <w:t>Ξεναγήσεις σε Εργοστάσια/Επισκέψεις σε Εγκαταστάσεις</w:t>
            </w:r>
          </w:p>
          <w:p w14:paraId="4660D2C6" w14:textId="4025253F"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Η Abbott δύναται να προσκαλέσει υφιστάμενους και μελλοντικούς πελάτες ή άλλα άτομα, όπως απαιτείται, για να αξιολογήσουν τα προϊόντα της Abbott που δεν μπορούν εύκολα να μετακινηθούν ή να αξιολογήσουν τις εγκαταστάσεις παραγωγής μας ώστε να κατανοήσουν καλύτερα τις διαδικασίες ποιότητας, τις δυνατότητες </w:t>
            </w:r>
            <w:r w:rsidRPr="003059AD">
              <w:rPr>
                <w:rFonts w:ascii="Calibri" w:eastAsia="Calibri" w:hAnsi="Calibri" w:cs="Calibri"/>
                <w:lang w:val="el-GR"/>
              </w:rPr>
              <w:lastRenderedPageBreak/>
              <w:t>παραγωγής και τα χαρακτηριστικά προϊόντων ή του εργοστασίου.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34B666FD" w14:textId="77777777" w:rsidTr="17E9897E">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3059AD" w:rsidRDefault="00000000" w:rsidP="00525302">
            <w:pPr>
              <w:spacing w:before="30" w:after="30"/>
              <w:ind w:left="30" w:right="30"/>
              <w:rPr>
                <w:rFonts w:ascii="Calibri" w:eastAsia="Times New Roman" w:hAnsi="Calibri" w:cs="Calibri"/>
                <w:sz w:val="16"/>
              </w:rPr>
            </w:pPr>
            <w:hyperlink r:id="rId114" w:tgtFrame="_blank" w:history="1">
              <w:r w:rsidR="003059AD" w:rsidRPr="003059AD">
                <w:rPr>
                  <w:rStyle w:val="Hyperlink"/>
                  <w:rFonts w:ascii="Calibri" w:eastAsia="Times New Roman" w:hAnsi="Calibri" w:cs="Calibri"/>
                  <w:sz w:val="16"/>
                </w:rPr>
                <w:t>Screen 35</w:t>
              </w:r>
            </w:hyperlink>
            <w:r w:rsidR="003059AD" w:rsidRPr="003059AD">
              <w:rPr>
                <w:rFonts w:ascii="Calibri" w:eastAsia="Times New Roman" w:hAnsi="Calibri" w:cs="Calibri"/>
                <w:sz w:val="16"/>
              </w:rPr>
              <w:t xml:space="preserve"> </w:t>
            </w:r>
          </w:p>
          <w:p w14:paraId="2258410E" w14:textId="77777777" w:rsidR="00525302" w:rsidRPr="003059AD" w:rsidRDefault="00000000" w:rsidP="00525302">
            <w:pPr>
              <w:ind w:left="30" w:right="30"/>
              <w:rPr>
                <w:rFonts w:ascii="Calibri" w:eastAsia="Times New Roman" w:hAnsi="Calibri" w:cs="Calibri"/>
                <w:sz w:val="16"/>
              </w:rPr>
            </w:pPr>
            <w:hyperlink r:id="rId115" w:tgtFrame="_blank" w:history="1">
              <w:r w:rsidR="003059AD" w:rsidRPr="003059AD">
                <w:rPr>
                  <w:rStyle w:val="Hyperlink"/>
                  <w:rFonts w:ascii="Calibri" w:eastAsia="Times New Roman" w:hAnsi="Calibri" w:cs="Calibri"/>
                  <w:sz w:val="16"/>
                </w:rPr>
                <w:t>56_C_36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Abbott product to HCPs, customers, consumers, and others free of charge for legitimate business purposes.</w:t>
            </w:r>
          </w:p>
          <w:p w14:paraId="4199796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These purposes include demonstration, evaluation, as a replacement item, and for HCPs in training.</w:t>
            </w:r>
          </w:p>
        </w:tc>
        <w:tc>
          <w:tcPr>
            <w:tcW w:w="6000" w:type="dxa"/>
            <w:vAlign w:val="center"/>
          </w:tcPr>
          <w:p w14:paraId="6C12AF83" w14:textId="2D5C54E7" w:rsidR="00525302" w:rsidRPr="00DD307A" w:rsidRDefault="003059AD" w:rsidP="00525302">
            <w:pPr>
              <w:pStyle w:val="NormalWeb"/>
              <w:ind w:left="30" w:right="30"/>
              <w:rPr>
                <w:rFonts w:ascii="Calibri" w:hAnsi="Calibri" w:cs="Calibri"/>
                <w:lang w:val="el-GR"/>
                <w:rPrChange w:id="190" w:author="Kokkaliaris, Dimitrios" w:date="2024-07-19T09:47:00Z">
                  <w:rPr>
                    <w:rFonts w:ascii="Calibri" w:hAnsi="Calibri" w:cs="Calibri"/>
                  </w:rPr>
                </w:rPrChange>
              </w:rPr>
            </w:pPr>
            <w:r w:rsidRPr="003059AD">
              <w:rPr>
                <w:rFonts w:ascii="Calibri" w:eastAsia="Calibri" w:hAnsi="Calibri" w:cs="Calibri"/>
                <w:lang w:val="el-GR"/>
              </w:rPr>
              <w:t xml:space="preserve">Η Abbott ενδέχεται να παρέχει προϊόντα της Abbott σε ΕΥ, πελάτες, καταναλωτές και τρίτους </w:t>
            </w:r>
            <w:del w:id="191" w:author="Kokkaliaris, Dimitrios" w:date="2024-07-19T10:18:00Z">
              <w:r w:rsidRPr="003059AD" w:rsidDel="000615B7">
                <w:rPr>
                  <w:rFonts w:ascii="Calibri" w:eastAsia="Calibri" w:hAnsi="Calibri" w:cs="Calibri"/>
                  <w:lang w:val="el-GR"/>
                </w:rPr>
                <w:delText xml:space="preserve">δωρεάν </w:delText>
              </w:r>
            </w:del>
            <w:ins w:id="192" w:author="Kokkaliaris, Dimitrios" w:date="2024-07-19T10:18:00Z">
              <w:r w:rsidR="000615B7">
                <w:rPr>
                  <w:rFonts w:ascii="Calibri" w:eastAsia="Calibri" w:hAnsi="Calibri" w:cs="Calibri"/>
                  <w:lang w:val="el-GR"/>
                </w:rPr>
                <w:t>χωρίς χρέωση</w:t>
              </w:r>
              <w:r w:rsidR="000615B7" w:rsidRPr="003059AD">
                <w:rPr>
                  <w:rFonts w:ascii="Calibri" w:eastAsia="Calibri" w:hAnsi="Calibri" w:cs="Calibri"/>
                  <w:lang w:val="el-GR"/>
                </w:rPr>
                <w:t xml:space="preserve"> </w:t>
              </w:r>
            </w:ins>
            <w:r w:rsidRPr="003059AD">
              <w:rPr>
                <w:rFonts w:ascii="Calibri" w:eastAsia="Calibri" w:hAnsi="Calibri" w:cs="Calibri"/>
                <w:lang w:val="el-GR"/>
              </w:rPr>
              <w:t>για πραγματικούς επιχειρηματικούς σκοπούς.</w:t>
            </w:r>
          </w:p>
          <w:p w14:paraId="37D30011" w14:textId="23E41553" w:rsidR="00525302" w:rsidRPr="00DD307A" w:rsidRDefault="003059AD" w:rsidP="00525302">
            <w:pPr>
              <w:pStyle w:val="NormalWeb"/>
              <w:ind w:left="30" w:right="30"/>
              <w:rPr>
                <w:rFonts w:ascii="Calibri" w:hAnsi="Calibri" w:cs="Calibri"/>
                <w:lang w:val="el-GR"/>
                <w:rPrChange w:id="193" w:author="Kokkaliaris, Dimitrios" w:date="2024-07-19T09:47:00Z">
                  <w:rPr>
                    <w:rFonts w:ascii="Calibri" w:hAnsi="Calibri" w:cs="Calibri"/>
                  </w:rPr>
                </w:rPrChange>
              </w:rPr>
            </w:pPr>
            <w:r w:rsidRPr="003059AD">
              <w:rPr>
                <w:rFonts w:ascii="Calibri" w:eastAsia="Calibri" w:hAnsi="Calibri" w:cs="Calibri"/>
                <w:lang w:val="el-GR"/>
              </w:rPr>
              <w:t>Αυτοί οι σκοποί περιλαμβάνουν την επίδειξη, την αξιολόγηση, την παροχή προϊόντος ως αντικειμένου αντικατάστασης και για την εκπαίδευση των ΕΥ.</w:t>
            </w:r>
          </w:p>
        </w:tc>
      </w:tr>
      <w:tr w:rsidR="0068638B" w:rsidRPr="00DD307A" w14:paraId="74A800A4" w14:textId="77777777" w:rsidTr="17E9897E">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3059AD" w:rsidRDefault="00000000" w:rsidP="00525302">
            <w:pPr>
              <w:spacing w:before="30" w:after="30"/>
              <w:ind w:left="30" w:right="30"/>
              <w:rPr>
                <w:rFonts w:ascii="Calibri" w:eastAsia="Times New Roman" w:hAnsi="Calibri" w:cs="Calibri"/>
                <w:sz w:val="16"/>
              </w:rPr>
            </w:pPr>
            <w:hyperlink r:id="rId116" w:tgtFrame="_blank" w:history="1">
              <w:r w:rsidR="003059AD" w:rsidRPr="003059AD">
                <w:rPr>
                  <w:rStyle w:val="Hyperlink"/>
                  <w:rFonts w:ascii="Calibri" w:eastAsia="Times New Roman" w:hAnsi="Calibri" w:cs="Calibri"/>
                  <w:sz w:val="16"/>
                </w:rPr>
                <w:t>Screen 36</w:t>
              </w:r>
            </w:hyperlink>
            <w:r w:rsidR="003059AD" w:rsidRPr="003059AD">
              <w:rPr>
                <w:rFonts w:ascii="Calibri" w:eastAsia="Times New Roman" w:hAnsi="Calibri" w:cs="Calibri"/>
                <w:sz w:val="16"/>
              </w:rPr>
              <w:t xml:space="preserve"> </w:t>
            </w:r>
          </w:p>
          <w:p w14:paraId="2CEAFA98" w14:textId="77777777" w:rsidR="00525302" w:rsidRPr="003059AD" w:rsidRDefault="00000000" w:rsidP="00525302">
            <w:pPr>
              <w:ind w:left="30" w:right="30"/>
              <w:rPr>
                <w:rFonts w:ascii="Calibri" w:eastAsia="Times New Roman" w:hAnsi="Calibri" w:cs="Calibri"/>
                <w:sz w:val="16"/>
              </w:rPr>
            </w:pPr>
            <w:hyperlink r:id="rId117" w:tgtFrame="_blank" w:history="1">
              <w:r w:rsidR="003059AD" w:rsidRPr="003059AD">
                <w:rPr>
                  <w:rStyle w:val="Hyperlink"/>
                  <w:rFonts w:ascii="Calibri" w:eastAsia="Times New Roman" w:hAnsi="Calibri" w:cs="Calibri"/>
                  <w:sz w:val="16"/>
                </w:rPr>
                <w:t>57_C_37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 charge product should never be provided as an improper incentive.</w:t>
            </w:r>
          </w:p>
          <w:p w14:paraId="04F423C4"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DD307A" w:rsidRDefault="003059AD" w:rsidP="00525302">
            <w:pPr>
              <w:pStyle w:val="NormalWeb"/>
              <w:ind w:left="30" w:right="30"/>
              <w:rPr>
                <w:rFonts w:ascii="Calibri" w:hAnsi="Calibri" w:cs="Calibri"/>
                <w:lang w:val="el-GR"/>
                <w:rPrChange w:id="194" w:author="Kokkaliaris, Dimitrios" w:date="2024-07-19T09:47:00Z">
                  <w:rPr>
                    <w:rFonts w:ascii="Calibri" w:hAnsi="Calibri" w:cs="Calibri"/>
                  </w:rPr>
                </w:rPrChange>
              </w:rPr>
            </w:pPr>
            <w:r w:rsidRPr="003059AD">
              <w:rPr>
                <w:rFonts w:ascii="Calibri" w:eastAsia="Calibri" w:hAnsi="Calibri" w:cs="Calibri"/>
                <w:lang w:val="el-GR"/>
              </w:rPr>
              <w:t>Τα προϊόντα χωρίς χρέωση δεν πρέπει ποτέ να παρέχονται ως ανάρμοστο κίνητρο.</w:t>
            </w:r>
          </w:p>
          <w:p w14:paraId="250CBC7E" w14:textId="5C94E971"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Η παροχή προϊόντων χωρίς χρέωση υπόκειται στις τοπικές απαιτήσεις που ορίζονται στις πολιτικές και διαδικασίες δεοντολογίας και συμμόρφωσης των </w:t>
            </w:r>
            <w:ins w:id="195" w:author="Kokkaliaris, Dimitrios" w:date="2024-07-19T10:15:00Z">
              <w:r w:rsidR="00AF6CB2" w:rsidRPr="00D72D81">
                <w:rPr>
                  <w:rFonts w:ascii="Calibri" w:eastAsia="Calibri" w:hAnsi="Calibri" w:cs="Calibri"/>
                  <w:lang w:val="el-GR"/>
                </w:rPr>
                <w:t>συνδεδεμέν</w:t>
              </w:r>
            </w:ins>
            <w:ins w:id="196" w:author="Kokkaliaris, Dimitrios" w:date="2024-07-19T10:16:00Z">
              <w:r w:rsidR="00AF6CB2">
                <w:rPr>
                  <w:rFonts w:ascii="Calibri" w:eastAsia="Calibri" w:hAnsi="Calibri" w:cs="Calibri"/>
                  <w:lang w:val="el-GR"/>
                </w:rPr>
                <w:t>ων</w:t>
              </w:r>
            </w:ins>
            <w:del w:id="197" w:author="Kokkaliaris, Dimitrios" w:date="2024-07-19T10:15:00Z">
              <w:r w:rsidRPr="003059AD" w:rsidDel="00AF6CB2">
                <w:rPr>
                  <w:rFonts w:ascii="Calibri" w:eastAsia="Calibri" w:hAnsi="Calibri" w:cs="Calibri"/>
                  <w:lang w:val="el-GR"/>
                </w:rPr>
                <w:delText>συνεργαζόμενων</w:delText>
              </w:r>
            </w:del>
            <w:r w:rsidRPr="003059AD">
              <w:rPr>
                <w:rFonts w:ascii="Calibri" w:eastAsia="Calibri" w:hAnsi="Calibri" w:cs="Calibri"/>
                <w:lang w:val="el-GR"/>
              </w:rPr>
              <w:t xml:space="preserve"> εταιρειών. Για λεπτομερείς απαιτήσεις, συμπεριλαμβανομένης της απαιτούμενης τεκμηρίωσης, επισκεφθείτε την υπηρεσία iComply ή επικοινωνήστε με τον τοπικό αντιπρόσωπο του OEC.</w:t>
            </w:r>
          </w:p>
        </w:tc>
      </w:tr>
      <w:tr w:rsidR="0068638B" w:rsidRPr="00DD307A" w14:paraId="39D7BB52" w14:textId="77777777" w:rsidTr="17E9897E">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3059AD" w:rsidRDefault="00000000" w:rsidP="00525302">
            <w:pPr>
              <w:spacing w:before="30" w:after="30"/>
              <w:ind w:left="30" w:right="30"/>
              <w:rPr>
                <w:rFonts w:ascii="Calibri" w:eastAsia="Times New Roman" w:hAnsi="Calibri" w:cs="Calibri"/>
                <w:sz w:val="16"/>
              </w:rPr>
            </w:pPr>
            <w:hyperlink r:id="rId118" w:tgtFrame="_blank" w:history="1">
              <w:r w:rsidR="003059AD" w:rsidRPr="003059AD">
                <w:rPr>
                  <w:rStyle w:val="Hyperlink"/>
                  <w:rFonts w:ascii="Calibri" w:eastAsia="Times New Roman" w:hAnsi="Calibri" w:cs="Calibri"/>
                  <w:sz w:val="16"/>
                </w:rPr>
                <w:t>Screen 37</w:t>
              </w:r>
            </w:hyperlink>
            <w:r w:rsidR="003059AD" w:rsidRPr="003059AD">
              <w:rPr>
                <w:rFonts w:ascii="Calibri" w:eastAsia="Times New Roman" w:hAnsi="Calibri" w:cs="Calibri"/>
                <w:sz w:val="16"/>
              </w:rPr>
              <w:t xml:space="preserve"> </w:t>
            </w:r>
          </w:p>
          <w:p w14:paraId="2AEFF863" w14:textId="77777777" w:rsidR="00525302" w:rsidRPr="003059AD" w:rsidRDefault="00000000" w:rsidP="00525302">
            <w:pPr>
              <w:ind w:left="30" w:right="30"/>
              <w:rPr>
                <w:rFonts w:ascii="Calibri" w:eastAsia="Times New Roman" w:hAnsi="Calibri" w:cs="Calibri"/>
                <w:sz w:val="16"/>
              </w:rPr>
            </w:pPr>
            <w:hyperlink r:id="rId119" w:tgtFrame="_blank" w:history="1">
              <w:r w:rsidR="003059AD" w:rsidRPr="003059AD">
                <w:rPr>
                  <w:rStyle w:val="Hyperlink"/>
                  <w:rFonts w:ascii="Calibri" w:eastAsia="Times New Roman" w:hAnsi="Calibri" w:cs="Calibri"/>
                  <w:sz w:val="16"/>
                </w:rPr>
                <w:t>58_C_38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Products for sampling and evaluation include:</w:t>
            </w:r>
          </w:p>
          <w:p w14:paraId="788DBD51" w14:textId="77777777" w:rsidR="00525302" w:rsidRPr="003059AD" w:rsidRDefault="003059AD" w:rsidP="00525302">
            <w:pPr>
              <w:numPr>
                <w:ilvl w:val="0"/>
                <w:numId w:val="4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Product Samples</w:t>
            </w:r>
          </w:p>
          <w:p w14:paraId="70A4B925" w14:textId="77777777" w:rsidR="00525302" w:rsidRPr="003059AD" w:rsidRDefault="003059AD" w:rsidP="00525302">
            <w:pPr>
              <w:numPr>
                <w:ilvl w:val="0"/>
                <w:numId w:val="4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Single-use Evaluation Products</w:t>
            </w:r>
          </w:p>
          <w:p w14:paraId="7A5FAFDB" w14:textId="77777777" w:rsidR="00525302" w:rsidRPr="003059AD" w:rsidRDefault="003059AD" w:rsidP="00525302">
            <w:pPr>
              <w:numPr>
                <w:ilvl w:val="0"/>
                <w:numId w:val="4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Multiple-use Evaluation Products.</w:t>
            </w:r>
          </w:p>
          <w:p w14:paraId="43EA68A8"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Product Samples</w:t>
            </w:r>
          </w:p>
          <w:p w14:paraId="12BDD7DD"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3059AD" w:rsidRDefault="003059AD" w:rsidP="00525302">
            <w:pPr>
              <w:pStyle w:val="NormalWeb"/>
              <w:ind w:left="30" w:right="30"/>
              <w:rPr>
                <w:rFonts w:ascii="Calibri" w:hAnsi="Calibri" w:cs="Calibri"/>
              </w:rPr>
            </w:pPr>
            <w:r w:rsidRPr="003059AD">
              <w:rPr>
                <w:rFonts w:ascii="Calibri" w:hAnsi="Calibri" w:cs="Calibri"/>
              </w:rPr>
              <w:t>Single-use Evaluation Products</w:t>
            </w:r>
          </w:p>
          <w:p w14:paraId="12F93FD9" w14:textId="77777777" w:rsidR="00525302" w:rsidRPr="003059AD" w:rsidRDefault="003059AD" w:rsidP="00525302">
            <w:pPr>
              <w:pStyle w:val="NormalWeb"/>
              <w:ind w:left="30" w:right="30"/>
              <w:rPr>
                <w:rFonts w:ascii="Calibri" w:hAnsi="Calibri" w:cs="Calibri"/>
              </w:rPr>
            </w:pPr>
            <w:r w:rsidRPr="003059AD">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3059AD" w:rsidRDefault="003059AD" w:rsidP="00525302">
            <w:pPr>
              <w:numPr>
                <w:ilvl w:val="0"/>
                <w:numId w:val="4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Medical devices or diagnostics used for only one patient.</w:t>
            </w:r>
          </w:p>
          <w:p w14:paraId="1A4AE00A" w14:textId="77777777" w:rsidR="00525302" w:rsidRPr="003059AD" w:rsidRDefault="003059AD" w:rsidP="00525302">
            <w:pPr>
              <w:numPr>
                <w:ilvl w:val="0"/>
                <w:numId w:val="4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Single-use accessories, disposables, and consumables used with medical device equipment.</w:t>
            </w:r>
          </w:p>
          <w:p w14:paraId="45819A4D" w14:textId="77777777" w:rsidR="00525302" w:rsidRPr="003059AD" w:rsidRDefault="003059AD" w:rsidP="00525302">
            <w:pPr>
              <w:numPr>
                <w:ilvl w:val="0"/>
                <w:numId w:val="4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Reagents, test cartridges, and consumables used with diagnostic instruments and equipment.</w:t>
            </w:r>
          </w:p>
          <w:p w14:paraId="18095E6E" w14:textId="77777777" w:rsidR="00525302" w:rsidRPr="003059AD" w:rsidRDefault="003059AD" w:rsidP="00525302">
            <w:pPr>
              <w:pStyle w:val="NormalWeb"/>
              <w:ind w:left="30" w:right="30"/>
              <w:rPr>
                <w:rFonts w:ascii="Calibri" w:hAnsi="Calibri" w:cs="Calibri"/>
              </w:rPr>
            </w:pPr>
            <w:r w:rsidRPr="003059AD">
              <w:rPr>
                <w:rFonts w:ascii="Calibri" w:hAnsi="Calibri" w:cs="Calibri"/>
              </w:rPr>
              <w:t>Multiple-use Evaluation Products</w:t>
            </w:r>
          </w:p>
          <w:p w14:paraId="3A786F5D"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Multiple-use evaluation products include no charge product provided to an HCP or HCI for trial or evaluation, and which may be used to treat multiple patients. Multiple-use evaluation products must be labeled or </w:t>
            </w:r>
            <w:r w:rsidRPr="003059AD">
              <w:rPr>
                <w:rFonts w:ascii="Calibri" w:hAnsi="Calibri" w:cs="Calibri"/>
              </w:rPr>
              <w:lastRenderedPageBreak/>
              <w:t>identified as belonging to Abbott throughout the trial period. Examples include:</w:t>
            </w:r>
          </w:p>
          <w:p w14:paraId="39550E9D" w14:textId="77777777" w:rsidR="00525302" w:rsidRPr="003059AD" w:rsidRDefault="003059AD" w:rsidP="00525302">
            <w:pPr>
              <w:numPr>
                <w:ilvl w:val="0"/>
                <w:numId w:val="4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Imaging equipment, instruments, and software.</w:t>
            </w:r>
          </w:p>
          <w:p w14:paraId="0F1E6FFC" w14:textId="77777777" w:rsidR="00525302" w:rsidRPr="003059AD" w:rsidRDefault="003059AD" w:rsidP="00525302">
            <w:pPr>
              <w:numPr>
                <w:ilvl w:val="0"/>
                <w:numId w:val="4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Surgical equipment.</w:t>
            </w:r>
          </w:p>
          <w:p w14:paraId="1DBACCF2" w14:textId="77777777" w:rsidR="00525302" w:rsidRPr="003059AD" w:rsidRDefault="003059AD" w:rsidP="00525302">
            <w:pPr>
              <w:numPr>
                <w:ilvl w:val="0"/>
                <w:numId w:val="4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Diagnostic and medical device instruments and equipment.</w:t>
            </w:r>
          </w:p>
        </w:tc>
        <w:tc>
          <w:tcPr>
            <w:tcW w:w="6000" w:type="dxa"/>
            <w:vAlign w:val="center"/>
          </w:tcPr>
          <w:p w14:paraId="5F44B04B" w14:textId="77777777" w:rsidR="00525302" w:rsidRPr="00DD307A" w:rsidRDefault="003059AD" w:rsidP="00525302">
            <w:pPr>
              <w:pStyle w:val="NormalWeb"/>
              <w:ind w:left="30" w:right="30"/>
              <w:rPr>
                <w:rFonts w:ascii="Calibri" w:hAnsi="Calibri" w:cs="Calibri"/>
                <w:lang w:val="el-GR"/>
                <w:rPrChange w:id="198" w:author="Kokkaliaris, Dimitrios" w:date="2024-07-19T09:47:00Z">
                  <w:rPr>
                    <w:rFonts w:ascii="Calibri" w:hAnsi="Calibri" w:cs="Calibri"/>
                  </w:rPr>
                </w:rPrChange>
              </w:rPr>
            </w:pPr>
            <w:r w:rsidRPr="003059AD">
              <w:rPr>
                <w:rFonts w:ascii="Calibri" w:eastAsia="Calibri" w:hAnsi="Calibri" w:cs="Calibri"/>
                <w:lang w:val="el-GR"/>
              </w:rPr>
              <w:lastRenderedPageBreak/>
              <w:t>Τα προϊόντα για δειγματοληψία και αξιολόγηση περιλαμβάνουν:</w:t>
            </w:r>
          </w:p>
          <w:p w14:paraId="692C1C5D" w14:textId="77777777" w:rsidR="00525302" w:rsidRPr="003059AD" w:rsidRDefault="003059AD" w:rsidP="00525302">
            <w:pPr>
              <w:numPr>
                <w:ilvl w:val="0"/>
                <w:numId w:val="46"/>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Δείγματα προϊόντων</w:t>
            </w:r>
          </w:p>
          <w:p w14:paraId="5C4903EF" w14:textId="77777777" w:rsidR="00525302" w:rsidRPr="003059AD" w:rsidRDefault="003059AD" w:rsidP="00525302">
            <w:pPr>
              <w:numPr>
                <w:ilvl w:val="0"/>
                <w:numId w:val="46"/>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Προϊόντα αξιολόγησης μιας χρήσης</w:t>
            </w:r>
          </w:p>
          <w:p w14:paraId="7828D418" w14:textId="77777777" w:rsidR="00525302" w:rsidRPr="003059AD" w:rsidRDefault="003059AD" w:rsidP="00525302">
            <w:pPr>
              <w:numPr>
                <w:ilvl w:val="0"/>
                <w:numId w:val="46"/>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lastRenderedPageBreak/>
              <w:t>Προϊόντα αξιολόγησης πολλαπλών χρήσεων.</w:t>
            </w:r>
          </w:p>
          <w:p w14:paraId="515D889D"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Δείγματα προϊόντων</w:t>
            </w:r>
          </w:p>
          <w:p w14:paraId="0C4EDE75" w14:textId="77777777" w:rsidR="00525302" w:rsidRPr="00DD307A" w:rsidRDefault="003059AD" w:rsidP="00525302">
            <w:pPr>
              <w:pStyle w:val="NormalWeb"/>
              <w:ind w:left="30" w:right="30"/>
              <w:rPr>
                <w:rFonts w:ascii="Calibri" w:hAnsi="Calibri" w:cs="Calibri"/>
                <w:lang w:val="el-GR"/>
                <w:rPrChange w:id="199" w:author="Kokkaliaris, Dimitrios" w:date="2024-07-19T09:47:00Z">
                  <w:rPr>
                    <w:rFonts w:ascii="Calibri" w:hAnsi="Calibri" w:cs="Calibri"/>
                  </w:rPr>
                </w:rPrChange>
              </w:rPr>
            </w:pPr>
            <w:r w:rsidRPr="003059AD">
              <w:rPr>
                <w:rFonts w:ascii="Calibri" w:eastAsia="Calibri" w:hAnsi="Calibri" w:cs="Calibri"/>
                <w:lang w:val="el-GR"/>
              </w:rPr>
              <w:t>Δείγματα προϊόντων είναι προϊόντα, συχνά διαθέσιμα μέσω καναλιών λιανικής πώλησης ή εμπορίου, που παρέχονται για δοκιμή ή αξιολόγηση από ασθενείς ή καταναλωτές (π.χ. ταινίες ελέγχου διαβήτη και διατροφικά προϊόντα).</w:t>
            </w:r>
          </w:p>
          <w:p w14:paraId="48B8E5CD" w14:textId="77777777" w:rsidR="00525302" w:rsidRPr="00DD307A" w:rsidRDefault="003059AD" w:rsidP="00525302">
            <w:pPr>
              <w:pStyle w:val="NormalWeb"/>
              <w:ind w:left="30" w:right="30"/>
              <w:rPr>
                <w:rFonts w:ascii="Calibri" w:hAnsi="Calibri" w:cs="Calibri"/>
                <w:lang w:val="el-GR"/>
                <w:rPrChange w:id="200" w:author="Kokkaliaris, Dimitrios" w:date="2024-07-19T09:47:00Z">
                  <w:rPr>
                    <w:rFonts w:ascii="Calibri" w:hAnsi="Calibri" w:cs="Calibri"/>
                  </w:rPr>
                </w:rPrChange>
              </w:rPr>
            </w:pPr>
            <w:r w:rsidRPr="003059AD">
              <w:rPr>
                <w:rFonts w:ascii="Calibri" w:eastAsia="Calibri" w:hAnsi="Calibri" w:cs="Calibri"/>
                <w:lang w:val="el-GR"/>
              </w:rPr>
              <w:t>Προϊόντα αξιολόγησης μιας χρήσης</w:t>
            </w:r>
          </w:p>
          <w:p w14:paraId="7854C542" w14:textId="78FA3BCC" w:rsidR="00525302" w:rsidRPr="007E21B9" w:rsidRDefault="003059AD" w:rsidP="00525302">
            <w:pPr>
              <w:pStyle w:val="NormalWeb"/>
              <w:ind w:left="30" w:right="30"/>
              <w:rPr>
                <w:rFonts w:ascii="Calibri" w:hAnsi="Calibri" w:cs="Calibri"/>
                <w:lang w:val="el-GR"/>
                <w:rPrChange w:id="201" w:author="Kokkaliaris, Dimitrios" w:date="2024-07-19T10:21:00Z">
                  <w:rPr>
                    <w:rFonts w:ascii="Calibri" w:hAnsi="Calibri" w:cs="Calibri"/>
                  </w:rPr>
                </w:rPrChange>
              </w:rPr>
            </w:pPr>
            <w:r w:rsidRPr="003059AD">
              <w:rPr>
                <w:rFonts w:ascii="Calibri" w:eastAsia="Calibri" w:hAnsi="Calibri" w:cs="Calibri"/>
                <w:lang w:val="el-GR"/>
              </w:rPr>
              <w:t xml:space="preserve">Τα προϊόντα αξιολόγησης μίας χρήσης περιλαμβάνουν προϊόντα που παρέχονται </w:t>
            </w:r>
            <w:ins w:id="202" w:author="Kokkaliaris, Dimitrios" w:date="2024-07-19T10:21:00Z">
              <w:r w:rsidR="00A202D9" w:rsidRPr="00A202D9">
                <w:rPr>
                  <w:rFonts w:ascii="Calibri" w:eastAsia="Calibri" w:hAnsi="Calibri" w:cs="Calibri"/>
                  <w:lang w:val="el-GR"/>
                </w:rPr>
                <w:t>χωρίς χρέωση</w:t>
              </w:r>
            </w:ins>
            <w:del w:id="203" w:author="Kokkaliaris, Dimitrios" w:date="2024-07-19T10:21:00Z">
              <w:r w:rsidRPr="003059AD" w:rsidDel="00A202D9">
                <w:rPr>
                  <w:rFonts w:ascii="Calibri" w:eastAsia="Calibri" w:hAnsi="Calibri" w:cs="Calibri"/>
                  <w:lang w:val="el-GR"/>
                </w:rPr>
                <w:delText>δωρεάν</w:delText>
              </w:r>
            </w:del>
            <w:r w:rsidRPr="003059AD">
              <w:rPr>
                <w:rFonts w:ascii="Calibri" w:eastAsia="Calibri" w:hAnsi="Calibri" w:cs="Calibri"/>
                <w:lang w:val="el-GR"/>
              </w:rPr>
              <w:t xml:space="preserve"> και τα οποία χρησιμοποιούνται κατά τη διάρκεια μιας διάγνωσης ή θεραπείας από έναν ΕΥ σε έναν μεμονωμένο ασθενή, τα οποία παρέχονται σε έναν ΕΥ ή ΟΥ για αξιολόγηση. Παραδείγματα περιλαμβάνουν:</w:t>
            </w:r>
          </w:p>
          <w:p w14:paraId="6720625F" w14:textId="77777777" w:rsidR="00525302" w:rsidRPr="00DD307A" w:rsidRDefault="003059AD" w:rsidP="00525302">
            <w:pPr>
              <w:numPr>
                <w:ilvl w:val="0"/>
                <w:numId w:val="47"/>
              </w:numPr>
              <w:spacing w:before="100" w:beforeAutospacing="1" w:after="100" w:afterAutospacing="1"/>
              <w:ind w:left="750" w:right="30"/>
              <w:rPr>
                <w:rFonts w:ascii="Calibri" w:eastAsia="Times New Roman" w:hAnsi="Calibri" w:cs="Calibri"/>
                <w:lang w:val="el-GR"/>
                <w:rPrChange w:id="204" w:author="Kokkaliaris, Dimitrios" w:date="2024-07-19T09:47:00Z">
                  <w:rPr>
                    <w:rFonts w:ascii="Calibri" w:eastAsia="Times New Roman" w:hAnsi="Calibri" w:cs="Calibri"/>
                  </w:rPr>
                </w:rPrChange>
              </w:rPr>
            </w:pPr>
            <w:r w:rsidRPr="003059AD">
              <w:rPr>
                <w:rFonts w:ascii="Calibri" w:eastAsia="Calibri" w:hAnsi="Calibri" w:cs="Calibri"/>
                <w:lang w:val="el-GR"/>
              </w:rPr>
              <w:t>Ιατρικές συσκευές ή διαγνωστικό εξοπλισμό για χρήση σε έναν μόνο ασθενή.</w:t>
            </w:r>
          </w:p>
          <w:p w14:paraId="606AB7D8" w14:textId="77777777" w:rsidR="00525302" w:rsidRPr="00DD307A" w:rsidRDefault="003059AD" w:rsidP="00525302">
            <w:pPr>
              <w:numPr>
                <w:ilvl w:val="0"/>
                <w:numId w:val="47"/>
              </w:numPr>
              <w:spacing w:before="100" w:beforeAutospacing="1" w:after="100" w:afterAutospacing="1"/>
              <w:ind w:left="750" w:right="30"/>
              <w:rPr>
                <w:rFonts w:ascii="Calibri" w:eastAsia="Times New Roman" w:hAnsi="Calibri" w:cs="Calibri"/>
                <w:lang w:val="el-GR"/>
                <w:rPrChange w:id="205" w:author="Kokkaliaris, Dimitrios" w:date="2024-07-19T09:47:00Z">
                  <w:rPr>
                    <w:rFonts w:ascii="Calibri" w:eastAsia="Times New Roman" w:hAnsi="Calibri" w:cs="Calibri"/>
                  </w:rPr>
                </w:rPrChange>
              </w:rPr>
            </w:pPr>
            <w:r w:rsidRPr="003059AD">
              <w:rPr>
                <w:rFonts w:ascii="Calibri" w:eastAsia="Calibri" w:hAnsi="Calibri" w:cs="Calibri"/>
                <w:lang w:val="el-GR"/>
              </w:rPr>
              <w:t>Μίας χρήσης εξαρτήματα, προϊόντα μιας χρήσης και αναλώσιμα που χρησιμοποιούνται με εξοπλισμό ιατρικής συσκευής.</w:t>
            </w:r>
          </w:p>
          <w:p w14:paraId="791BB16E" w14:textId="77777777" w:rsidR="00525302" w:rsidRPr="00DD307A" w:rsidRDefault="003059AD" w:rsidP="00525302">
            <w:pPr>
              <w:numPr>
                <w:ilvl w:val="0"/>
                <w:numId w:val="47"/>
              </w:numPr>
              <w:spacing w:before="100" w:beforeAutospacing="1" w:after="100" w:afterAutospacing="1"/>
              <w:ind w:left="750" w:right="30"/>
              <w:rPr>
                <w:rFonts w:ascii="Calibri" w:eastAsia="Times New Roman" w:hAnsi="Calibri" w:cs="Calibri"/>
                <w:lang w:val="el-GR"/>
                <w:rPrChange w:id="206" w:author="Kokkaliaris, Dimitrios" w:date="2024-07-19T09:47:00Z">
                  <w:rPr>
                    <w:rFonts w:ascii="Calibri" w:eastAsia="Times New Roman" w:hAnsi="Calibri" w:cs="Calibri"/>
                  </w:rPr>
                </w:rPrChange>
              </w:rPr>
            </w:pPr>
            <w:r w:rsidRPr="003059AD">
              <w:rPr>
                <w:rFonts w:ascii="Calibri" w:eastAsia="Calibri" w:hAnsi="Calibri" w:cs="Calibri"/>
                <w:lang w:val="el-GR"/>
              </w:rPr>
              <w:t>Αντιδραστήρια, φύσιγγες εξετάσεων και αναλώσιμα που χρησιμοποιούνται με διαγνωστικά όργανα και εξοπλισμό.</w:t>
            </w:r>
          </w:p>
          <w:p w14:paraId="3672D29B" w14:textId="77777777" w:rsidR="00525302" w:rsidRPr="00DD307A" w:rsidRDefault="003059AD" w:rsidP="00525302">
            <w:pPr>
              <w:pStyle w:val="NormalWeb"/>
              <w:ind w:left="30" w:right="30"/>
              <w:rPr>
                <w:rFonts w:ascii="Calibri" w:hAnsi="Calibri" w:cs="Calibri"/>
                <w:lang w:val="el-GR"/>
                <w:rPrChange w:id="207" w:author="Kokkaliaris, Dimitrios" w:date="2024-07-19T09:47:00Z">
                  <w:rPr>
                    <w:rFonts w:ascii="Calibri" w:hAnsi="Calibri" w:cs="Calibri"/>
                  </w:rPr>
                </w:rPrChange>
              </w:rPr>
            </w:pPr>
            <w:r w:rsidRPr="003059AD">
              <w:rPr>
                <w:rFonts w:ascii="Calibri" w:eastAsia="Calibri" w:hAnsi="Calibri" w:cs="Calibri"/>
                <w:lang w:val="el-GR"/>
              </w:rPr>
              <w:t>Προϊόντα αξιολόγησης πολλαπλών χρήσεων</w:t>
            </w:r>
          </w:p>
          <w:p w14:paraId="6E0651B5"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lastRenderedPageBreak/>
              <w:t>Τα προϊόντα αξιολόγησης πολλαπλών χρήσεων περιλαμβάνουν προϊόντα χωρίς χρέωση που παρέχονται σε έναν ΕΥ ή ΟΥ για δοκιμή ή αξιολόγηση και τα οποία μπορούν να χρησιμοποιηθούν για τη θεραπεία πολλών ασθενών. Τα προϊόντα αξιολόγησης πολλαπλών χρήσεων πρέπει να επισημαίνονται ή να προσδιορίζονται ως ανήκοντα στην Abbott καθ' όλη τη διάρκεια της δοκιμαστικής περιόδου. Παραδείγματα περιλαμβάνουν:</w:t>
            </w:r>
          </w:p>
          <w:p w14:paraId="03797EF3" w14:textId="77777777" w:rsidR="00525302" w:rsidRPr="00DD307A" w:rsidRDefault="003059AD" w:rsidP="00525302">
            <w:pPr>
              <w:numPr>
                <w:ilvl w:val="0"/>
                <w:numId w:val="48"/>
              </w:numPr>
              <w:spacing w:before="100" w:beforeAutospacing="1" w:after="100" w:afterAutospacing="1"/>
              <w:ind w:left="750" w:right="30"/>
              <w:rPr>
                <w:rFonts w:ascii="Calibri" w:eastAsia="Times New Roman" w:hAnsi="Calibri" w:cs="Calibri"/>
                <w:lang w:val="el-GR"/>
                <w:rPrChange w:id="208" w:author="Kokkaliaris, Dimitrios" w:date="2024-07-19T09:47:00Z">
                  <w:rPr>
                    <w:rFonts w:ascii="Calibri" w:eastAsia="Times New Roman" w:hAnsi="Calibri" w:cs="Calibri"/>
                  </w:rPr>
                </w:rPrChange>
              </w:rPr>
            </w:pPr>
            <w:r w:rsidRPr="003059AD">
              <w:rPr>
                <w:rFonts w:ascii="Calibri" w:eastAsia="Calibri" w:hAnsi="Calibri" w:cs="Calibri"/>
                <w:lang w:val="el-GR"/>
              </w:rPr>
              <w:t>Εξοπλισμός απεικόνισης, όργανα και λογισμικό.</w:t>
            </w:r>
          </w:p>
          <w:p w14:paraId="6707DCDC" w14:textId="77777777" w:rsidR="00525302" w:rsidRPr="000E24EB" w:rsidDel="000E24EB" w:rsidRDefault="003059AD" w:rsidP="5A935BB9">
            <w:pPr>
              <w:numPr>
                <w:ilvl w:val="0"/>
                <w:numId w:val="48"/>
              </w:numPr>
              <w:spacing w:before="100" w:beforeAutospacing="1" w:after="100" w:afterAutospacing="1"/>
              <w:ind w:left="750" w:right="30"/>
              <w:rPr>
                <w:del w:id="209" w:author="Kokkaliaris, Dimitrios" w:date="2024-07-19T12:15:00Z"/>
                <w:rFonts w:ascii="Calibri" w:eastAsia="Times New Roman" w:hAnsi="Calibri" w:cs="Calibri"/>
                <w:rPrChange w:id="210" w:author="Kokkaliaris, Dimitrios" w:date="2024-07-19T12:15:00Z">
                  <w:rPr>
                    <w:del w:id="211" w:author="Kokkaliaris, Dimitrios" w:date="2024-07-19T12:15:00Z"/>
                    <w:rFonts w:ascii="Calibri" w:eastAsia="Calibri" w:hAnsi="Calibri" w:cs="Calibri"/>
                    <w:lang w:val="el-GR"/>
                  </w:rPr>
                </w:rPrChange>
              </w:rPr>
            </w:pPr>
            <w:del w:id="212" w:author="Kokkaliaris, Dimitrios" w:date="2024-07-19T09:33:00Z">
              <w:r w:rsidRPr="5A935BB9" w:rsidDel="41F0AC73">
                <w:rPr>
                  <w:rFonts w:ascii="Calibri" w:eastAsia="Calibri" w:hAnsi="Calibri" w:cs="Calibri"/>
                  <w:lang w:val="el-GR"/>
                </w:rPr>
                <w:delText>Χειρουργικός εξοπλισμός.</w:delText>
              </w:r>
            </w:del>
          </w:p>
          <w:p w14:paraId="3D22C9F0" w14:textId="5767D883" w:rsidR="000E24EB" w:rsidRPr="003059AD" w:rsidRDefault="5A935BB9" w:rsidP="5A935BB9">
            <w:pPr>
              <w:numPr>
                <w:ilvl w:val="0"/>
                <w:numId w:val="48"/>
              </w:numPr>
              <w:spacing w:before="100" w:beforeAutospacing="1" w:after="100" w:afterAutospacing="1"/>
              <w:ind w:left="750" w:right="30"/>
              <w:rPr>
                <w:ins w:id="213" w:author="Kokkaliaris, Dimitrios" w:date="2024-07-19T09:33:00Z" w16du:dateUtc="2024-07-19T09:33:43Z"/>
                <w:rFonts w:ascii="Calibri" w:hAnsi="Calibri" w:cs="Calibri"/>
                <w:lang w:val="el-GR"/>
              </w:rPr>
            </w:pPr>
            <w:r w:rsidRPr="5A935BB9">
              <w:rPr>
                <w:rFonts w:ascii="Calibri" w:eastAsia="Calibri" w:hAnsi="Calibri" w:cs="Calibri"/>
                <w:lang w:val="el-GR"/>
              </w:rPr>
              <w:t>Χειρουργικός εξοπλισμός.</w:t>
            </w:r>
          </w:p>
          <w:p w14:paraId="46AED59C" w14:textId="5314AD15" w:rsidR="000E24EB" w:rsidRPr="003059AD" w:rsidDel="00496D65" w:rsidRDefault="5A935BB9" w:rsidP="00496D65">
            <w:pPr>
              <w:numPr>
                <w:ilvl w:val="0"/>
                <w:numId w:val="48"/>
              </w:numPr>
              <w:spacing w:before="100" w:beforeAutospacing="1" w:after="100" w:afterAutospacing="1"/>
              <w:ind w:left="750" w:right="30"/>
              <w:rPr>
                <w:ins w:id="214" w:author="Kokkaliaris, Dimitrios" w:date="2024-07-19T12:15:00Z"/>
                <w:del w:id="215" w:author="Fintan O'Neill" w:date="2024-07-22T20:10:00Z" w16du:dateUtc="2024-07-22T19:10:00Z"/>
                <w:rFonts w:ascii="Calibri" w:hAnsi="Calibri" w:cs="Calibri"/>
                <w:lang w:val="el-GR"/>
              </w:rPr>
              <w:pPrChange w:id="216" w:author="Fintan O'Neill" w:date="2024-07-22T20:10:00Z" w16du:dateUtc="2024-07-22T19:10:00Z">
                <w:pPr>
                  <w:numPr>
                    <w:numId w:val="48"/>
                  </w:numPr>
                  <w:tabs>
                    <w:tab w:val="num" w:pos="720"/>
                  </w:tabs>
                  <w:spacing w:before="100" w:beforeAutospacing="1" w:after="100" w:afterAutospacing="1"/>
                  <w:ind w:left="750" w:right="30" w:hanging="360"/>
                </w:pPr>
              </w:pPrChange>
            </w:pPr>
            <w:ins w:id="217" w:author="Kokkaliaris, Dimitrios" w:date="2024-07-19T09:31:00Z">
              <w:r w:rsidRPr="5A935BB9">
                <w:rPr>
                  <w:rFonts w:ascii="Calibri" w:eastAsia="Calibri" w:hAnsi="Calibri" w:cs="Calibri"/>
                  <w:lang w:val="el-GR"/>
                </w:rPr>
                <w:t>Διαγνωστικά και όργανα ιατρικών συσκευών και εξοπλισμός.</w:t>
              </w:r>
            </w:ins>
          </w:p>
          <w:p w14:paraId="225534CF" w14:textId="577034A9" w:rsidR="00525302" w:rsidRPr="000E24EB" w:rsidRDefault="003059AD" w:rsidP="00496D65">
            <w:pPr>
              <w:numPr>
                <w:ilvl w:val="0"/>
                <w:numId w:val="48"/>
              </w:numPr>
              <w:spacing w:before="100" w:beforeAutospacing="1" w:after="100" w:afterAutospacing="1"/>
              <w:ind w:left="750" w:right="30"/>
              <w:rPr>
                <w:rFonts w:ascii="Calibri" w:hAnsi="Calibri" w:cs="Calibri"/>
                <w:lang w:val="el-GR"/>
                <w:rPrChange w:id="218" w:author="Kokkaliaris, Dimitrios" w:date="2024-07-19T12:15:00Z">
                  <w:rPr>
                    <w:rFonts w:ascii="Calibri" w:hAnsi="Calibri" w:cs="Calibri"/>
                  </w:rPr>
                </w:rPrChange>
              </w:rPr>
              <w:pPrChange w:id="219" w:author="Fintan O'Neill" w:date="2024-07-22T20:10:00Z" w16du:dateUtc="2024-07-22T19:10:00Z">
                <w:pPr>
                  <w:pStyle w:val="NormalWeb"/>
                  <w:ind w:left="30" w:right="30"/>
                </w:pPr>
              </w:pPrChange>
            </w:pPr>
            <w:del w:id="220" w:author="Fintan O'Neill" w:date="2024-07-22T20:10:00Z" w16du:dateUtc="2024-07-22T19:10:00Z">
              <w:r w:rsidRPr="5A935BB9" w:rsidDel="00496D65">
                <w:rPr>
                  <w:rFonts w:ascii="Calibri" w:eastAsia="Calibri" w:hAnsi="Calibri" w:cs="Calibri"/>
                  <w:lang w:val="el-GR"/>
                  <w:rPrChange w:id="221" w:author="Kokkaliaris, Dimitrios" w:date="2024-07-19T12:15:00Z">
                    <w:rPr>
                      <w:lang w:val="el-GR"/>
                    </w:rPr>
                  </w:rPrChange>
                </w:rPr>
                <w:delText xml:space="preserve">Όργανα </w:delText>
              </w:r>
            </w:del>
            <w:ins w:id="222" w:author="Kokkaliaris, Dimitrios" w:date="2024-07-19T12:15:00Z">
              <w:del w:id="223" w:author="Fintan O'Neill" w:date="2024-07-22T20:09:00Z" w16du:dateUtc="2024-07-22T19:09:00Z">
                <w:r w:rsidR="48947222" w:rsidRPr="5A935BB9" w:rsidDel="00496D65">
                  <w:rPr>
                    <w:rFonts w:ascii="Calibri" w:eastAsia="Calibri" w:hAnsi="Calibri" w:cs="Calibri"/>
                    <w:lang w:val="el-GR"/>
                  </w:rPr>
                  <w:delText>Δι</w:delText>
                </w:r>
              </w:del>
            </w:ins>
            <w:del w:id="224" w:author="Fintan O'Neill" w:date="2024-07-22T20:10:00Z" w16du:dateUtc="2024-07-22T19:10:00Z">
              <w:r w:rsidRPr="5A935BB9" w:rsidDel="00496D65">
                <w:rPr>
                  <w:rFonts w:ascii="Calibri" w:eastAsia="Calibri" w:hAnsi="Calibri" w:cs="Calibri"/>
                  <w:lang w:val="el-GR"/>
                  <w:rPrChange w:id="225" w:author="Kokkaliaris, Dimitrios" w:date="2024-07-19T12:15:00Z">
                    <w:rPr>
                      <w:lang w:val="el-GR"/>
                    </w:rPr>
                  </w:rPrChange>
                </w:rPr>
                <w:delText>και ιατροτεχνολογικά προϊόντα και εξοπλισμός.</w:delText>
              </w:r>
            </w:del>
          </w:p>
        </w:tc>
      </w:tr>
      <w:tr w:rsidR="0068638B" w:rsidRPr="00DD307A" w14:paraId="06A81C51" w14:textId="77777777" w:rsidTr="17E9897E">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3059AD" w:rsidRDefault="00000000" w:rsidP="00525302">
            <w:pPr>
              <w:spacing w:before="30" w:after="30"/>
              <w:ind w:left="30" w:right="30"/>
              <w:rPr>
                <w:rFonts w:ascii="Calibri" w:eastAsia="Times New Roman" w:hAnsi="Calibri" w:cs="Calibri"/>
                <w:sz w:val="16"/>
              </w:rPr>
            </w:pPr>
            <w:hyperlink r:id="rId120" w:tgtFrame="_blank" w:history="1">
              <w:r w:rsidR="003059AD" w:rsidRPr="003059AD">
                <w:rPr>
                  <w:rStyle w:val="Hyperlink"/>
                  <w:rFonts w:ascii="Calibri" w:eastAsia="Times New Roman" w:hAnsi="Calibri" w:cs="Calibri"/>
                  <w:sz w:val="16"/>
                </w:rPr>
                <w:t>Screen 38</w:t>
              </w:r>
            </w:hyperlink>
            <w:r w:rsidR="003059AD" w:rsidRPr="003059AD">
              <w:rPr>
                <w:rFonts w:ascii="Calibri" w:eastAsia="Times New Roman" w:hAnsi="Calibri" w:cs="Calibri"/>
                <w:sz w:val="16"/>
              </w:rPr>
              <w:t xml:space="preserve"> </w:t>
            </w:r>
          </w:p>
          <w:p w14:paraId="635C76FC" w14:textId="77777777" w:rsidR="00525302" w:rsidRPr="003059AD" w:rsidRDefault="00000000" w:rsidP="00525302">
            <w:pPr>
              <w:ind w:left="30" w:right="30"/>
              <w:rPr>
                <w:rFonts w:ascii="Calibri" w:eastAsia="Times New Roman" w:hAnsi="Calibri" w:cs="Calibri"/>
                <w:sz w:val="16"/>
              </w:rPr>
            </w:pPr>
            <w:hyperlink r:id="rId121" w:tgtFrame="_blank" w:history="1">
              <w:r w:rsidR="003059AD" w:rsidRPr="003059AD">
                <w:rPr>
                  <w:rStyle w:val="Hyperlink"/>
                  <w:rFonts w:ascii="Calibri" w:eastAsia="Times New Roman" w:hAnsi="Calibri" w:cs="Calibri"/>
                  <w:sz w:val="16"/>
                </w:rPr>
                <w:t>59_C_39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several important requirements related to products for sampling and evaluation.</w:t>
            </w:r>
          </w:p>
          <w:p w14:paraId="547CE8D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quantity of samples provided must be reasonable and based on the intended use of the product.</w:t>
            </w:r>
          </w:p>
          <w:p w14:paraId="56FDF1E6" w14:textId="77777777" w:rsidR="00525302" w:rsidRPr="003059AD" w:rsidRDefault="003059AD" w:rsidP="00525302">
            <w:pPr>
              <w:pStyle w:val="NormalWeb"/>
              <w:ind w:left="30" w:right="30"/>
              <w:rPr>
                <w:rFonts w:ascii="Calibri" w:hAnsi="Calibri" w:cs="Calibri"/>
              </w:rPr>
            </w:pPr>
            <w:r w:rsidRPr="003059AD">
              <w:rPr>
                <w:rFonts w:ascii="Calibri" w:hAnsi="Calibri" w:cs="Calibri"/>
              </w:rPr>
              <w:t>Check local policies for specific limits.</w:t>
            </w:r>
          </w:p>
          <w:p w14:paraId="6735E450"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The </w:t>
            </w:r>
            <w:proofErr w:type="gramStart"/>
            <w:r w:rsidRPr="003059AD">
              <w:rPr>
                <w:rFonts w:ascii="Calibri" w:hAnsi="Calibri" w:cs="Calibri"/>
              </w:rPr>
              <w:t>time period</w:t>
            </w:r>
            <w:proofErr w:type="gramEnd"/>
            <w:r w:rsidRPr="003059AD">
              <w:rPr>
                <w:rFonts w:ascii="Calibri" w:hAnsi="Calibri" w:cs="Calibri"/>
              </w:rPr>
              <w:t xml:space="preserve"> for the evaluation of multiple-use evaluation products must be reasonable and limited in duration.</w:t>
            </w:r>
          </w:p>
          <w:p w14:paraId="1984B026"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At the end of the trial period, such products must be either purchased by the customer, returned to Abbott, or destroyed (at Abbott’s preference).</w:t>
            </w:r>
          </w:p>
          <w:p w14:paraId="1266688A" w14:textId="77777777" w:rsidR="00525302" w:rsidRPr="003059AD" w:rsidRDefault="003059AD" w:rsidP="00525302">
            <w:pPr>
              <w:pStyle w:val="NormalWeb"/>
              <w:ind w:left="30" w:right="30"/>
              <w:rPr>
                <w:rFonts w:ascii="Calibri" w:hAnsi="Calibri" w:cs="Calibri"/>
              </w:rPr>
            </w:pPr>
            <w:r w:rsidRPr="003059AD">
              <w:rPr>
                <w:rFonts w:ascii="Calibri" w:hAnsi="Calibri" w:cs="Calibri"/>
              </w:rPr>
              <w:t>Multiple-use evaluation products must be labeled or identified as belonging to Abbott throughout the trial period.</w:t>
            </w:r>
          </w:p>
          <w:p w14:paraId="7DC53B97"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must inform the recipient that the product is being provided free of charge and must not be resold.</w:t>
            </w:r>
          </w:p>
          <w:p w14:paraId="128BF84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DD307A" w:rsidRDefault="003059AD" w:rsidP="00525302">
            <w:pPr>
              <w:pStyle w:val="NormalWeb"/>
              <w:ind w:left="30" w:right="30"/>
              <w:rPr>
                <w:rFonts w:ascii="Calibri" w:hAnsi="Calibri" w:cs="Calibri"/>
                <w:lang w:val="el-GR"/>
                <w:rPrChange w:id="226" w:author="Kokkaliaris, Dimitrios" w:date="2024-07-19T09:47:00Z">
                  <w:rPr>
                    <w:rFonts w:ascii="Calibri" w:hAnsi="Calibri" w:cs="Calibri"/>
                  </w:rPr>
                </w:rPrChange>
              </w:rPr>
            </w:pPr>
            <w:r w:rsidRPr="003059AD">
              <w:rPr>
                <w:rFonts w:ascii="Calibri" w:eastAsia="Calibri" w:hAnsi="Calibri" w:cs="Calibri"/>
                <w:lang w:val="el-GR"/>
              </w:rPr>
              <w:lastRenderedPageBreak/>
              <w:t>Υπάρχουν αρκετές σημαντικές απαιτήσεις που σχετίζονται με τα προϊόντα για δειγματοληψία και αξιολόγηση.</w:t>
            </w:r>
          </w:p>
          <w:p w14:paraId="17E9A3B8" w14:textId="77777777" w:rsidR="00525302" w:rsidRPr="00DD307A" w:rsidRDefault="003059AD" w:rsidP="00525302">
            <w:pPr>
              <w:pStyle w:val="NormalWeb"/>
              <w:ind w:left="30" w:right="30"/>
              <w:rPr>
                <w:rFonts w:ascii="Calibri" w:hAnsi="Calibri" w:cs="Calibri"/>
                <w:lang w:val="el-GR"/>
                <w:rPrChange w:id="227" w:author="Kokkaliaris, Dimitrios" w:date="2024-07-19T09:47:00Z">
                  <w:rPr>
                    <w:rFonts w:ascii="Calibri" w:hAnsi="Calibri" w:cs="Calibri"/>
                  </w:rPr>
                </w:rPrChange>
              </w:rPr>
            </w:pPr>
            <w:r w:rsidRPr="003059AD">
              <w:rPr>
                <w:rFonts w:ascii="Calibri" w:eastAsia="Calibri" w:hAnsi="Calibri" w:cs="Calibri"/>
                <w:lang w:val="el-GR"/>
              </w:rPr>
              <w:t>Η ποσότητα των παρεχόμενων δειγμάτων πρέπει να είναι λογική και να βασίζεται στην προβλεπόμενη χρήση του προϊόντος.</w:t>
            </w:r>
          </w:p>
          <w:p w14:paraId="793A8050" w14:textId="77777777" w:rsidR="00525302" w:rsidRPr="00DD307A" w:rsidRDefault="003059AD" w:rsidP="00525302">
            <w:pPr>
              <w:pStyle w:val="NormalWeb"/>
              <w:ind w:left="30" w:right="30"/>
              <w:rPr>
                <w:rFonts w:ascii="Calibri" w:hAnsi="Calibri" w:cs="Calibri"/>
                <w:lang w:val="el-GR"/>
                <w:rPrChange w:id="228" w:author="Kokkaliaris, Dimitrios" w:date="2024-07-19T09:47:00Z">
                  <w:rPr>
                    <w:rFonts w:ascii="Calibri" w:hAnsi="Calibri" w:cs="Calibri"/>
                  </w:rPr>
                </w:rPrChange>
              </w:rPr>
            </w:pPr>
            <w:r w:rsidRPr="003059AD">
              <w:rPr>
                <w:rFonts w:ascii="Calibri" w:eastAsia="Calibri" w:hAnsi="Calibri" w:cs="Calibri"/>
                <w:lang w:val="el-GR"/>
              </w:rPr>
              <w:t>Ελέγξτε τις τοπικές πολιτικές για συγκεκριμένα όρια.</w:t>
            </w:r>
          </w:p>
          <w:p w14:paraId="54597F49" w14:textId="77777777" w:rsidR="00525302" w:rsidRPr="00DD307A" w:rsidRDefault="003059AD" w:rsidP="00525302">
            <w:pPr>
              <w:pStyle w:val="NormalWeb"/>
              <w:ind w:left="30" w:right="30"/>
              <w:rPr>
                <w:rFonts w:ascii="Calibri" w:hAnsi="Calibri" w:cs="Calibri"/>
                <w:lang w:val="el-GR"/>
                <w:rPrChange w:id="229" w:author="Kokkaliaris, Dimitrios" w:date="2024-07-19T09:47:00Z">
                  <w:rPr>
                    <w:rFonts w:ascii="Calibri" w:hAnsi="Calibri" w:cs="Calibri"/>
                  </w:rPr>
                </w:rPrChange>
              </w:rPr>
            </w:pPr>
            <w:r w:rsidRPr="003059AD">
              <w:rPr>
                <w:rFonts w:ascii="Calibri" w:eastAsia="Calibri" w:hAnsi="Calibri" w:cs="Calibri"/>
                <w:lang w:val="el-GR"/>
              </w:rPr>
              <w:t>Η χρονική περίοδος για την αξιολόγηση προϊόντων αξιολόγησης πολλαπλών χρήσεων θα πρέπει να είναι εύλογη και περιορισμένη σε διάρκεια.</w:t>
            </w:r>
          </w:p>
          <w:p w14:paraId="08750809" w14:textId="77777777" w:rsidR="00525302" w:rsidRPr="00DD307A" w:rsidRDefault="003059AD" w:rsidP="00525302">
            <w:pPr>
              <w:pStyle w:val="NormalWeb"/>
              <w:ind w:left="30" w:right="30"/>
              <w:rPr>
                <w:rFonts w:ascii="Calibri" w:hAnsi="Calibri" w:cs="Calibri"/>
                <w:lang w:val="el-GR"/>
                <w:rPrChange w:id="230" w:author="Kokkaliaris, Dimitrios" w:date="2024-07-19T09:47:00Z">
                  <w:rPr>
                    <w:rFonts w:ascii="Calibri" w:hAnsi="Calibri" w:cs="Calibri"/>
                  </w:rPr>
                </w:rPrChange>
              </w:rPr>
            </w:pPr>
            <w:r w:rsidRPr="003059AD">
              <w:rPr>
                <w:rFonts w:ascii="Calibri" w:eastAsia="Calibri" w:hAnsi="Calibri" w:cs="Calibri"/>
                <w:lang w:val="el-GR"/>
              </w:rPr>
              <w:t xml:space="preserve">Στο τέλος της δοκιμαστικής περιόδου, τα εν λόγω προϊόντα πρέπει είτε να αγοραστούν από τον πελάτη, να </w:t>
            </w:r>
            <w:r w:rsidRPr="003059AD">
              <w:rPr>
                <w:rFonts w:ascii="Calibri" w:eastAsia="Calibri" w:hAnsi="Calibri" w:cs="Calibri"/>
                <w:lang w:val="el-GR"/>
              </w:rPr>
              <w:lastRenderedPageBreak/>
              <w:t>επιστραφούν στην Abbott ή να καταστραφούν (κατά την προτίμηση της Abbott).</w:t>
            </w:r>
          </w:p>
          <w:p w14:paraId="0CC2060F" w14:textId="77777777" w:rsidR="00525302" w:rsidRPr="00DD307A" w:rsidRDefault="003059AD" w:rsidP="00525302">
            <w:pPr>
              <w:pStyle w:val="NormalWeb"/>
              <w:ind w:left="30" w:right="30"/>
              <w:rPr>
                <w:rFonts w:ascii="Calibri" w:hAnsi="Calibri" w:cs="Calibri"/>
                <w:lang w:val="el-GR"/>
                <w:rPrChange w:id="231" w:author="Kokkaliaris, Dimitrios" w:date="2024-07-19T09:47:00Z">
                  <w:rPr>
                    <w:rFonts w:ascii="Calibri" w:hAnsi="Calibri" w:cs="Calibri"/>
                  </w:rPr>
                </w:rPrChange>
              </w:rPr>
            </w:pPr>
            <w:r w:rsidRPr="003059AD">
              <w:rPr>
                <w:rFonts w:ascii="Calibri" w:eastAsia="Calibri" w:hAnsi="Calibri" w:cs="Calibri"/>
                <w:lang w:val="el-GR"/>
              </w:rPr>
              <w:t>Τα προϊόντα αξιολόγησης πολλαπλών χρήσεων πρέπει να επισημαίνονται ή να προσδιορίζονται ως ανήκοντα στην Abbott καθ' όλη τη διάρκεια της δοκιμαστικής περιόδου.</w:t>
            </w:r>
          </w:p>
          <w:p w14:paraId="0A6F1730" w14:textId="368F86C1" w:rsidR="00525302" w:rsidRPr="00DD307A" w:rsidRDefault="003059AD" w:rsidP="00525302">
            <w:pPr>
              <w:pStyle w:val="NormalWeb"/>
              <w:ind w:left="30" w:right="30"/>
              <w:rPr>
                <w:rFonts w:ascii="Calibri" w:hAnsi="Calibri" w:cs="Calibri"/>
                <w:lang w:val="el-GR"/>
                <w:rPrChange w:id="232" w:author="Kokkaliaris, Dimitrios" w:date="2024-07-19T09:47:00Z">
                  <w:rPr>
                    <w:rFonts w:ascii="Calibri" w:hAnsi="Calibri" w:cs="Calibri"/>
                  </w:rPr>
                </w:rPrChange>
              </w:rPr>
            </w:pPr>
            <w:r w:rsidRPr="003059AD">
              <w:rPr>
                <w:rFonts w:ascii="Calibri" w:eastAsia="Calibri" w:hAnsi="Calibri" w:cs="Calibri"/>
                <w:lang w:val="el-GR"/>
              </w:rPr>
              <w:t xml:space="preserve">Η Abbott πρέπει να ενημερώσει τον αποδέκτη ότι το προϊόν παρέχεται </w:t>
            </w:r>
            <w:ins w:id="233" w:author="Kokkaliaris, Dimitrios" w:date="2024-07-19T10:19:00Z">
              <w:r w:rsidR="004A31D0" w:rsidRPr="004A31D0">
                <w:rPr>
                  <w:rFonts w:ascii="Calibri" w:eastAsia="Calibri" w:hAnsi="Calibri" w:cs="Calibri"/>
                  <w:lang w:val="el-GR"/>
                </w:rPr>
                <w:t>χωρίς χρέωση</w:t>
              </w:r>
            </w:ins>
            <w:del w:id="234" w:author="Kokkaliaris, Dimitrios" w:date="2024-07-19T10:19:00Z">
              <w:r w:rsidRPr="003059AD" w:rsidDel="004A31D0">
                <w:rPr>
                  <w:rFonts w:ascii="Calibri" w:eastAsia="Calibri" w:hAnsi="Calibri" w:cs="Calibri"/>
                  <w:lang w:val="el-GR"/>
                </w:rPr>
                <w:delText>δωρεάν</w:delText>
              </w:r>
            </w:del>
            <w:r w:rsidRPr="003059AD">
              <w:rPr>
                <w:rFonts w:ascii="Calibri" w:eastAsia="Calibri" w:hAnsi="Calibri" w:cs="Calibri"/>
                <w:lang w:val="el-GR"/>
              </w:rPr>
              <w:t xml:space="preserve"> και δεν πρέπει να μεταπωληθεί.</w:t>
            </w:r>
          </w:p>
          <w:p w14:paraId="1EC1AA1F" w14:textId="62D94694" w:rsidR="00525302" w:rsidRPr="00DD307A" w:rsidRDefault="003059AD" w:rsidP="00525302">
            <w:pPr>
              <w:pStyle w:val="NormalWeb"/>
              <w:ind w:left="30" w:right="30"/>
              <w:rPr>
                <w:rFonts w:ascii="Calibri" w:hAnsi="Calibri" w:cs="Calibri"/>
                <w:lang w:val="el-GR"/>
                <w:rPrChange w:id="235" w:author="Kokkaliaris, Dimitrios" w:date="2024-07-19T09:47:00Z">
                  <w:rPr>
                    <w:rFonts w:ascii="Calibri" w:hAnsi="Calibri" w:cs="Calibri"/>
                  </w:rPr>
                </w:rPrChange>
              </w:rPr>
            </w:pPr>
            <w:r w:rsidRPr="003059AD">
              <w:rPr>
                <w:rFonts w:ascii="Calibri" w:eastAsia="Calibri" w:hAnsi="Calibri" w:cs="Calibri"/>
                <w:lang w:val="el-GR"/>
              </w:rPr>
              <w:t>Δηλαδή, το προϊόν δεν πρέπει να τιμολογείται, να χρεώνεται, να πωλείται ή να διατίθεται σε τρίτους, συμπεριλαμβανομένου οποιουδήποτε ασφαλιστή ή προγράμματος διαχειριζόμενης φροντίδας ή κρατικού προγράμματος αποζημίωσης.</w:t>
            </w:r>
          </w:p>
        </w:tc>
      </w:tr>
      <w:tr w:rsidR="0068638B" w:rsidRPr="00DD307A" w14:paraId="5D1F32A2" w14:textId="77777777" w:rsidTr="17E9897E">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3059AD" w:rsidRDefault="00000000" w:rsidP="00525302">
            <w:pPr>
              <w:spacing w:before="30" w:after="30"/>
              <w:ind w:left="30" w:right="30"/>
              <w:rPr>
                <w:rFonts w:ascii="Calibri" w:eastAsia="Times New Roman" w:hAnsi="Calibri" w:cs="Calibri"/>
                <w:sz w:val="16"/>
              </w:rPr>
            </w:pPr>
            <w:hyperlink r:id="rId12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5B58C3F9" w14:textId="77777777" w:rsidR="00525302" w:rsidRPr="003059AD" w:rsidRDefault="00000000" w:rsidP="00525302">
            <w:pPr>
              <w:ind w:left="30" w:right="30"/>
              <w:rPr>
                <w:rFonts w:ascii="Calibri" w:eastAsia="Times New Roman" w:hAnsi="Calibri" w:cs="Calibri"/>
                <w:sz w:val="16"/>
              </w:rPr>
            </w:pPr>
            <w:hyperlink r:id="rId123" w:tgtFrame="_blank" w:history="1">
              <w:r w:rsidR="003059AD" w:rsidRPr="003059AD">
                <w:rPr>
                  <w:rStyle w:val="Hyperlink"/>
                  <w:rFonts w:ascii="Calibri" w:eastAsia="Times New Roman" w:hAnsi="Calibri" w:cs="Calibri"/>
                  <w:sz w:val="16"/>
                </w:rPr>
                <w:t>60_C_40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3059AD" w:rsidRDefault="003059AD" w:rsidP="00525302">
            <w:pPr>
              <w:pStyle w:val="NormalWeb"/>
              <w:ind w:left="30" w:right="30"/>
              <w:rPr>
                <w:rFonts w:ascii="Calibri" w:hAnsi="Calibri" w:cs="Calibri"/>
              </w:rPr>
            </w:pPr>
            <w:r w:rsidRPr="003059AD">
              <w:rPr>
                <w:rFonts w:ascii="Calibri" w:hAnsi="Calibri" w:cs="Calibri"/>
              </w:rPr>
              <w:t>Another category of no charge product includes products used for demonstrations and for HCPs in training.</w:t>
            </w:r>
          </w:p>
          <w:p w14:paraId="2BA5D8C0" w14:textId="77777777" w:rsidR="00525302" w:rsidRPr="003059AD" w:rsidRDefault="003059AD" w:rsidP="00525302">
            <w:pPr>
              <w:pStyle w:val="NormalWeb"/>
              <w:ind w:left="30" w:right="30"/>
              <w:rPr>
                <w:rFonts w:ascii="Calibri" w:hAnsi="Calibri" w:cs="Calibri"/>
              </w:rPr>
            </w:pPr>
            <w:r w:rsidRPr="003059AD">
              <w:rPr>
                <w:rFonts w:ascii="Calibri" w:hAnsi="Calibri" w:cs="Calibri"/>
              </w:rPr>
              <w:t>Demonstration Products</w:t>
            </w:r>
          </w:p>
          <w:p w14:paraId="1478FF04" w14:textId="77777777" w:rsidR="00525302" w:rsidRPr="003059AD" w:rsidRDefault="003059AD" w:rsidP="00525302">
            <w:pPr>
              <w:pStyle w:val="NormalWeb"/>
              <w:ind w:left="30" w:right="30"/>
              <w:rPr>
                <w:rFonts w:ascii="Calibri" w:hAnsi="Calibri" w:cs="Calibri"/>
              </w:rPr>
            </w:pPr>
            <w:r w:rsidRPr="003059AD">
              <w:rPr>
                <w:rFonts w:ascii="Calibri" w:hAnsi="Calibri" w:cs="Calibri"/>
              </w:rPr>
              <w:t>Demonstration products are provided to an HCP or an HCI to demonstrate, educate, or train patients, consumers or HCPs on the use of our products.</w:t>
            </w:r>
          </w:p>
          <w:p w14:paraId="00DBF7F3" w14:textId="77777777" w:rsidR="00525302" w:rsidRPr="003059AD" w:rsidRDefault="003059AD" w:rsidP="00525302">
            <w:pPr>
              <w:pStyle w:val="NormalWeb"/>
              <w:ind w:left="30" w:right="30"/>
              <w:rPr>
                <w:rFonts w:ascii="Calibri" w:hAnsi="Calibri" w:cs="Calibri"/>
              </w:rPr>
            </w:pPr>
            <w:r w:rsidRPr="003059AD">
              <w:rPr>
                <w:rFonts w:ascii="Calibri" w:hAnsi="Calibri" w:cs="Calibri"/>
              </w:rPr>
              <w:t>Demonstration products are also provided to Abbott representatives to demonstrate, educate or train an HCP or an HCI on the use of the products.</w:t>
            </w:r>
          </w:p>
          <w:p w14:paraId="11C3E14C"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Products for HCPs in Training</w:t>
            </w:r>
          </w:p>
          <w:p w14:paraId="22A6E70C"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DD307A" w:rsidRDefault="003059AD" w:rsidP="00525302">
            <w:pPr>
              <w:pStyle w:val="NormalWeb"/>
              <w:ind w:left="30" w:right="30"/>
              <w:rPr>
                <w:rFonts w:ascii="Calibri" w:hAnsi="Calibri" w:cs="Calibri"/>
                <w:lang w:val="el-GR"/>
                <w:rPrChange w:id="236" w:author="Kokkaliaris, Dimitrios" w:date="2024-07-19T09:47:00Z">
                  <w:rPr>
                    <w:rFonts w:ascii="Calibri" w:hAnsi="Calibri" w:cs="Calibri"/>
                  </w:rPr>
                </w:rPrChange>
              </w:rPr>
            </w:pPr>
            <w:r w:rsidRPr="003059AD">
              <w:rPr>
                <w:rFonts w:ascii="Calibri" w:eastAsia="Calibri" w:hAnsi="Calibri" w:cs="Calibri"/>
                <w:lang w:val="el-GR"/>
              </w:rPr>
              <w:lastRenderedPageBreak/>
              <w:t>Μια άλλη κατηγορία προϊόντων χωρίς χρέωση περιλαμβάνει προϊόντα που χρησιμοποιούνται για επιδείξεις και για τους ΕΥ σε εκπαίδευση.</w:t>
            </w:r>
          </w:p>
          <w:p w14:paraId="6EA84DDE" w14:textId="77777777" w:rsidR="00525302" w:rsidRPr="00DD307A" w:rsidRDefault="003059AD" w:rsidP="00525302">
            <w:pPr>
              <w:pStyle w:val="NormalWeb"/>
              <w:ind w:left="30" w:right="30"/>
              <w:rPr>
                <w:rFonts w:ascii="Calibri" w:hAnsi="Calibri" w:cs="Calibri"/>
                <w:lang w:val="el-GR"/>
                <w:rPrChange w:id="237" w:author="Kokkaliaris, Dimitrios" w:date="2024-07-19T09:47:00Z">
                  <w:rPr>
                    <w:rFonts w:ascii="Calibri" w:hAnsi="Calibri" w:cs="Calibri"/>
                  </w:rPr>
                </w:rPrChange>
              </w:rPr>
            </w:pPr>
            <w:r w:rsidRPr="003059AD">
              <w:rPr>
                <w:rFonts w:ascii="Calibri" w:eastAsia="Calibri" w:hAnsi="Calibri" w:cs="Calibri"/>
                <w:lang w:val="el-GR"/>
              </w:rPr>
              <w:t>Προϊόντα επίδειξης</w:t>
            </w:r>
          </w:p>
          <w:p w14:paraId="49C02D37" w14:textId="77777777" w:rsidR="00525302" w:rsidRPr="00DD307A" w:rsidRDefault="003059AD" w:rsidP="00525302">
            <w:pPr>
              <w:pStyle w:val="NormalWeb"/>
              <w:ind w:left="30" w:right="30"/>
              <w:rPr>
                <w:rFonts w:ascii="Calibri" w:hAnsi="Calibri" w:cs="Calibri"/>
                <w:lang w:val="el-GR"/>
                <w:rPrChange w:id="238" w:author="Kokkaliaris, Dimitrios" w:date="2024-07-19T09:47:00Z">
                  <w:rPr>
                    <w:rFonts w:ascii="Calibri" w:hAnsi="Calibri" w:cs="Calibri"/>
                  </w:rPr>
                </w:rPrChange>
              </w:rPr>
            </w:pPr>
            <w:r w:rsidRPr="003059AD">
              <w:rPr>
                <w:rFonts w:ascii="Calibri" w:eastAsia="Calibri" w:hAnsi="Calibri" w:cs="Calibri"/>
                <w:lang w:val="el-GR"/>
              </w:rPr>
              <w:t>Τα προϊόντα επίδειξης παρέχονται σε έναν ΕΥ ή ΟΥ για να επιδείξουν, εκπαιδεύσουν ή καταρτίσουν ασθενείς, καταναλωτές ή ΕΥ στη χρήση των προϊόντων μας.</w:t>
            </w:r>
          </w:p>
          <w:p w14:paraId="6C9382A6" w14:textId="77777777" w:rsidR="00525302" w:rsidRPr="00DD307A" w:rsidRDefault="003059AD" w:rsidP="00525302">
            <w:pPr>
              <w:pStyle w:val="NormalWeb"/>
              <w:ind w:left="30" w:right="30"/>
              <w:rPr>
                <w:rFonts w:ascii="Calibri" w:hAnsi="Calibri" w:cs="Calibri"/>
                <w:lang w:val="el-GR"/>
                <w:rPrChange w:id="239" w:author="Kokkaliaris, Dimitrios" w:date="2024-07-19T09:47:00Z">
                  <w:rPr>
                    <w:rFonts w:ascii="Calibri" w:hAnsi="Calibri" w:cs="Calibri"/>
                  </w:rPr>
                </w:rPrChange>
              </w:rPr>
            </w:pPr>
            <w:r w:rsidRPr="003059AD">
              <w:rPr>
                <w:rFonts w:ascii="Calibri" w:eastAsia="Calibri" w:hAnsi="Calibri" w:cs="Calibri"/>
                <w:lang w:val="el-GR"/>
              </w:rPr>
              <w:t xml:space="preserve">Τα προϊόντα επίδειξης παρέχονται επίσης στους αντιπροσώπους της Abbott για να επιδείξουν, </w:t>
            </w:r>
            <w:r w:rsidRPr="003059AD">
              <w:rPr>
                <w:rFonts w:ascii="Calibri" w:eastAsia="Calibri" w:hAnsi="Calibri" w:cs="Calibri"/>
                <w:lang w:val="el-GR"/>
              </w:rPr>
              <w:lastRenderedPageBreak/>
              <w:t>εκπαιδεύσουν ή καταρτίσουν έναν ΕΥ ή έναν ΟΥ σχετικά με τη χρήση των προϊόντων.</w:t>
            </w:r>
          </w:p>
          <w:p w14:paraId="72081B2E" w14:textId="77777777" w:rsidR="00525302" w:rsidRPr="00DD307A" w:rsidRDefault="003059AD" w:rsidP="00525302">
            <w:pPr>
              <w:pStyle w:val="NormalWeb"/>
              <w:ind w:left="30" w:right="30"/>
              <w:rPr>
                <w:rFonts w:ascii="Calibri" w:hAnsi="Calibri" w:cs="Calibri"/>
                <w:lang w:val="el-GR"/>
                <w:rPrChange w:id="240" w:author="Kokkaliaris, Dimitrios" w:date="2024-07-19T09:47:00Z">
                  <w:rPr>
                    <w:rFonts w:ascii="Calibri" w:hAnsi="Calibri" w:cs="Calibri"/>
                  </w:rPr>
                </w:rPrChange>
              </w:rPr>
            </w:pPr>
            <w:r w:rsidRPr="003059AD">
              <w:rPr>
                <w:rFonts w:ascii="Calibri" w:eastAsia="Calibri" w:hAnsi="Calibri" w:cs="Calibri"/>
                <w:lang w:val="el-GR"/>
              </w:rPr>
              <w:t>Προϊόντα για ΕΥ σε εκπαίδευση</w:t>
            </w:r>
          </w:p>
          <w:p w14:paraId="77FA6C71" w14:textId="3C079DBC" w:rsidR="00525302" w:rsidRPr="00DD307A" w:rsidRDefault="003059AD" w:rsidP="00525302">
            <w:pPr>
              <w:pStyle w:val="NormalWeb"/>
              <w:ind w:left="30" w:right="30"/>
              <w:rPr>
                <w:rFonts w:ascii="Calibri" w:hAnsi="Calibri" w:cs="Calibri"/>
                <w:lang w:val="el-GR"/>
                <w:rPrChange w:id="241" w:author="Kokkaliaris, Dimitrios" w:date="2024-07-19T09:47:00Z">
                  <w:rPr>
                    <w:rFonts w:ascii="Calibri" w:hAnsi="Calibri" w:cs="Calibri"/>
                  </w:rPr>
                </w:rPrChange>
              </w:rPr>
            </w:pPr>
            <w:r w:rsidRPr="003059AD">
              <w:rPr>
                <w:rFonts w:ascii="Calibri" w:eastAsia="Calibri" w:hAnsi="Calibri" w:cs="Calibri"/>
                <w:lang w:val="el-GR"/>
              </w:rPr>
              <w:t>Τα προϊόντα για ΕΥ σε εκπαίδευση παρέχονται σε εκπαιδευτικά ιδρύματα ή προγράμματα για την κατάρτιση ή εκπαίδευση ΕΥ.</w:t>
            </w:r>
          </w:p>
        </w:tc>
      </w:tr>
      <w:tr w:rsidR="0068638B" w:rsidRPr="00DD307A" w14:paraId="02F0396D" w14:textId="77777777" w:rsidTr="17E9897E">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3059AD" w:rsidRDefault="00000000" w:rsidP="00525302">
            <w:pPr>
              <w:spacing w:before="30" w:after="30"/>
              <w:ind w:left="30" w:right="30"/>
              <w:rPr>
                <w:rFonts w:ascii="Calibri" w:eastAsia="Times New Roman" w:hAnsi="Calibri" w:cs="Calibri"/>
                <w:sz w:val="16"/>
              </w:rPr>
            </w:pPr>
            <w:hyperlink r:id="rId124" w:tgtFrame="_blank" w:history="1">
              <w:r w:rsidR="003059AD" w:rsidRPr="003059AD">
                <w:rPr>
                  <w:rStyle w:val="Hyperlink"/>
                  <w:rFonts w:ascii="Calibri" w:eastAsia="Times New Roman" w:hAnsi="Calibri" w:cs="Calibri"/>
                  <w:sz w:val="16"/>
                </w:rPr>
                <w:t>Screen 40</w:t>
              </w:r>
            </w:hyperlink>
            <w:r w:rsidR="003059AD" w:rsidRPr="003059AD">
              <w:rPr>
                <w:rFonts w:ascii="Calibri" w:eastAsia="Times New Roman" w:hAnsi="Calibri" w:cs="Calibri"/>
                <w:sz w:val="16"/>
              </w:rPr>
              <w:t xml:space="preserve"> </w:t>
            </w:r>
          </w:p>
          <w:p w14:paraId="6ED4AE12" w14:textId="77777777" w:rsidR="00525302" w:rsidRPr="003059AD" w:rsidRDefault="00000000" w:rsidP="00525302">
            <w:pPr>
              <w:ind w:left="30" w:right="30"/>
              <w:rPr>
                <w:rFonts w:ascii="Calibri" w:eastAsia="Times New Roman" w:hAnsi="Calibri" w:cs="Calibri"/>
                <w:sz w:val="16"/>
              </w:rPr>
            </w:pPr>
            <w:hyperlink r:id="rId125" w:tgtFrame="_blank" w:history="1">
              <w:r w:rsidR="003059AD" w:rsidRPr="003059AD">
                <w:rPr>
                  <w:rStyle w:val="Hyperlink"/>
                  <w:rFonts w:ascii="Calibri" w:eastAsia="Times New Roman" w:hAnsi="Calibri" w:cs="Calibri"/>
                  <w:sz w:val="16"/>
                </w:rPr>
                <w:t>61_C_41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several important requirements related to demonstration products and products for HCPs in training.</w:t>
            </w:r>
          </w:p>
          <w:p w14:paraId="2056CBCA" w14:textId="77777777" w:rsidR="00525302" w:rsidRPr="003059AD" w:rsidRDefault="003059AD" w:rsidP="00525302">
            <w:pPr>
              <w:pStyle w:val="NormalWeb"/>
              <w:ind w:left="30" w:right="30"/>
              <w:rPr>
                <w:rFonts w:ascii="Calibri" w:hAnsi="Calibri" w:cs="Calibri"/>
              </w:rPr>
            </w:pPr>
            <w:r w:rsidRPr="003059AD">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The quantity of the products provided at no charge must be reasonable and limited to what the recipient needs for the </w:t>
            </w:r>
            <w:proofErr w:type="gramStart"/>
            <w:r w:rsidRPr="003059AD">
              <w:rPr>
                <w:rFonts w:ascii="Calibri" w:hAnsi="Calibri" w:cs="Calibri"/>
              </w:rPr>
              <w:t>particular demonstration</w:t>
            </w:r>
            <w:proofErr w:type="gramEnd"/>
            <w:r w:rsidRPr="003059AD">
              <w:rPr>
                <w:rFonts w:ascii="Calibri" w:hAnsi="Calibri" w:cs="Calibri"/>
              </w:rPr>
              <w:t>, educational, or training purpose.</w:t>
            </w:r>
          </w:p>
          <w:p w14:paraId="49C06C06"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DD307A" w:rsidRDefault="003059AD" w:rsidP="00525302">
            <w:pPr>
              <w:pStyle w:val="NormalWeb"/>
              <w:ind w:left="30" w:right="30"/>
              <w:rPr>
                <w:rFonts w:ascii="Calibri" w:hAnsi="Calibri" w:cs="Calibri"/>
                <w:lang w:val="el-GR"/>
                <w:rPrChange w:id="242" w:author="Kokkaliaris, Dimitrios" w:date="2024-07-19T09:47:00Z">
                  <w:rPr>
                    <w:rFonts w:ascii="Calibri" w:hAnsi="Calibri" w:cs="Calibri"/>
                  </w:rPr>
                </w:rPrChange>
              </w:rPr>
            </w:pPr>
            <w:r w:rsidRPr="003059AD">
              <w:rPr>
                <w:rFonts w:ascii="Calibri" w:eastAsia="Calibri" w:hAnsi="Calibri" w:cs="Calibri"/>
                <w:lang w:val="el-GR"/>
              </w:rPr>
              <w:t>Υπάρχουν διάφορες σημαντικές απαιτήσεις που σχετίζονται με τα προϊόντα επίδειξης και τα προϊόντα για ΕΥ σε εκπαίδευση.</w:t>
            </w:r>
          </w:p>
          <w:p w14:paraId="73E301D5" w14:textId="77777777" w:rsidR="00525302" w:rsidRPr="00DD307A" w:rsidRDefault="003059AD" w:rsidP="00525302">
            <w:pPr>
              <w:pStyle w:val="NormalWeb"/>
              <w:ind w:left="30" w:right="30"/>
              <w:rPr>
                <w:rFonts w:ascii="Calibri" w:hAnsi="Calibri" w:cs="Calibri"/>
                <w:lang w:val="el-GR"/>
                <w:rPrChange w:id="243" w:author="Kokkaliaris, Dimitrios" w:date="2024-07-19T09:47:00Z">
                  <w:rPr>
                    <w:rFonts w:ascii="Calibri" w:hAnsi="Calibri" w:cs="Calibri"/>
                  </w:rPr>
                </w:rPrChange>
              </w:rPr>
            </w:pPr>
            <w:r w:rsidRPr="003059AD">
              <w:rPr>
                <w:rFonts w:ascii="Calibri" w:eastAsia="Calibri" w:hAnsi="Calibri" w:cs="Calibri"/>
                <w:lang w:val="el-GR"/>
              </w:rPr>
              <w:t>Τα προϊόντα επίδειξης και τα προϊόντα για ΕΥ σε εκπαίδευση θα πρέπει να προσδιορίζονται για χρήση επίδειξης ή εκπαιδευτική χρήση, αντίστοιχα, και όχι για χρήση στην περίθαλψη ασθενών.</w:t>
            </w:r>
          </w:p>
          <w:p w14:paraId="66CA3D0A" w14:textId="77777777" w:rsidR="00525302" w:rsidRPr="00DD307A" w:rsidRDefault="003059AD" w:rsidP="00525302">
            <w:pPr>
              <w:pStyle w:val="NormalWeb"/>
              <w:ind w:left="30" w:right="30"/>
              <w:rPr>
                <w:rFonts w:ascii="Calibri" w:hAnsi="Calibri" w:cs="Calibri"/>
                <w:lang w:val="el-GR"/>
                <w:rPrChange w:id="244" w:author="Kokkaliaris, Dimitrios" w:date="2024-07-19T09:47:00Z">
                  <w:rPr>
                    <w:rFonts w:ascii="Calibri" w:hAnsi="Calibri" w:cs="Calibri"/>
                  </w:rPr>
                </w:rPrChange>
              </w:rPr>
            </w:pPr>
            <w:r w:rsidRPr="003059AD">
              <w:rPr>
                <w:rFonts w:ascii="Calibri" w:eastAsia="Calibri" w:hAnsi="Calibri" w:cs="Calibri"/>
                <w:lang w:val="el-GR"/>
              </w:rPr>
              <w:t>Η ποσότητα των προϊόντων που παρέχονται χωρίς χρέωση θα πρέπει να είναι εύλογη και να περιορίζεται στις ανάγκες του αποδέκτη για τους συγκεκριμένους σκοπούς επίδειξης, εκπαίδευσης ή επιμόρφωσης.</w:t>
            </w:r>
          </w:p>
          <w:p w14:paraId="75FCEBD5" w14:textId="7794A1CA" w:rsidR="00525302" w:rsidRPr="00DD307A" w:rsidRDefault="003059AD" w:rsidP="00525302">
            <w:pPr>
              <w:pStyle w:val="NormalWeb"/>
              <w:ind w:left="30" w:right="30"/>
              <w:rPr>
                <w:rFonts w:ascii="Calibri" w:hAnsi="Calibri" w:cs="Calibri"/>
                <w:lang w:val="el-GR"/>
                <w:rPrChange w:id="245" w:author="Kokkaliaris, Dimitrios" w:date="2024-07-19T09:47:00Z">
                  <w:rPr>
                    <w:rFonts w:ascii="Calibri" w:hAnsi="Calibri" w:cs="Calibri"/>
                  </w:rPr>
                </w:rPrChange>
              </w:rPr>
            </w:pPr>
            <w:r w:rsidRPr="003059AD">
              <w:rPr>
                <w:rFonts w:ascii="Calibri" w:eastAsia="Calibri" w:hAnsi="Calibri" w:cs="Calibri"/>
                <w:lang w:val="el-GR"/>
              </w:rPr>
              <w:t>Οι αποδέκτες των προϊόντων θα πρέπει να ενημερώνονται και να συμφωνούν ότι δεν θα χρεώνουν οποιοδήποτε τρίτο μέρος για τα προϊόντα και ότι δεν θα πωλούν τα προϊόντα.</w:t>
            </w:r>
          </w:p>
        </w:tc>
      </w:tr>
      <w:tr w:rsidR="0068638B" w:rsidRPr="00DD307A" w14:paraId="0DD38FCF" w14:textId="77777777" w:rsidTr="17E9897E">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3059AD" w:rsidRDefault="00000000" w:rsidP="00525302">
            <w:pPr>
              <w:spacing w:before="30" w:after="30"/>
              <w:ind w:left="30" w:right="30"/>
              <w:rPr>
                <w:rFonts w:ascii="Calibri" w:eastAsia="Times New Roman" w:hAnsi="Calibri" w:cs="Calibri"/>
                <w:sz w:val="16"/>
              </w:rPr>
            </w:pPr>
            <w:hyperlink r:id="rId126" w:tgtFrame="_blank" w:history="1">
              <w:r w:rsidR="003059AD" w:rsidRPr="003059AD">
                <w:rPr>
                  <w:rStyle w:val="Hyperlink"/>
                  <w:rFonts w:ascii="Calibri" w:eastAsia="Times New Roman" w:hAnsi="Calibri" w:cs="Calibri"/>
                  <w:sz w:val="16"/>
                </w:rPr>
                <w:t>Screen 41</w:t>
              </w:r>
            </w:hyperlink>
            <w:r w:rsidR="003059AD" w:rsidRPr="003059AD">
              <w:rPr>
                <w:rFonts w:ascii="Calibri" w:eastAsia="Times New Roman" w:hAnsi="Calibri" w:cs="Calibri"/>
                <w:sz w:val="16"/>
              </w:rPr>
              <w:t xml:space="preserve"> </w:t>
            </w:r>
          </w:p>
          <w:p w14:paraId="74BD63E6" w14:textId="77777777" w:rsidR="00525302" w:rsidRPr="003059AD" w:rsidRDefault="00000000" w:rsidP="00525302">
            <w:pPr>
              <w:ind w:left="30" w:right="30"/>
              <w:rPr>
                <w:rFonts w:ascii="Calibri" w:eastAsia="Times New Roman" w:hAnsi="Calibri" w:cs="Calibri"/>
                <w:sz w:val="16"/>
              </w:rPr>
            </w:pPr>
            <w:hyperlink r:id="rId127" w:tgtFrame="_blank" w:history="1">
              <w:r w:rsidR="003059AD" w:rsidRPr="003059AD">
                <w:rPr>
                  <w:rStyle w:val="Hyperlink"/>
                  <w:rFonts w:ascii="Calibri" w:eastAsia="Times New Roman" w:hAnsi="Calibri" w:cs="Calibri"/>
                  <w:sz w:val="16"/>
                </w:rPr>
                <w:t>62_C_42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 replacement product is a product provided to customers to replace an Abbott product, usually in </w:t>
            </w:r>
            <w:r w:rsidRPr="003059AD">
              <w:rPr>
                <w:rFonts w:ascii="Calibri" w:hAnsi="Calibri" w:cs="Calibri"/>
              </w:rPr>
              <w:lastRenderedPageBreak/>
              <w:t>connection with a warranty or other quality or service concern.</w:t>
            </w:r>
          </w:p>
        </w:tc>
        <w:tc>
          <w:tcPr>
            <w:tcW w:w="6000" w:type="dxa"/>
            <w:vAlign w:val="center"/>
          </w:tcPr>
          <w:p w14:paraId="5F34F623" w14:textId="1C0FB793" w:rsidR="00525302" w:rsidRPr="00DD307A" w:rsidRDefault="003059AD" w:rsidP="00525302">
            <w:pPr>
              <w:pStyle w:val="NormalWeb"/>
              <w:ind w:left="30" w:right="30"/>
              <w:rPr>
                <w:rFonts w:ascii="Calibri" w:hAnsi="Calibri" w:cs="Calibri"/>
                <w:lang w:val="el-GR"/>
                <w:rPrChange w:id="246" w:author="Kokkaliaris, Dimitrios" w:date="2024-07-19T09:47:00Z">
                  <w:rPr>
                    <w:rFonts w:ascii="Calibri" w:hAnsi="Calibri" w:cs="Calibri"/>
                  </w:rPr>
                </w:rPrChange>
              </w:rPr>
            </w:pPr>
            <w:r w:rsidRPr="003059AD">
              <w:rPr>
                <w:rFonts w:ascii="Calibri" w:eastAsia="Calibri" w:hAnsi="Calibri" w:cs="Calibri"/>
                <w:lang w:val="el-GR"/>
              </w:rPr>
              <w:lastRenderedPageBreak/>
              <w:t xml:space="preserve">Προϊόν αντικατάστασης είναι ένα προϊόν που παρέχεται σε πελάτες για να αντικαταστήσουν ένα προϊόν της Abbott, </w:t>
            </w:r>
            <w:r w:rsidRPr="003059AD">
              <w:rPr>
                <w:rFonts w:ascii="Calibri" w:eastAsia="Calibri" w:hAnsi="Calibri" w:cs="Calibri"/>
                <w:lang w:val="el-GR"/>
              </w:rPr>
              <w:lastRenderedPageBreak/>
              <w:t>συνήθως σε σχέση με μια εγγύηση ή άλλο πρόβλημα όσον αφορά την ποιότητα ή την υπηρεσία.</w:t>
            </w:r>
          </w:p>
        </w:tc>
      </w:tr>
      <w:tr w:rsidR="0068638B" w:rsidRPr="00DD307A" w14:paraId="665311EF" w14:textId="77777777" w:rsidTr="17E9897E">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3059AD" w:rsidRDefault="00000000" w:rsidP="00525302">
            <w:pPr>
              <w:spacing w:before="30" w:after="30"/>
              <w:ind w:left="30" w:right="30"/>
              <w:rPr>
                <w:rFonts w:ascii="Calibri" w:eastAsia="Times New Roman" w:hAnsi="Calibri" w:cs="Calibri"/>
                <w:sz w:val="16"/>
              </w:rPr>
            </w:pPr>
            <w:hyperlink r:id="rId128"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3406DD85" w14:textId="77777777" w:rsidR="00525302" w:rsidRPr="003059AD" w:rsidRDefault="00000000" w:rsidP="00525302">
            <w:pPr>
              <w:ind w:left="30" w:right="30"/>
              <w:rPr>
                <w:rFonts w:ascii="Calibri" w:eastAsia="Times New Roman" w:hAnsi="Calibri" w:cs="Calibri"/>
                <w:sz w:val="16"/>
              </w:rPr>
            </w:pPr>
            <w:hyperlink r:id="rId129" w:tgtFrame="_blank" w:history="1">
              <w:r w:rsidR="003059AD" w:rsidRPr="003059AD">
                <w:rPr>
                  <w:rStyle w:val="Hyperlink"/>
                  <w:rFonts w:ascii="Calibri" w:eastAsia="Times New Roman" w:hAnsi="Calibri" w:cs="Calibri"/>
                  <w:sz w:val="16"/>
                </w:rPr>
                <w:t>63_C_43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DD307A" w:rsidRDefault="003059AD" w:rsidP="00525302">
            <w:pPr>
              <w:pStyle w:val="NormalWeb"/>
              <w:ind w:left="30" w:right="30"/>
              <w:rPr>
                <w:rFonts w:ascii="Calibri" w:hAnsi="Calibri" w:cs="Calibri"/>
                <w:lang w:val="el-GR"/>
                <w:rPrChange w:id="247" w:author="Kokkaliaris, Dimitrios" w:date="2024-07-19T09:47:00Z">
                  <w:rPr>
                    <w:rFonts w:ascii="Calibri" w:hAnsi="Calibri" w:cs="Calibri"/>
                  </w:rPr>
                </w:rPrChange>
              </w:rPr>
            </w:pPr>
            <w:r w:rsidRPr="003059AD">
              <w:rPr>
                <w:rFonts w:ascii="Calibri" w:eastAsia="Calibri" w:hAnsi="Calibri" w:cs="Calibri"/>
                <w:lang w:val="el-GR"/>
              </w:rPr>
              <w:t>Η Abbott δύναται να παρέχει ένα προϊόν αντικατάστασης σε πελάτες χωρίς χρέωση, ώστε να αντικαταστήσουν ένα νέο ή μη χρησιμοποιημένο προϊόν της Abbott όταν ο πελάτης έχει συμφωνήσει να απορρίψει ή επιστρέψει το προηγούμενο προϊόν που του παρασχέθηκε, ή να αντικαταστήσει ένα χρησιμοποιημένο προϊόν βάσει εγγύησης ή ελαττώματος.</w:t>
            </w:r>
          </w:p>
        </w:tc>
      </w:tr>
      <w:tr w:rsidR="0068638B" w:rsidRPr="00DD307A" w14:paraId="65105E3A" w14:textId="77777777" w:rsidTr="17E9897E">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3059AD" w:rsidRDefault="00000000" w:rsidP="00525302">
            <w:pPr>
              <w:spacing w:before="30" w:after="30"/>
              <w:ind w:left="30" w:right="30"/>
              <w:rPr>
                <w:rFonts w:ascii="Calibri" w:eastAsia="Times New Roman" w:hAnsi="Calibri" w:cs="Calibri"/>
                <w:sz w:val="16"/>
              </w:rPr>
            </w:pPr>
            <w:hyperlink r:id="rId130" w:tgtFrame="_blank" w:history="1">
              <w:r w:rsidR="003059AD" w:rsidRPr="003059AD">
                <w:rPr>
                  <w:rStyle w:val="Hyperlink"/>
                  <w:rFonts w:ascii="Calibri" w:eastAsia="Times New Roman" w:hAnsi="Calibri" w:cs="Calibri"/>
                  <w:sz w:val="16"/>
                </w:rPr>
                <w:t>Screen 43</w:t>
              </w:r>
            </w:hyperlink>
            <w:r w:rsidR="003059AD" w:rsidRPr="003059AD">
              <w:rPr>
                <w:rFonts w:ascii="Calibri" w:eastAsia="Times New Roman" w:hAnsi="Calibri" w:cs="Calibri"/>
                <w:sz w:val="16"/>
              </w:rPr>
              <w:t xml:space="preserve"> </w:t>
            </w:r>
          </w:p>
          <w:p w14:paraId="12815C25" w14:textId="77777777" w:rsidR="00525302" w:rsidRPr="003059AD" w:rsidRDefault="00000000" w:rsidP="00525302">
            <w:pPr>
              <w:ind w:left="30" w:right="30"/>
              <w:rPr>
                <w:rFonts w:ascii="Calibri" w:eastAsia="Times New Roman" w:hAnsi="Calibri" w:cs="Calibri"/>
                <w:sz w:val="16"/>
              </w:rPr>
            </w:pPr>
            <w:hyperlink r:id="rId131" w:tgtFrame="_blank" w:history="1">
              <w:r w:rsidR="003059AD" w:rsidRPr="003059AD">
                <w:rPr>
                  <w:rStyle w:val="Hyperlink"/>
                  <w:rFonts w:ascii="Calibri" w:eastAsia="Times New Roman" w:hAnsi="Calibri" w:cs="Calibri"/>
                  <w:sz w:val="16"/>
                </w:rPr>
                <w:t>64_C_44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several important requirements related to replacement products.</w:t>
            </w:r>
          </w:p>
          <w:p w14:paraId="51B5B439" w14:textId="77777777" w:rsidR="00525302" w:rsidRPr="003059AD" w:rsidRDefault="003059AD" w:rsidP="00525302">
            <w:pPr>
              <w:numPr>
                <w:ilvl w:val="0"/>
                <w:numId w:val="4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The replacement should typically be on a unit-for-unit basis.</w:t>
            </w:r>
          </w:p>
          <w:p w14:paraId="42CFE026" w14:textId="77777777" w:rsidR="00525302" w:rsidRPr="003059AD" w:rsidRDefault="003059AD" w:rsidP="00525302">
            <w:pPr>
              <w:numPr>
                <w:ilvl w:val="0"/>
                <w:numId w:val="4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3059AD" w:rsidRDefault="003059AD" w:rsidP="00525302">
            <w:pPr>
              <w:numPr>
                <w:ilvl w:val="0"/>
                <w:numId w:val="4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The reason for the replacement transaction must be documented in writing.</w:t>
            </w:r>
          </w:p>
          <w:p w14:paraId="3F20AA5B" w14:textId="77777777" w:rsidR="00525302" w:rsidRPr="003059AD" w:rsidRDefault="003059AD" w:rsidP="00525302">
            <w:pPr>
              <w:numPr>
                <w:ilvl w:val="0"/>
                <w:numId w:val="4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DD307A" w:rsidRDefault="003059AD" w:rsidP="00525302">
            <w:pPr>
              <w:pStyle w:val="NormalWeb"/>
              <w:ind w:left="30" w:right="30"/>
              <w:rPr>
                <w:rFonts w:ascii="Calibri" w:hAnsi="Calibri" w:cs="Calibri"/>
                <w:lang w:val="el-GR"/>
                <w:rPrChange w:id="248" w:author="Kokkaliaris, Dimitrios" w:date="2024-07-19T09:47:00Z">
                  <w:rPr>
                    <w:rFonts w:ascii="Calibri" w:hAnsi="Calibri" w:cs="Calibri"/>
                  </w:rPr>
                </w:rPrChange>
              </w:rPr>
            </w:pPr>
            <w:r w:rsidRPr="003059AD">
              <w:rPr>
                <w:rFonts w:ascii="Calibri" w:eastAsia="Calibri" w:hAnsi="Calibri" w:cs="Calibri"/>
                <w:lang w:val="el-GR"/>
              </w:rPr>
              <w:t>Υπάρχουν αρκετές σημαντικές απαιτήσεις που σχετίζονται με τα προϊόντα αντικατάστασης.</w:t>
            </w:r>
          </w:p>
          <w:p w14:paraId="37512AB9" w14:textId="77777777" w:rsidR="00525302" w:rsidRPr="00DD307A" w:rsidRDefault="003059AD" w:rsidP="00525302">
            <w:pPr>
              <w:numPr>
                <w:ilvl w:val="0"/>
                <w:numId w:val="49"/>
              </w:numPr>
              <w:spacing w:before="100" w:beforeAutospacing="1" w:after="100" w:afterAutospacing="1"/>
              <w:ind w:left="750" w:right="30"/>
              <w:rPr>
                <w:rFonts w:ascii="Calibri" w:eastAsia="Times New Roman" w:hAnsi="Calibri" w:cs="Calibri"/>
                <w:lang w:val="el-GR"/>
                <w:rPrChange w:id="249" w:author="Kokkaliaris, Dimitrios" w:date="2024-07-19T09:47:00Z">
                  <w:rPr>
                    <w:rFonts w:ascii="Calibri" w:eastAsia="Times New Roman" w:hAnsi="Calibri" w:cs="Calibri"/>
                  </w:rPr>
                </w:rPrChange>
              </w:rPr>
            </w:pPr>
            <w:r w:rsidRPr="003059AD">
              <w:rPr>
                <w:rFonts w:ascii="Calibri" w:eastAsia="Calibri" w:hAnsi="Calibri" w:cs="Calibri"/>
                <w:lang w:val="el-GR"/>
              </w:rPr>
              <w:t>Η αντικατάσταση θα πρέπει να γίνεται τυπικά σε μια βάση μονάδα για μονάδα.</w:t>
            </w:r>
          </w:p>
          <w:p w14:paraId="3FE0D9EB" w14:textId="77777777" w:rsidR="00525302" w:rsidRPr="00DD307A" w:rsidRDefault="003059AD" w:rsidP="00525302">
            <w:pPr>
              <w:numPr>
                <w:ilvl w:val="0"/>
                <w:numId w:val="49"/>
              </w:numPr>
              <w:spacing w:before="100" w:beforeAutospacing="1" w:after="100" w:afterAutospacing="1"/>
              <w:ind w:left="750" w:right="30"/>
              <w:rPr>
                <w:rFonts w:ascii="Calibri" w:eastAsia="Times New Roman" w:hAnsi="Calibri" w:cs="Calibri"/>
                <w:lang w:val="el-GR"/>
                <w:rPrChange w:id="250" w:author="Kokkaliaris, Dimitrios" w:date="2024-07-19T09:47:00Z">
                  <w:rPr>
                    <w:rFonts w:ascii="Calibri" w:eastAsia="Times New Roman" w:hAnsi="Calibri" w:cs="Calibri"/>
                  </w:rPr>
                </w:rPrChange>
              </w:rPr>
            </w:pPr>
            <w:r w:rsidRPr="003059AD">
              <w:rPr>
                <w:rFonts w:ascii="Calibri" w:eastAsia="Calibri" w:hAnsi="Calibri" w:cs="Calibri"/>
                <w:lang w:val="el-GR"/>
              </w:rPr>
              <w:t>Ο αποδέκτης θα πρέπει να ενημερώνεται ότι η τιμολόγηση για το ​​​​​​​​​προϊόν δεν επιτρέπεται εάν το αρχικό προϊόν που αντικαθίσταται έχει ήδη τιμολογηθεί.</w:t>
            </w:r>
          </w:p>
          <w:p w14:paraId="3014D6A0" w14:textId="77777777" w:rsidR="00525302" w:rsidRPr="00B16FBE" w:rsidDel="00B16FBE" w:rsidRDefault="003059AD" w:rsidP="5A935BB9">
            <w:pPr>
              <w:numPr>
                <w:ilvl w:val="0"/>
                <w:numId w:val="49"/>
              </w:numPr>
              <w:spacing w:before="100" w:beforeAutospacing="1" w:after="100" w:afterAutospacing="1"/>
              <w:ind w:left="750" w:right="30"/>
              <w:rPr>
                <w:del w:id="251" w:author="Kokkaliaris, Dimitrios" w:date="2024-07-19T12:14:00Z"/>
                <w:rFonts w:ascii="Calibri" w:eastAsia="Times New Roman" w:hAnsi="Calibri" w:cs="Calibri"/>
                <w:lang w:val="el-GR"/>
                <w:rPrChange w:id="252" w:author="Kokkaliaris, Dimitrios" w:date="2024-07-19T12:15:00Z">
                  <w:rPr>
                    <w:del w:id="253" w:author="Kokkaliaris, Dimitrios" w:date="2024-07-19T12:14:00Z"/>
                    <w:rFonts w:ascii="Calibri" w:eastAsia="Calibri" w:hAnsi="Calibri" w:cs="Calibri"/>
                    <w:lang w:val="el-GR"/>
                  </w:rPr>
                </w:rPrChange>
              </w:rPr>
            </w:pPr>
            <w:del w:id="254" w:author="Kokkaliaris, Dimitrios" w:date="2024-07-19T09:33:00Z">
              <w:r w:rsidRPr="5A935BB9" w:rsidDel="41F0AC73">
                <w:rPr>
                  <w:rFonts w:ascii="Calibri" w:eastAsia="Calibri" w:hAnsi="Calibri" w:cs="Calibri"/>
                  <w:lang w:val="el-GR"/>
                </w:rPr>
                <w:delText>Ο λόγος για τη συναλλαγή αντικατάστασης θα πρέπει να τεκμηριώνεται γραπτώς.</w:delText>
              </w:r>
            </w:del>
          </w:p>
          <w:p w14:paraId="7F74558F" w14:textId="6718D915" w:rsidR="00B16FBE" w:rsidRPr="00DD307A" w:rsidRDefault="5A935BB9" w:rsidP="5A935BB9">
            <w:pPr>
              <w:numPr>
                <w:ilvl w:val="0"/>
                <w:numId w:val="49"/>
              </w:numPr>
              <w:spacing w:before="100" w:beforeAutospacing="1" w:after="100" w:afterAutospacing="1"/>
              <w:ind w:left="750" w:right="30"/>
              <w:rPr>
                <w:ins w:id="255" w:author="Kokkaliaris, Dimitrios" w:date="2024-07-19T12:15:00Z"/>
                <w:rFonts w:ascii="Calibri" w:eastAsia="Times New Roman" w:hAnsi="Calibri" w:cs="Calibri"/>
                <w:lang w:val="el-GR"/>
                <w:rPrChange w:id="256" w:author="Kokkaliaris, Dimitrios" w:date="2024-07-19T09:47:00Z">
                  <w:rPr>
                    <w:ins w:id="257" w:author="Kokkaliaris, Dimitrios" w:date="2024-07-19T12:15:00Z"/>
                    <w:rFonts w:ascii="Calibri" w:eastAsia="Times New Roman" w:hAnsi="Calibri" w:cs="Calibri"/>
                  </w:rPr>
                </w:rPrChange>
              </w:rPr>
            </w:pPr>
            <w:r w:rsidRPr="5A935BB9">
              <w:rPr>
                <w:rFonts w:ascii="Calibri" w:eastAsia="Calibri" w:hAnsi="Calibri" w:cs="Calibri"/>
                <w:lang w:val="el-GR"/>
              </w:rPr>
              <w:t>Ο λόγος για τη συναλλαγή αντικατάστασης θα πρέπει να τεκμηριώνεται γραπτώς.</w:t>
            </w:r>
          </w:p>
          <w:p w14:paraId="63343634" w14:textId="2A7A9231" w:rsidR="00525302" w:rsidRPr="00B16FBE" w:rsidRDefault="003059AD">
            <w:pPr>
              <w:numPr>
                <w:ilvl w:val="0"/>
                <w:numId w:val="49"/>
              </w:numPr>
              <w:spacing w:before="100" w:beforeAutospacing="1" w:after="100" w:afterAutospacing="1"/>
              <w:ind w:left="750" w:right="30"/>
              <w:rPr>
                <w:rFonts w:ascii="Calibri" w:hAnsi="Calibri" w:cs="Calibri"/>
                <w:lang w:val="el-GR"/>
                <w:rPrChange w:id="258" w:author="Kokkaliaris, Dimitrios" w:date="2024-07-19T12:14:00Z">
                  <w:rPr>
                    <w:rFonts w:ascii="Calibri" w:hAnsi="Calibri" w:cs="Calibri"/>
                  </w:rPr>
                </w:rPrChange>
              </w:rPr>
              <w:pPrChange w:id="259" w:author="Kokkaliaris, Dimitrios" w:date="2024-07-19T12:14:00Z">
                <w:pPr>
                  <w:pStyle w:val="NormalWeb"/>
                  <w:ind w:left="30" w:right="30"/>
                </w:pPr>
              </w:pPrChange>
            </w:pPr>
            <w:r w:rsidRPr="00B16FBE">
              <w:rPr>
                <w:rFonts w:ascii="Calibri" w:eastAsia="Calibri" w:hAnsi="Calibri" w:cs="Calibri"/>
                <w:lang w:val="el-GR"/>
                <w:rPrChange w:id="260" w:author="Kokkaliaris, Dimitrios" w:date="2024-07-19T12:14:00Z">
                  <w:rPr>
                    <w:lang w:val="el-GR"/>
                  </w:rPr>
                </w:rPrChange>
              </w:rPr>
              <w:t>Το προϊόν πρέπει να συμμορφώνεται με όλες τις σχετικές απαιτήσεις ποιότητας και συσκευασίας.</w:t>
            </w:r>
          </w:p>
        </w:tc>
      </w:tr>
      <w:tr w:rsidR="0068638B" w:rsidRPr="00DD307A" w14:paraId="62880C32" w14:textId="77777777" w:rsidTr="17E9897E">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3059AD" w:rsidRDefault="00000000" w:rsidP="00525302">
            <w:pPr>
              <w:spacing w:before="30" w:after="30"/>
              <w:ind w:left="30" w:right="30"/>
              <w:rPr>
                <w:rFonts w:ascii="Calibri" w:eastAsia="Times New Roman" w:hAnsi="Calibri" w:cs="Calibri"/>
                <w:sz w:val="16"/>
              </w:rPr>
            </w:pPr>
            <w:hyperlink r:id="rId132" w:tgtFrame="_blank" w:history="1">
              <w:r w:rsidR="003059AD" w:rsidRPr="003059AD">
                <w:rPr>
                  <w:rStyle w:val="Hyperlink"/>
                  <w:rFonts w:ascii="Calibri" w:eastAsia="Times New Roman" w:hAnsi="Calibri" w:cs="Calibri"/>
                  <w:sz w:val="16"/>
                </w:rPr>
                <w:t>Screen 44</w:t>
              </w:r>
            </w:hyperlink>
            <w:r w:rsidR="003059AD" w:rsidRPr="003059AD">
              <w:rPr>
                <w:rFonts w:ascii="Calibri" w:eastAsia="Times New Roman" w:hAnsi="Calibri" w:cs="Calibri"/>
                <w:sz w:val="16"/>
              </w:rPr>
              <w:t xml:space="preserve"> </w:t>
            </w:r>
          </w:p>
          <w:p w14:paraId="3853CE92" w14:textId="77777777" w:rsidR="00525302" w:rsidRPr="003059AD" w:rsidRDefault="00000000" w:rsidP="00525302">
            <w:pPr>
              <w:ind w:left="30" w:right="30"/>
              <w:rPr>
                <w:rFonts w:ascii="Calibri" w:eastAsia="Times New Roman" w:hAnsi="Calibri" w:cs="Calibri"/>
                <w:sz w:val="16"/>
              </w:rPr>
            </w:pPr>
            <w:hyperlink r:id="rId133" w:tgtFrame="_blank" w:history="1">
              <w:r w:rsidR="003059AD" w:rsidRPr="003059AD">
                <w:rPr>
                  <w:rStyle w:val="Hyperlink"/>
                  <w:rFonts w:ascii="Calibri" w:eastAsia="Times New Roman" w:hAnsi="Calibri" w:cs="Calibri"/>
                  <w:sz w:val="16"/>
                </w:rPr>
                <w:t>65_C_45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p w14:paraId="6AE8C6C9"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Test your knowledge now!</w:t>
            </w:r>
          </w:p>
        </w:tc>
        <w:tc>
          <w:tcPr>
            <w:tcW w:w="6000" w:type="dxa"/>
            <w:vAlign w:val="center"/>
          </w:tcPr>
          <w:p w14:paraId="3B472204" w14:textId="77777777" w:rsidR="00525302" w:rsidRPr="00DD307A" w:rsidRDefault="003059AD" w:rsidP="00525302">
            <w:pPr>
              <w:pStyle w:val="NormalWeb"/>
              <w:ind w:left="30" w:right="30"/>
              <w:rPr>
                <w:rFonts w:ascii="Calibri" w:hAnsi="Calibri" w:cs="Calibri"/>
                <w:lang w:val="el-GR"/>
                <w:rPrChange w:id="261" w:author="Kokkaliaris, Dimitrios" w:date="2024-07-19T09:47:00Z">
                  <w:rPr>
                    <w:rFonts w:ascii="Calibri" w:hAnsi="Calibri" w:cs="Calibri"/>
                  </w:rPr>
                </w:rPrChange>
              </w:rPr>
            </w:pPr>
            <w:r w:rsidRPr="003059AD">
              <w:rPr>
                <w:rFonts w:ascii="Calibri" w:eastAsia="Calibri" w:hAnsi="Calibri" w:cs="Calibri"/>
                <w:lang w:val="el-GR"/>
              </w:rPr>
              <w:t>Γρήγορος έλεγχος</w:t>
            </w:r>
          </w:p>
          <w:p w14:paraId="7F1EFACA" w14:textId="32F0C07B" w:rsidR="00525302" w:rsidRPr="00DD307A" w:rsidRDefault="003059AD" w:rsidP="00525302">
            <w:pPr>
              <w:pStyle w:val="NormalWeb"/>
              <w:ind w:left="30" w:right="30"/>
              <w:rPr>
                <w:rFonts w:ascii="Calibri" w:hAnsi="Calibri" w:cs="Calibri"/>
                <w:lang w:val="el-GR"/>
                <w:rPrChange w:id="262" w:author="Kokkaliaris, Dimitrios" w:date="2024-07-19T09:47:00Z">
                  <w:rPr>
                    <w:rFonts w:ascii="Calibri" w:hAnsi="Calibri" w:cs="Calibri"/>
                  </w:rPr>
                </w:rPrChange>
              </w:rPr>
            </w:pPr>
            <w:r w:rsidRPr="003059AD">
              <w:rPr>
                <w:rFonts w:ascii="Calibri" w:eastAsia="Calibri" w:hAnsi="Calibri" w:cs="Calibri"/>
                <w:lang w:val="el-GR"/>
              </w:rPr>
              <w:t>Ελέγξτε τις γνώσεις σας τώρα!</w:t>
            </w:r>
          </w:p>
        </w:tc>
      </w:tr>
      <w:tr w:rsidR="0068638B" w:rsidRPr="003059AD" w14:paraId="5B496152" w14:textId="77777777" w:rsidTr="17E9897E">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3059AD" w:rsidRDefault="00000000" w:rsidP="00525302">
            <w:pPr>
              <w:spacing w:before="30" w:after="30"/>
              <w:ind w:left="30" w:right="30"/>
              <w:rPr>
                <w:rFonts w:ascii="Calibri" w:eastAsia="Times New Roman" w:hAnsi="Calibri" w:cs="Calibri"/>
                <w:sz w:val="16"/>
              </w:rPr>
            </w:pPr>
            <w:hyperlink r:id="rId134" w:tgtFrame="_blank" w:history="1">
              <w:r w:rsidR="003059AD" w:rsidRPr="003059AD">
                <w:rPr>
                  <w:rStyle w:val="Hyperlink"/>
                  <w:rFonts w:ascii="Calibri" w:eastAsia="Times New Roman" w:hAnsi="Calibri" w:cs="Calibri"/>
                  <w:sz w:val="16"/>
                </w:rPr>
                <w:t>Screen 44</w:t>
              </w:r>
            </w:hyperlink>
            <w:r w:rsidR="003059AD" w:rsidRPr="003059AD">
              <w:rPr>
                <w:rFonts w:ascii="Calibri" w:eastAsia="Times New Roman" w:hAnsi="Calibri" w:cs="Calibri"/>
                <w:sz w:val="16"/>
              </w:rPr>
              <w:t xml:space="preserve"> </w:t>
            </w:r>
          </w:p>
          <w:p w14:paraId="3936D023" w14:textId="77777777" w:rsidR="00525302" w:rsidRPr="003059AD" w:rsidRDefault="00000000" w:rsidP="00525302">
            <w:pPr>
              <w:ind w:left="30" w:right="30"/>
              <w:rPr>
                <w:rFonts w:ascii="Calibri" w:eastAsia="Times New Roman" w:hAnsi="Calibri" w:cs="Calibri"/>
                <w:sz w:val="16"/>
              </w:rPr>
            </w:pPr>
            <w:hyperlink r:id="rId135" w:tgtFrame="_blank" w:history="1">
              <w:r w:rsidR="003059AD" w:rsidRPr="003059AD">
                <w:rPr>
                  <w:rStyle w:val="Hyperlink"/>
                  <w:rFonts w:ascii="Calibri" w:eastAsia="Times New Roman" w:hAnsi="Calibri" w:cs="Calibri"/>
                  <w:sz w:val="16"/>
                </w:rPr>
                <w:t>66_C_45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3059AD" w:rsidRDefault="003059AD" w:rsidP="00525302">
            <w:pPr>
              <w:pStyle w:val="NormalWeb"/>
              <w:ind w:left="30" w:right="30"/>
              <w:rPr>
                <w:rFonts w:ascii="Calibri" w:hAnsi="Calibri" w:cs="Calibri"/>
              </w:rPr>
            </w:pPr>
            <w:r w:rsidRPr="003059AD">
              <w:rPr>
                <w:rFonts w:ascii="Calibri" w:hAnsi="Calibri" w:cs="Calibri"/>
              </w:rPr>
              <w:t>For which business purposes may Abbott provide product at no charge to HCPs, HCIs, customers, consumers, and others?</w:t>
            </w:r>
          </w:p>
          <w:p w14:paraId="34795A46"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Select all that apply.</w:t>
            </w:r>
          </w:p>
        </w:tc>
        <w:tc>
          <w:tcPr>
            <w:tcW w:w="6000" w:type="dxa"/>
            <w:vAlign w:val="center"/>
          </w:tcPr>
          <w:p w14:paraId="5914FE08" w14:textId="77777777" w:rsidR="00525302" w:rsidRPr="00DD307A" w:rsidRDefault="003059AD" w:rsidP="00525302">
            <w:pPr>
              <w:pStyle w:val="NormalWeb"/>
              <w:ind w:left="30" w:right="30"/>
              <w:rPr>
                <w:rFonts w:ascii="Calibri" w:hAnsi="Calibri" w:cs="Calibri"/>
                <w:lang w:val="el-GR"/>
                <w:rPrChange w:id="263" w:author="Kokkaliaris, Dimitrios" w:date="2024-07-19T09:47:00Z">
                  <w:rPr>
                    <w:rFonts w:ascii="Calibri" w:hAnsi="Calibri" w:cs="Calibri"/>
                  </w:rPr>
                </w:rPrChange>
              </w:rPr>
            </w:pPr>
            <w:r w:rsidRPr="003059AD">
              <w:rPr>
                <w:rFonts w:ascii="Calibri" w:eastAsia="Calibri" w:hAnsi="Calibri" w:cs="Calibri"/>
                <w:lang w:val="el-GR"/>
              </w:rPr>
              <w:t>Για ποιους επιχειρηματικούς σκοπούς ενδέχεται η Abbott να παρέχει προϊόντα χωρίς χρέωση σε ΕΥ, ΟΥ, πελάτες, καταναλωτές;</w:t>
            </w:r>
          </w:p>
          <w:p w14:paraId="2E891077" w14:textId="1562607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Επιλέξτε όλα όσα ισχύουν.</w:t>
            </w:r>
          </w:p>
        </w:tc>
      </w:tr>
      <w:tr w:rsidR="0068638B" w:rsidRPr="003059AD" w14:paraId="36B0F09E" w14:textId="77777777" w:rsidTr="17E9897E">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3059AD" w:rsidRDefault="00000000" w:rsidP="00525302">
            <w:pPr>
              <w:spacing w:before="30" w:after="30"/>
              <w:ind w:left="30" w:right="30"/>
              <w:rPr>
                <w:rFonts w:ascii="Calibri" w:eastAsia="Times New Roman" w:hAnsi="Calibri" w:cs="Calibri"/>
                <w:sz w:val="16"/>
              </w:rPr>
            </w:pPr>
            <w:hyperlink r:id="rId136" w:tgtFrame="_blank" w:history="1">
              <w:r w:rsidR="003059AD" w:rsidRPr="003059AD">
                <w:rPr>
                  <w:rStyle w:val="Hyperlink"/>
                  <w:rFonts w:ascii="Calibri" w:eastAsia="Times New Roman" w:hAnsi="Calibri" w:cs="Calibri"/>
                  <w:sz w:val="16"/>
                </w:rPr>
                <w:t>Screen 44</w:t>
              </w:r>
            </w:hyperlink>
            <w:r w:rsidR="003059AD" w:rsidRPr="003059AD">
              <w:rPr>
                <w:rFonts w:ascii="Calibri" w:eastAsia="Times New Roman" w:hAnsi="Calibri" w:cs="Calibri"/>
                <w:sz w:val="16"/>
              </w:rPr>
              <w:t xml:space="preserve"> </w:t>
            </w:r>
          </w:p>
          <w:p w14:paraId="6A956569" w14:textId="77777777" w:rsidR="00525302" w:rsidRPr="003059AD" w:rsidRDefault="00000000" w:rsidP="00525302">
            <w:pPr>
              <w:ind w:left="30" w:right="30"/>
              <w:rPr>
                <w:rFonts w:ascii="Calibri" w:eastAsia="Times New Roman" w:hAnsi="Calibri" w:cs="Calibri"/>
                <w:sz w:val="16"/>
              </w:rPr>
            </w:pPr>
            <w:hyperlink r:id="rId137" w:tgtFrame="_blank" w:history="1">
              <w:r w:rsidR="003059AD" w:rsidRPr="003059AD">
                <w:rPr>
                  <w:rStyle w:val="Hyperlink"/>
                  <w:rFonts w:ascii="Calibri" w:eastAsia="Times New Roman" w:hAnsi="Calibri" w:cs="Calibri"/>
                  <w:sz w:val="16"/>
                </w:rPr>
                <w:t>67_C_45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evaluate the efficacy and performance of the product</w:t>
            </w:r>
          </w:p>
          <w:p w14:paraId="0D474CE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educate or train patients or consumers on the use of the product</w:t>
            </w:r>
          </w:p>
          <w:p w14:paraId="035E0ED1"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replace the product due to quality or service concerns</w:t>
            </w:r>
          </w:p>
          <w:p w14:paraId="4A6B220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encourage HCPs, customers, consumers, and others to use the product more frequently or to purchase more of the product</w:t>
            </w:r>
          </w:p>
          <w:p w14:paraId="0B068899"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7A1B4364" w14:textId="77777777" w:rsidR="00525302" w:rsidRPr="00DD307A" w:rsidRDefault="003059AD" w:rsidP="00525302">
            <w:pPr>
              <w:pStyle w:val="NormalWeb"/>
              <w:ind w:left="30" w:right="30"/>
              <w:rPr>
                <w:rFonts w:ascii="Calibri" w:hAnsi="Calibri" w:cs="Calibri"/>
                <w:lang w:val="el-GR"/>
                <w:rPrChange w:id="264" w:author="Kokkaliaris, Dimitrios" w:date="2024-07-19T09:47:00Z">
                  <w:rPr>
                    <w:rFonts w:ascii="Calibri" w:hAnsi="Calibri" w:cs="Calibri"/>
                  </w:rPr>
                </w:rPrChange>
              </w:rPr>
            </w:pPr>
            <w:r w:rsidRPr="003059AD">
              <w:rPr>
                <w:rFonts w:ascii="Calibri" w:eastAsia="Calibri" w:hAnsi="Calibri" w:cs="Calibri"/>
                <w:lang w:val="el-GR"/>
              </w:rPr>
              <w:t>Αξιολόγηση της αποτελεσματικότητας και της απόδοσης του προϊόντος</w:t>
            </w:r>
          </w:p>
          <w:p w14:paraId="02F539D6" w14:textId="77777777" w:rsidR="00525302" w:rsidRPr="00DD307A" w:rsidRDefault="003059AD" w:rsidP="00525302">
            <w:pPr>
              <w:pStyle w:val="NormalWeb"/>
              <w:ind w:left="30" w:right="30"/>
              <w:rPr>
                <w:rFonts w:ascii="Calibri" w:hAnsi="Calibri" w:cs="Calibri"/>
                <w:lang w:val="el-GR"/>
                <w:rPrChange w:id="265" w:author="Kokkaliaris, Dimitrios" w:date="2024-07-19T09:47:00Z">
                  <w:rPr>
                    <w:rFonts w:ascii="Calibri" w:hAnsi="Calibri" w:cs="Calibri"/>
                  </w:rPr>
                </w:rPrChange>
              </w:rPr>
            </w:pPr>
            <w:r w:rsidRPr="003059AD">
              <w:rPr>
                <w:rFonts w:ascii="Calibri" w:eastAsia="Calibri" w:hAnsi="Calibri" w:cs="Calibri"/>
                <w:lang w:val="el-GR"/>
              </w:rPr>
              <w:t>Για την εκπαίδευση ασθενών ή καταναλωτών στη χρήση του προϊόντος</w:t>
            </w:r>
          </w:p>
          <w:p w14:paraId="14B86671" w14:textId="77777777" w:rsidR="00525302" w:rsidRPr="00DD307A" w:rsidRDefault="003059AD" w:rsidP="00525302">
            <w:pPr>
              <w:pStyle w:val="NormalWeb"/>
              <w:ind w:left="30" w:right="30"/>
              <w:rPr>
                <w:rFonts w:ascii="Calibri" w:hAnsi="Calibri" w:cs="Calibri"/>
                <w:lang w:val="el-GR"/>
                <w:rPrChange w:id="266" w:author="Kokkaliaris, Dimitrios" w:date="2024-07-19T09:47:00Z">
                  <w:rPr>
                    <w:rFonts w:ascii="Calibri" w:hAnsi="Calibri" w:cs="Calibri"/>
                  </w:rPr>
                </w:rPrChange>
              </w:rPr>
            </w:pPr>
            <w:r w:rsidRPr="003059AD">
              <w:rPr>
                <w:rFonts w:ascii="Calibri" w:eastAsia="Calibri" w:hAnsi="Calibri" w:cs="Calibri"/>
                <w:lang w:val="el-GR"/>
              </w:rPr>
              <w:t>Για την αντικατάσταση του προϊόντος λόγω προβλημάτων όσον αφορά την ποιότητα ή την υπηρεσία</w:t>
            </w:r>
          </w:p>
          <w:p w14:paraId="013EAA2A" w14:textId="77777777" w:rsidR="00525302" w:rsidRPr="00DD307A" w:rsidRDefault="003059AD" w:rsidP="00525302">
            <w:pPr>
              <w:pStyle w:val="NormalWeb"/>
              <w:ind w:left="30" w:right="30"/>
              <w:rPr>
                <w:rFonts w:ascii="Calibri" w:hAnsi="Calibri" w:cs="Calibri"/>
                <w:lang w:val="el-GR"/>
                <w:rPrChange w:id="267" w:author="Kokkaliaris, Dimitrios" w:date="2024-07-19T09:47:00Z">
                  <w:rPr>
                    <w:rFonts w:ascii="Calibri" w:hAnsi="Calibri" w:cs="Calibri"/>
                  </w:rPr>
                </w:rPrChange>
              </w:rPr>
            </w:pPr>
            <w:r w:rsidRPr="003059AD">
              <w:rPr>
                <w:rFonts w:ascii="Calibri" w:eastAsia="Calibri" w:hAnsi="Calibri" w:cs="Calibri"/>
                <w:lang w:val="el-GR"/>
              </w:rPr>
              <w:t>Για να ενθαρρύνουμε τους ΕΥ, τους πελάτες, τους καταναλωτές και άλλους να χρησιμοποιούν το προϊόν πιο συχνά ή να αγοράζουν περισσότερο το εν λόγω προϊόν</w:t>
            </w:r>
          </w:p>
          <w:p w14:paraId="14B31ECA" w14:textId="5C12BEB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12BE501A" w14:textId="77777777" w:rsidTr="17E9897E">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3059AD" w:rsidRDefault="00000000" w:rsidP="00525302">
            <w:pPr>
              <w:spacing w:before="30" w:after="30"/>
              <w:ind w:left="30" w:right="30"/>
              <w:rPr>
                <w:rFonts w:ascii="Calibri" w:eastAsia="Times New Roman" w:hAnsi="Calibri" w:cs="Calibri"/>
                <w:sz w:val="16"/>
              </w:rPr>
            </w:pPr>
            <w:hyperlink r:id="rId138" w:tgtFrame="_blank" w:history="1">
              <w:r w:rsidR="003059AD" w:rsidRPr="003059AD">
                <w:rPr>
                  <w:rStyle w:val="Hyperlink"/>
                  <w:rFonts w:ascii="Calibri" w:eastAsia="Times New Roman" w:hAnsi="Calibri" w:cs="Calibri"/>
                  <w:sz w:val="16"/>
                </w:rPr>
                <w:t>Screen 44</w:t>
              </w:r>
            </w:hyperlink>
            <w:r w:rsidR="003059AD" w:rsidRPr="003059AD">
              <w:rPr>
                <w:rFonts w:ascii="Calibri" w:eastAsia="Times New Roman" w:hAnsi="Calibri" w:cs="Calibri"/>
                <w:sz w:val="16"/>
              </w:rPr>
              <w:t xml:space="preserve"> </w:t>
            </w:r>
          </w:p>
          <w:p w14:paraId="048FFBB3" w14:textId="77777777" w:rsidR="00525302" w:rsidRPr="003059AD" w:rsidRDefault="00000000" w:rsidP="00525302">
            <w:pPr>
              <w:ind w:left="30" w:right="30"/>
              <w:rPr>
                <w:rFonts w:ascii="Calibri" w:eastAsia="Times New Roman" w:hAnsi="Calibri" w:cs="Calibri"/>
                <w:sz w:val="16"/>
              </w:rPr>
            </w:pPr>
            <w:hyperlink r:id="rId139" w:tgtFrame="_blank" w:history="1">
              <w:r w:rsidR="003059AD" w:rsidRPr="003059AD">
                <w:rPr>
                  <w:rStyle w:val="Hyperlink"/>
                  <w:rFonts w:ascii="Calibri" w:eastAsia="Times New Roman" w:hAnsi="Calibri" w:cs="Calibri"/>
                  <w:sz w:val="16"/>
                </w:rPr>
                <w:t>68_C_45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7CCC26C1"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3EF7C781"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Where allowed under local laws, regulations, and industry codes, Abbott may provide product at no charge to HCPs, HCIs, customers, consumers, and others to evaluate the efficacy and performance of the product, to educate or train patients or consumers on the use of the </w:t>
            </w:r>
            <w:r w:rsidRPr="003059AD">
              <w:rPr>
                <w:rFonts w:ascii="Calibri" w:hAnsi="Calibri" w:cs="Calibri"/>
              </w:rPr>
              <w:lastRenderedPageBreak/>
              <w:t>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DD307A" w:rsidRDefault="003059AD" w:rsidP="00525302">
            <w:pPr>
              <w:pStyle w:val="NormalWeb"/>
              <w:ind w:left="30" w:right="30"/>
              <w:rPr>
                <w:rFonts w:ascii="Calibri" w:hAnsi="Calibri" w:cs="Calibri"/>
                <w:lang w:val="el-GR"/>
                <w:rPrChange w:id="268" w:author="Kokkaliaris, Dimitrios" w:date="2024-07-19T09:47:00Z">
                  <w:rPr>
                    <w:rFonts w:ascii="Calibri" w:hAnsi="Calibri" w:cs="Calibri"/>
                  </w:rPr>
                </w:rPrChange>
              </w:rPr>
            </w:pPr>
            <w:r w:rsidRPr="003059AD">
              <w:rPr>
                <w:rFonts w:ascii="Calibri" w:eastAsia="Calibri" w:hAnsi="Calibri" w:cs="Calibri"/>
                <w:lang w:val="el-GR"/>
              </w:rPr>
              <w:lastRenderedPageBreak/>
              <w:t>Η απάντηση είναι σωστή!</w:t>
            </w:r>
          </w:p>
          <w:p w14:paraId="4FAF8CE6" w14:textId="77777777" w:rsidR="00525302" w:rsidRPr="00DD307A" w:rsidRDefault="003059AD" w:rsidP="00525302">
            <w:pPr>
              <w:pStyle w:val="NormalWeb"/>
              <w:ind w:left="30" w:right="30"/>
              <w:rPr>
                <w:rFonts w:ascii="Calibri" w:hAnsi="Calibri" w:cs="Calibri"/>
                <w:lang w:val="el-GR"/>
                <w:rPrChange w:id="269" w:author="Kokkaliaris, Dimitrios" w:date="2024-07-19T09:47:00Z">
                  <w:rPr>
                    <w:rFonts w:ascii="Calibri" w:hAnsi="Calibri" w:cs="Calibri"/>
                  </w:rPr>
                </w:rPrChange>
              </w:rPr>
            </w:pPr>
            <w:r w:rsidRPr="003059AD">
              <w:rPr>
                <w:rFonts w:ascii="Calibri" w:eastAsia="Calibri" w:hAnsi="Calibri" w:cs="Calibri"/>
                <w:lang w:val="el-GR"/>
              </w:rPr>
              <w:t>Η απάντηση δεν είναι σωστή!</w:t>
            </w:r>
          </w:p>
          <w:p w14:paraId="42AD7069" w14:textId="1CBD3603"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Όπου επιτρέπεται από την τοπική νομοθεσία, τους κανονισμούς και τους κλαδικούς κώδικες, η Abbott δύναται να παρέχει προϊόντα χωρίς χρέωση σε ΕΥ, ΟΥ, πελάτες, καταναλωτές και άλλους για την αξιολόγηση της αποτελεσματικότητας και της απόδοσης του προϊόντος, την </w:t>
            </w:r>
            <w:r w:rsidRPr="003059AD">
              <w:rPr>
                <w:rFonts w:ascii="Calibri" w:eastAsia="Calibri" w:hAnsi="Calibri" w:cs="Calibri"/>
                <w:lang w:val="el-GR"/>
              </w:rPr>
              <w:lastRenderedPageBreak/>
              <w:t>εκπαίδευση ή την κατάρτιση ασθενών ή καταναλωτών στη χρήση του προϊόντος ή την αντικατάσταση του προϊόντος λόγω προβλημάτων όσον αφορά την ποιότητα ή τις υπηρεσίες. Η Abbott δεν παρέχει ποτέ ένα προϊόν χωρίς χρέωση για να ενθαρρύνει ΕΥ, πελάτες, καταναλωτές και άλλους να χρησιμοποιούν το προϊόν πιο συχνά ή να αγοράζουν περισσότερο το εν λόγω προϊόν.</w:t>
            </w:r>
          </w:p>
        </w:tc>
      </w:tr>
      <w:tr w:rsidR="0068638B" w:rsidRPr="003059AD" w14:paraId="2E1D17AC" w14:textId="77777777" w:rsidTr="17E9897E">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3059AD" w:rsidRDefault="00000000" w:rsidP="00525302">
            <w:pPr>
              <w:spacing w:before="30" w:after="30"/>
              <w:ind w:left="30" w:right="30"/>
              <w:rPr>
                <w:rFonts w:ascii="Calibri" w:eastAsia="Times New Roman" w:hAnsi="Calibri" w:cs="Calibri"/>
                <w:sz w:val="16"/>
              </w:rPr>
            </w:pPr>
            <w:hyperlink r:id="rId140" w:tgtFrame="_blank" w:history="1">
              <w:r w:rsidR="003059AD" w:rsidRPr="003059AD">
                <w:rPr>
                  <w:rStyle w:val="Hyperlink"/>
                  <w:rFonts w:ascii="Calibri" w:eastAsia="Times New Roman" w:hAnsi="Calibri" w:cs="Calibri"/>
                  <w:sz w:val="16"/>
                </w:rPr>
                <w:t>Screen 45</w:t>
              </w:r>
            </w:hyperlink>
            <w:r w:rsidR="003059AD" w:rsidRPr="003059AD">
              <w:rPr>
                <w:rFonts w:ascii="Calibri" w:eastAsia="Times New Roman" w:hAnsi="Calibri" w:cs="Calibri"/>
                <w:sz w:val="16"/>
              </w:rPr>
              <w:t xml:space="preserve"> </w:t>
            </w:r>
          </w:p>
          <w:p w14:paraId="510A62F9" w14:textId="77777777" w:rsidR="00525302" w:rsidRPr="003059AD" w:rsidRDefault="00000000" w:rsidP="00525302">
            <w:pPr>
              <w:ind w:left="30" w:right="30"/>
              <w:rPr>
                <w:rFonts w:ascii="Calibri" w:eastAsia="Times New Roman" w:hAnsi="Calibri" w:cs="Calibri"/>
                <w:sz w:val="16"/>
              </w:rPr>
            </w:pPr>
            <w:hyperlink r:id="rId141" w:tgtFrame="_blank" w:history="1">
              <w:r w:rsidR="003059AD" w:rsidRPr="003059AD">
                <w:rPr>
                  <w:rStyle w:val="Hyperlink"/>
                  <w:rFonts w:ascii="Calibri" w:eastAsia="Times New Roman" w:hAnsi="Calibri" w:cs="Calibri"/>
                  <w:sz w:val="16"/>
                </w:rPr>
                <w:t>69_C_46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3059AD" w:rsidRDefault="00525302" w:rsidP="00525302">
            <w:pPr>
              <w:ind w:left="30" w:right="30"/>
              <w:rPr>
                <w:rFonts w:ascii="Calibri" w:eastAsia="Times New Roman" w:hAnsi="Calibri" w:cs="Calibri"/>
              </w:rPr>
            </w:pPr>
          </w:p>
        </w:tc>
        <w:tc>
          <w:tcPr>
            <w:tcW w:w="6000" w:type="dxa"/>
            <w:vAlign w:val="center"/>
          </w:tcPr>
          <w:p w14:paraId="5825683F" w14:textId="77777777" w:rsidR="00525302" w:rsidRPr="003059AD" w:rsidRDefault="00525302" w:rsidP="00525302">
            <w:pPr>
              <w:ind w:left="30" w:right="30"/>
              <w:rPr>
                <w:rFonts w:ascii="Calibri" w:eastAsia="Times New Roman" w:hAnsi="Calibri" w:cs="Calibri"/>
              </w:rPr>
            </w:pPr>
          </w:p>
        </w:tc>
      </w:tr>
      <w:tr w:rsidR="0068638B" w:rsidRPr="00DD307A" w14:paraId="06D0231B" w14:textId="77777777" w:rsidTr="17E9897E">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3059AD" w:rsidRDefault="00000000" w:rsidP="00525302">
            <w:pPr>
              <w:spacing w:before="30" w:after="30"/>
              <w:ind w:left="30" w:right="30"/>
              <w:rPr>
                <w:rFonts w:ascii="Calibri" w:eastAsia="Times New Roman" w:hAnsi="Calibri" w:cs="Calibri"/>
                <w:sz w:val="16"/>
              </w:rPr>
            </w:pPr>
            <w:hyperlink r:id="rId142" w:tgtFrame="_blank" w:history="1">
              <w:r w:rsidR="003059AD" w:rsidRPr="003059AD">
                <w:rPr>
                  <w:rStyle w:val="Hyperlink"/>
                  <w:rFonts w:ascii="Calibri" w:eastAsia="Times New Roman" w:hAnsi="Calibri" w:cs="Calibri"/>
                  <w:sz w:val="16"/>
                </w:rPr>
                <w:t>Screen 45</w:t>
              </w:r>
            </w:hyperlink>
            <w:r w:rsidR="003059AD" w:rsidRPr="003059AD">
              <w:rPr>
                <w:rFonts w:ascii="Calibri" w:eastAsia="Times New Roman" w:hAnsi="Calibri" w:cs="Calibri"/>
                <w:sz w:val="16"/>
              </w:rPr>
              <w:t xml:space="preserve"> </w:t>
            </w:r>
          </w:p>
          <w:p w14:paraId="0A68DFB3" w14:textId="77777777" w:rsidR="00525302" w:rsidRPr="003059AD" w:rsidRDefault="00000000" w:rsidP="00525302">
            <w:pPr>
              <w:ind w:left="30" w:right="30"/>
              <w:rPr>
                <w:rFonts w:ascii="Calibri" w:eastAsia="Times New Roman" w:hAnsi="Calibri" w:cs="Calibri"/>
                <w:sz w:val="16"/>
              </w:rPr>
            </w:pPr>
            <w:hyperlink r:id="rId143" w:tgtFrame="_blank" w:history="1">
              <w:r w:rsidR="003059AD" w:rsidRPr="003059AD">
                <w:rPr>
                  <w:rStyle w:val="Hyperlink"/>
                  <w:rFonts w:ascii="Calibri" w:eastAsia="Times New Roman" w:hAnsi="Calibri" w:cs="Calibri"/>
                  <w:sz w:val="16"/>
                </w:rPr>
                <w:t>70_C_46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DD307A" w:rsidRDefault="003059AD" w:rsidP="00525302">
            <w:pPr>
              <w:pStyle w:val="NormalWeb"/>
              <w:ind w:left="30" w:right="30"/>
              <w:rPr>
                <w:rFonts w:ascii="Calibri" w:hAnsi="Calibri" w:cs="Calibri"/>
                <w:lang w:val="el-GR"/>
                <w:rPrChange w:id="270" w:author="Kokkaliaris, Dimitrios" w:date="2024-07-19T09:47:00Z">
                  <w:rPr>
                    <w:rFonts w:ascii="Calibri" w:hAnsi="Calibri" w:cs="Calibri"/>
                  </w:rPr>
                </w:rPrChange>
              </w:rPr>
            </w:pPr>
            <w:r w:rsidRPr="003059AD">
              <w:rPr>
                <w:rFonts w:ascii="Calibri" w:eastAsia="Calibri" w:hAnsi="Calibri" w:cs="Calibri"/>
                <w:lang w:val="el-GR"/>
              </w:rPr>
              <w:t>Τι πρέπει να κάνει ένας πελάτης με το προϊόν αξιολόγησης πολλαπλών χρήσεων της Abbott στο τέλος της περιόδου αξιολόγησης;</w:t>
            </w:r>
          </w:p>
        </w:tc>
      </w:tr>
      <w:tr w:rsidR="0068638B" w:rsidRPr="003059AD" w14:paraId="7F926959" w14:textId="77777777" w:rsidTr="17E9897E">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3059AD" w:rsidRDefault="00000000" w:rsidP="00525302">
            <w:pPr>
              <w:spacing w:before="30" w:after="30"/>
              <w:ind w:left="30" w:right="30"/>
              <w:rPr>
                <w:rFonts w:ascii="Calibri" w:eastAsia="Times New Roman" w:hAnsi="Calibri" w:cs="Calibri"/>
                <w:sz w:val="16"/>
              </w:rPr>
            </w:pPr>
            <w:hyperlink r:id="rId144" w:tgtFrame="_blank" w:history="1">
              <w:r w:rsidR="003059AD" w:rsidRPr="003059AD">
                <w:rPr>
                  <w:rStyle w:val="Hyperlink"/>
                  <w:rFonts w:ascii="Calibri" w:eastAsia="Times New Roman" w:hAnsi="Calibri" w:cs="Calibri"/>
                  <w:sz w:val="16"/>
                </w:rPr>
                <w:t>Screen 45</w:t>
              </w:r>
            </w:hyperlink>
            <w:r w:rsidR="003059AD" w:rsidRPr="003059AD">
              <w:rPr>
                <w:rFonts w:ascii="Calibri" w:eastAsia="Times New Roman" w:hAnsi="Calibri" w:cs="Calibri"/>
                <w:sz w:val="16"/>
              </w:rPr>
              <w:t xml:space="preserve"> </w:t>
            </w:r>
          </w:p>
          <w:p w14:paraId="0A6B1B7C" w14:textId="77777777" w:rsidR="00525302" w:rsidRPr="003059AD" w:rsidRDefault="00000000" w:rsidP="00525302">
            <w:pPr>
              <w:ind w:left="30" w:right="30"/>
              <w:rPr>
                <w:rFonts w:ascii="Calibri" w:eastAsia="Times New Roman" w:hAnsi="Calibri" w:cs="Calibri"/>
                <w:sz w:val="16"/>
              </w:rPr>
            </w:pPr>
            <w:hyperlink r:id="rId145" w:tgtFrame="_blank" w:history="1">
              <w:r w:rsidR="003059AD" w:rsidRPr="003059AD">
                <w:rPr>
                  <w:rStyle w:val="Hyperlink"/>
                  <w:rFonts w:ascii="Calibri" w:eastAsia="Times New Roman" w:hAnsi="Calibri" w:cs="Calibri"/>
                  <w:sz w:val="16"/>
                </w:rPr>
                <w:t>71_C_46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3059AD" w:rsidRDefault="003059AD" w:rsidP="00525302">
            <w:pPr>
              <w:pStyle w:val="NormalWeb"/>
              <w:ind w:left="30" w:right="30"/>
              <w:rPr>
                <w:rFonts w:ascii="Calibri" w:hAnsi="Calibri" w:cs="Calibri"/>
              </w:rPr>
            </w:pPr>
            <w:r w:rsidRPr="003059AD">
              <w:rPr>
                <w:rFonts w:ascii="Calibri" w:hAnsi="Calibri" w:cs="Calibri"/>
              </w:rPr>
              <w:t>Keep the evaluation product without purchasing, leasing, or contracting for the product.</w:t>
            </w:r>
          </w:p>
          <w:p w14:paraId="7E3B581C" w14:textId="77777777" w:rsidR="00525302" w:rsidRPr="003059AD" w:rsidRDefault="003059AD" w:rsidP="00525302">
            <w:pPr>
              <w:pStyle w:val="NormalWeb"/>
              <w:ind w:left="30" w:right="30"/>
              <w:rPr>
                <w:rFonts w:ascii="Calibri" w:hAnsi="Calibri" w:cs="Calibri"/>
              </w:rPr>
            </w:pPr>
            <w:r w:rsidRPr="003059AD">
              <w:rPr>
                <w:rFonts w:ascii="Calibri" w:hAnsi="Calibri" w:cs="Calibri"/>
              </w:rPr>
              <w:t>Give the product to another employee at the customer’s company.</w:t>
            </w:r>
          </w:p>
          <w:p w14:paraId="45B02654"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Sell the instrument to a third party.</w:t>
            </w:r>
          </w:p>
          <w:p w14:paraId="57373C06"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71DD5399" w14:textId="77777777" w:rsidR="00525302" w:rsidRPr="00DD307A" w:rsidRDefault="003059AD" w:rsidP="00525302">
            <w:pPr>
              <w:pStyle w:val="NormalWeb"/>
              <w:ind w:left="30" w:right="30"/>
              <w:rPr>
                <w:rFonts w:ascii="Calibri" w:hAnsi="Calibri" w:cs="Calibri"/>
                <w:lang w:val="el-GR"/>
                <w:rPrChange w:id="271" w:author="Kokkaliaris, Dimitrios" w:date="2024-07-19T09:47:00Z">
                  <w:rPr>
                    <w:rFonts w:ascii="Calibri" w:hAnsi="Calibri" w:cs="Calibri"/>
                  </w:rPr>
                </w:rPrChange>
              </w:rPr>
            </w:pPr>
            <w:r w:rsidRPr="003059AD">
              <w:rPr>
                <w:rFonts w:ascii="Calibri" w:eastAsia="Calibri" w:hAnsi="Calibri" w:cs="Calibri"/>
                <w:lang w:val="el-GR"/>
              </w:rPr>
              <w:t>Να κρατήσει το προϊόν αξιολόγησης χωρίς αγορά, μίσθωση ή σύμβαση για το προϊόν.</w:t>
            </w:r>
          </w:p>
          <w:p w14:paraId="52DD0DE4" w14:textId="77777777" w:rsidR="00525302" w:rsidRPr="00DD307A" w:rsidRDefault="003059AD" w:rsidP="00525302">
            <w:pPr>
              <w:pStyle w:val="NormalWeb"/>
              <w:ind w:left="30" w:right="30"/>
              <w:rPr>
                <w:rFonts w:ascii="Calibri" w:hAnsi="Calibri" w:cs="Calibri"/>
                <w:lang w:val="el-GR"/>
                <w:rPrChange w:id="272" w:author="Kokkaliaris, Dimitrios" w:date="2024-07-19T09:47:00Z">
                  <w:rPr>
                    <w:rFonts w:ascii="Calibri" w:hAnsi="Calibri" w:cs="Calibri"/>
                  </w:rPr>
                </w:rPrChange>
              </w:rPr>
            </w:pPr>
            <w:r w:rsidRPr="003059AD">
              <w:rPr>
                <w:rFonts w:ascii="Calibri" w:eastAsia="Calibri" w:hAnsi="Calibri" w:cs="Calibri"/>
                <w:lang w:val="el-GR"/>
              </w:rPr>
              <w:t>Να δώσει το προϊόν σε έναν άλλο εργαζόμενο στην εταιρεία του εργαζομένου.</w:t>
            </w:r>
          </w:p>
          <w:p w14:paraId="056AC0AB" w14:textId="77777777" w:rsidR="00525302" w:rsidRPr="00DD307A" w:rsidRDefault="003059AD" w:rsidP="00525302">
            <w:pPr>
              <w:pStyle w:val="NormalWeb"/>
              <w:ind w:left="30" w:right="30"/>
              <w:rPr>
                <w:rFonts w:ascii="Calibri" w:hAnsi="Calibri" w:cs="Calibri"/>
                <w:lang w:val="el-GR"/>
                <w:rPrChange w:id="273" w:author="Kokkaliaris, Dimitrios" w:date="2024-07-19T09:47:00Z">
                  <w:rPr>
                    <w:rFonts w:ascii="Calibri" w:hAnsi="Calibri" w:cs="Calibri"/>
                  </w:rPr>
                </w:rPrChange>
              </w:rPr>
            </w:pPr>
            <w:r w:rsidRPr="003059AD">
              <w:rPr>
                <w:rFonts w:ascii="Calibri" w:eastAsia="Calibri" w:hAnsi="Calibri" w:cs="Calibri"/>
                <w:lang w:val="el-GR"/>
              </w:rPr>
              <w:t>Εάν ο πελάτης δεν επιθυμεί την αγορά, μίσθωση ή άλλη σύμβαση για το προϊόν, ακολουθήστε τις οδηγίες της Abbott σχετικά με την επιστροφή ή την καταστροφή του προϊόντος.</w:t>
            </w:r>
          </w:p>
          <w:p w14:paraId="6B6E159E" w14:textId="77777777" w:rsidR="00525302" w:rsidRPr="00DD307A" w:rsidRDefault="003059AD" w:rsidP="00525302">
            <w:pPr>
              <w:pStyle w:val="NormalWeb"/>
              <w:ind w:left="30" w:right="30"/>
              <w:rPr>
                <w:rFonts w:ascii="Calibri" w:hAnsi="Calibri" w:cs="Calibri"/>
                <w:lang w:val="el-GR"/>
                <w:rPrChange w:id="274" w:author="Kokkaliaris, Dimitrios" w:date="2024-07-19T09:47:00Z">
                  <w:rPr>
                    <w:rFonts w:ascii="Calibri" w:hAnsi="Calibri" w:cs="Calibri"/>
                  </w:rPr>
                </w:rPrChange>
              </w:rPr>
            </w:pPr>
            <w:r w:rsidRPr="003059AD">
              <w:rPr>
                <w:rFonts w:ascii="Calibri" w:eastAsia="Calibri" w:hAnsi="Calibri" w:cs="Calibri"/>
                <w:lang w:val="el-GR"/>
              </w:rPr>
              <w:t>Να πουλήσει το όργανο σε κάποιον τρίτο.</w:t>
            </w:r>
          </w:p>
          <w:p w14:paraId="7D068E6A" w14:textId="794042C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320D0802" w14:textId="77777777" w:rsidTr="17E9897E">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3059AD" w:rsidRDefault="00000000" w:rsidP="00525302">
            <w:pPr>
              <w:spacing w:before="30" w:after="30"/>
              <w:ind w:left="30" w:right="30"/>
              <w:rPr>
                <w:rFonts w:ascii="Calibri" w:eastAsia="Times New Roman" w:hAnsi="Calibri" w:cs="Calibri"/>
                <w:sz w:val="16"/>
              </w:rPr>
            </w:pPr>
            <w:hyperlink r:id="rId146" w:tgtFrame="_blank" w:history="1">
              <w:r w:rsidR="003059AD" w:rsidRPr="003059AD">
                <w:rPr>
                  <w:rStyle w:val="Hyperlink"/>
                  <w:rFonts w:ascii="Calibri" w:eastAsia="Times New Roman" w:hAnsi="Calibri" w:cs="Calibri"/>
                  <w:sz w:val="16"/>
                </w:rPr>
                <w:t>Screen 45</w:t>
              </w:r>
            </w:hyperlink>
            <w:r w:rsidR="003059AD" w:rsidRPr="003059AD">
              <w:rPr>
                <w:rFonts w:ascii="Calibri" w:eastAsia="Times New Roman" w:hAnsi="Calibri" w:cs="Calibri"/>
                <w:sz w:val="16"/>
              </w:rPr>
              <w:t xml:space="preserve"> </w:t>
            </w:r>
          </w:p>
          <w:p w14:paraId="725AE642" w14:textId="77777777" w:rsidR="00525302" w:rsidRPr="003059AD" w:rsidRDefault="00000000" w:rsidP="00525302">
            <w:pPr>
              <w:ind w:left="30" w:right="30"/>
              <w:rPr>
                <w:rFonts w:ascii="Calibri" w:eastAsia="Times New Roman" w:hAnsi="Calibri" w:cs="Calibri"/>
                <w:sz w:val="16"/>
              </w:rPr>
            </w:pPr>
            <w:hyperlink r:id="rId147" w:tgtFrame="_blank" w:history="1">
              <w:r w:rsidR="003059AD" w:rsidRPr="003059AD">
                <w:rPr>
                  <w:rStyle w:val="Hyperlink"/>
                  <w:rFonts w:ascii="Calibri" w:eastAsia="Times New Roman" w:hAnsi="Calibri" w:cs="Calibri"/>
                  <w:sz w:val="16"/>
                </w:rPr>
                <w:t>72_C_46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56B4088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53B819E1"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DD307A" w:rsidRDefault="003059AD" w:rsidP="00525302">
            <w:pPr>
              <w:pStyle w:val="NormalWeb"/>
              <w:ind w:left="30" w:right="30"/>
              <w:rPr>
                <w:rFonts w:ascii="Calibri" w:hAnsi="Calibri" w:cs="Calibri"/>
                <w:lang w:val="el-GR"/>
                <w:rPrChange w:id="275" w:author="Kokkaliaris, Dimitrios" w:date="2024-07-19T09:47:00Z">
                  <w:rPr>
                    <w:rFonts w:ascii="Calibri" w:hAnsi="Calibri" w:cs="Calibri"/>
                  </w:rPr>
                </w:rPrChange>
              </w:rPr>
            </w:pPr>
            <w:r w:rsidRPr="003059AD">
              <w:rPr>
                <w:rFonts w:ascii="Calibri" w:eastAsia="Calibri" w:hAnsi="Calibri" w:cs="Calibri"/>
                <w:lang w:val="el-GR"/>
              </w:rPr>
              <w:t>Η απάντηση είναι σωστή!</w:t>
            </w:r>
          </w:p>
          <w:p w14:paraId="1ACD7B03" w14:textId="77777777" w:rsidR="00525302" w:rsidRPr="00DD307A" w:rsidRDefault="003059AD" w:rsidP="00525302">
            <w:pPr>
              <w:pStyle w:val="NormalWeb"/>
              <w:ind w:left="30" w:right="30"/>
              <w:rPr>
                <w:rFonts w:ascii="Calibri" w:hAnsi="Calibri" w:cs="Calibri"/>
                <w:lang w:val="el-GR"/>
                <w:rPrChange w:id="276" w:author="Kokkaliaris, Dimitrios" w:date="2024-07-19T09:47:00Z">
                  <w:rPr>
                    <w:rFonts w:ascii="Calibri" w:hAnsi="Calibri" w:cs="Calibri"/>
                  </w:rPr>
                </w:rPrChange>
              </w:rPr>
            </w:pPr>
            <w:r w:rsidRPr="003059AD">
              <w:rPr>
                <w:rFonts w:ascii="Calibri" w:eastAsia="Calibri" w:hAnsi="Calibri" w:cs="Calibri"/>
                <w:lang w:val="el-GR"/>
              </w:rPr>
              <w:t>Η απάντηση δεν είναι σωστή!</w:t>
            </w:r>
          </w:p>
          <w:p w14:paraId="58C5A9B9" w14:textId="57F4DE55" w:rsidR="00525302" w:rsidRPr="00DD307A" w:rsidRDefault="003059AD" w:rsidP="00525302">
            <w:pPr>
              <w:pStyle w:val="NormalWeb"/>
              <w:ind w:left="30" w:right="30"/>
              <w:rPr>
                <w:rFonts w:ascii="Calibri" w:hAnsi="Calibri" w:cs="Calibri"/>
                <w:lang w:val="el-GR"/>
                <w:rPrChange w:id="277" w:author="Kokkaliaris, Dimitrios" w:date="2024-07-19T09:47:00Z">
                  <w:rPr>
                    <w:rFonts w:ascii="Calibri" w:hAnsi="Calibri" w:cs="Calibri"/>
                  </w:rPr>
                </w:rPrChange>
              </w:rPr>
            </w:pPr>
            <w:r w:rsidRPr="003059AD">
              <w:rPr>
                <w:rFonts w:ascii="Calibri" w:eastAsia="Calibri" w:hAnsi="Calibri" w:cs="Calibri"/>
                <w:lang w:val="el-GR"/>
              </w:rPr>
              <w:t>Η Abbott πρέπει να διατηρεί την ιδιοκτησία των προϊόντων αξιολόγησης πολλαπλών χρήσεων κατά τη διάρκεια της δοκιμαστικής περιόδου, και εάν ο πελάτης αρνηθεί την αγορά, μίσθωση ή άλλη σύμβαση για το προϊόν, θα πρέπει να επιστραφεί αμέσως στην Abbott (ή να επιβεβαιώνεται η καταστροφή του, κατά την προτίμηση της Abbott) στο τέλος της δοκιμαστικής περιόδου.</w:t>
            </w:r>
          </w:p>
        </w:tc>
      </w:tr>
      <w:tr w:rsidR="0068638B" w:rsidRPr="003059AD" w14:paraId="1AC41330" w14:textId="77777777" w:rsidTr="17E9897E">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3059AD" w:rsidRDefault="00000000" w:rsidP="00525302">
            <w:pPr>
              <w:spacing w:before="30" w:after="30"/>
              <w:ind w:left="30" w:right="30"/>
              <w:rPr>
                <w:rFonts w:ascii="Calibri" w:eastAsia="Times New Roman" w:hAnsi="Calibri" w:cs="Calibri"/>
                <w:sz w:val="16"/>
              </w:rPr>
            </w:pPr>
            <w:hyperlink r:id="rId148" w:tgtFrame="_blank" w:history="1">
              <w:r w:rsidR="003059AD" w:rsidRPr="003059AD">
                <w:rPr>
                  <w:rStyle w:val="Hyperlink"/>
                  <w:rFonts w:ascii="Calibri" w:eastAsia="Times New Roman" w:hAnsi="Calibri" w:cs="Calibri"/>
                  <w:sz w:val="16"/>
                </w:rPr>
                <w:t>Screen 46</w:t>
              </w:r>
            </w:hyperlink>
            <w:r w:rsidR="003059AD" w:rsidRPr="003059AD">
              <w:rPr>
                <w:rFonts w:ascii="Calibri" w:eastAsia="Times New Roman" w:hAnsi="Calibri" w:cs="Calibri"/>
                <w:sz w:val="16"/>
              </w:rPr>
              <w:t xml:space="preserve"> </w:t>
            </w:r>
          </w:p>
          <w:p w14:paraId="42AE4502" w14:textId="77777777" w:rsidR="00525302" w:rsidRPr="003059AD" w:rsidRDefault="00000000" w:rsidP="00525302">
            <w:pPr>
              <w:ind w:left="30" w:right="30"/>
              <w:rPr>
                <w:rFonts w:ascii="Calibri" w:eastAsia="Times New Roman" w:hAnsi="Calibri" w:cs="Calibri"/>
                <w:sz w:val="16"/>
              </w:rPr>
            </w:pPr>
            <w:hyperlink r:id="rId149" w:tgtFrame="_blank" w:history="1">
              <w:r w:rsidR="003059AD" w:rsidRPr="003059AD">
                <w:rPr>
                  <w:rStyle w:val="Hyperlink"/>
                  <w:rFonts w:ascii="Calibri" w:eastAsia="Times New Roman" w:hAnsi="Calibri" w:cs="Calibri"/>
                  <w:sz w:val="16"/>
                </w:rPr>
                <w:t>73_C_47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3059AD" w:rsidRDefault="00525302" w:rsidP="00525302">
            <w:pPr>
              <w:ind w:left="30" w:right="30"/>
              <w:rPr>
                <w:rFonts w:ascii="Calibri" w:eastAsia="Times New Roman" w:hAnsi="Calibri" w:cs="Calibri"/>
              </w:rPr>
            </w:pPr>
          </w:p>
        </w:tc>
        <w:tc>
          <w:tcPr>
            <w:tcW w:w="6000" w:type="dxa"/>
            <w:vAlign w:val="center"/>
          </w:tcPr>
          <w:p w14:paraId="600AD617" w14:textId="77777777" w:rsidR="00525302" w:rsidRPr="003059AD" w:rsidRDefault="00525302" w:rsidP="00525302">
            <w:pPr>
              <w:ind w:left="30" w:right="30"/>
              <w:rPr>
                <w:rFonts w:ascii="Calibri" w:eastAsia="Times New Roman" w:hAnsi="Calibri" w:cs="Calibri"/>
              </w:rPr>
            </w:pPr>
          </w:p>
        </w:tc>
      </w:tr>
      <w:tr w:rsidR="0068638B" w:rsidRPr="00DD307A" w14:paraId="1A87E3F6" w14:textId="77777777" w:rsidTr="17E9897E">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3059AD" w:rsidRDefault="00000000" w:rsidP="00525302">
            <w:pPr>
              <w:spacing w:before="30" w:after="30"/>
              <w:ind w:left="30" w:right="30"/>
              <w:rPr>
                <w:rFonts w:ascii="Calibri" w:eastAsia="Times New Roman" w:hAnsi="Calibri" w:cs="Calibri"/>
                <w:sz w:val="16"/>
              </w:rPr>
            </w:pPr>
            <w:hyperlink r:id="rId150" w:tgtFrame="_blank" w:history="1">
              <w:r w:rsidR="003059AD" w:rsidRPr="003059AD">
                <w:rPr>
                  <w:rStyle w:val="Hyperlink"/>
                  <w:rFonts w:ascii="Calibri" w:eastAsia="Times New Roman" w:hAnsi="Calibri" w:cs="Calibri"/>
                  <w:sz w:val="16"/>
                </w:rPr>
                <w:t>Screen 46</w:t>
              </w:r>
            </w:hyperlink>
            <w:r w:rsidR="003059AD" w:rsidRPr="003059AD">
              <w:rPr>
                <w:rFonts w:ascii="Calibri" w:eastAsia="Times New Roman" w:hAnsi="Calibri" w:cs="Calibri"/>
                <w:sz w:val="16"/>
              </w:rPr>
              <w:t xml:space="preserve"> </w:t>
            </w:r>
          </w:p>
          <w:p w14:paraId="5B971B03" w14:textId="77777777" w:rsidR="00525302" w:rsidRPr="003059AD" w:rsidRDefault="00000000" w:rsidP="00525302">
            <w:pPr>
              <w:ind w:left="30" w:right="30"/>
              <w:rPr>
                <w:rFonts w:ascii="Calibri" w:eastAsia="Times New Roman" w:hAnsi="Calibri" w:cs="Calibri"/>
                <w:sz w:val="16"/>
              </w:rPr>
            </w:pPr>
            <w:hyperlink r:id="rId151" w:tgtFrame="_blank" w:history="1">
              <w:r w:rsidR="003059AD" w:rsidRPr="003059AD">
                <w:rPr>
                  <w:rStyle w:val="Hyperlink"/>
                  <w:rFonts w:ascii="Calibri" w:eastAsia="Times New Roman" w:hAnsi="Calibri" w:cs="Calibri"/>
                  <w:sz w:val="16"/>
                </w:rPr>
                <w:t>74_C_47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4D093EFF" w:rsidR="00525302" w:rsidRPr="00DD307A" w:rsidRDefault="003059AD" w:rsidP="00525302">
            <w:pPr>
              <w:pStyle w:val="NormalWeb"/>
              <w:ind w:left="30" w:right="30"/>
              <w:rPr>
                <w:rFonts w:ascii="Calibri" w:hAnsi="Calibri" w:cs="Calibri"/>
                <w:lang w:val="el-GR"/>
                <w:rPrChange w:id="278" w:author="Kokkaliaris, Dimitrios" w:date="2024-07-19T09:47:00Z">
                  <w:rPr>
                    <w:rFonts w:ascii="Calibri" w:hAnsi="Calibri" w:cs="Calibri"/>
                  </w:rPr>
                </w:rPrChange>
              </w:rPr>
            </w:pPr>
            <w:r w:rsidRPr="003059AD">
              <w:rPr>
                <w:rFonts w:ascii="Calibri" w:eastAsia="Calibri" w:hAnsi="Calibri" w:cs="Calibri"/>
                <w:lang w:val="el-GR"/>
              </w:rPr>
              <w:t xml:space="preserve">Εάν θέλω να δώσω ένα προϊόν της Abbott χωρίς χρέωση σε έναν πελάτη για λόγο που δεν αναφέρεται στην πολιτική δεοντολογίας και συμμόρφωσης της τοπικής </w:t>
            </w:r>
            <w:ins w:id="279" w:author="Kokkaliaris, Dimitrios" w:date="2024-07-19T10:16:00Z">
              <w:r w:rsidR="00AF6CB2" w:rsidRPr="00D72D81">
                <w:rPr>
                  <w:rFonts w:ascii="Calibri" w:eastAsia="Calibri" w:hAnsi="Calibri" w:cs="Calibri"/>
                  <w:lang w:val="el-GR"/>
                </w:rPr>
                <w:t>συνδεδεμέν</w:t>
              </w:r>
              <w:r w:rsidR="00AF6CB2">
                <w:rPr>
                  <w:rFonts w:ascii="Calibri" w:eastAsia="Calibri" w:hAnsi="Calibri" w:cs="Calibri"/>
                  <w:lang w:val="el-GR"/>
                </w:rPr>
                <w:t>ης</w:t>
              </w:r>
            </w:ins>
            <w:del w:id="280" w:author="Kokkaliaris, Dimitrios" w:date="2024-07-19T10:16:00Z">
              <w:r w:rsidRPr="003059AD" w:rsidDel="00AF6CB2">
                <w:rPr>
                  <w:rFonts w:ascii="Calibri" w:eastAsia="Calibri" w:hAnsi="Calibri" w:cs="Calibri"/>
                  <w:lang w:val="el-GR"/>
                </w:rPr>
                <w:delText>συνεργαζόμενης</w:delText>
              </w:r>
            </w:del>
            <w:r w:rsidRPr="003059AD">
              <w:rPr>
                <w:rFonts w:ascii="Calibri" w:eastAsia="Calibri" w:hAnsi="Calibri" w:cs="Calibri"/>
                <w:lang w:val="el-GR"/>
              </w:rPr>
              <w:t xml:space="preserve"> εταιρείας μου, τι πρέπει να κάνω;</w:t>
            </w:r>
          </w:p>
        </w:tc>
      </w:tr>
      <w:tr w:rsidR="0068638B" w:rsidRPr="003059AD" w14:paraId="1A14072E" w14:textId="77777777" w:rsidTr="17E9897E">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3059AD" w:rsidRDefault="00000000" w:rsidP="00525302">
            <w:pPr>
              <w:spacing w:before="30" w:after="30"/>
              <w:ind w:left="30" w:right="30"/>
              <w:rPr>
                <w:rFonts w:ascii="Calibri" w:eastAsia="Times New Roman" w:hAnsi="Calibri" w:cs="Calibri"/>
                <w:sz w:val="16"/>
              </w:rPr>
            </w:pPr>
            <w:hyperlink r:id="rId152" w:tgtFrame="_blank" w:history="1">
              <w:r w:rsidR="003059AD" w:rsidRPr="003059AD">
                <w:rPr>
                  <w:rStyle w:val="Hyperlink"/>
                  <w:rFonts w:ascii="Calibri" w:eastAsia="Times New Roman" w:hAnsi="Calibri" w:cs="Calibri"/>
                  <w:sz w:val="16"/>
                </w:rPr>
                <w:t>Screen 46</w:t>
              </w:r>
            </w:hyperlink>
            <w:r w:rsidR="003059AD" w:rsidRPr="003059AD">
              <w:rPr>
                <w:rFonts w:ascii="Calibri" w:eastAsia="Times New Roman" w:hAnsi="Calibri" w:cs="Calibri"/>
                <w:sz w:val="16"/>
              </w:rPr>
              <w:t xml:space="preserve"> </w:t>
            </w:r>
          </w:p>
          <w:p w14:paraId="5C2457A6" w14:textId="77777777" w:rsidR="00525302" w:rsidRPr="003059AD" w:rsidRDefault="00000000" w:rsidP="00525302">
            <w:pPr>
              <w:ind w:left="30" w:right="30"/>
              <w:rPr>
                <w:rFonts w:ascii="Calibri" w:eastAsia="Times New Roman" w:hAnsi="Calibri" w:cs="Calibri"/>
                <w:sz w:val="16"/>
              </w:rPr>
            </w:pPr>
            <w:hyperlink r:id="rId153" w:tgtFrame="_blank" w:history="1">
              <w:r w:rsidR="003059AD" w:rsidRPr="003059AD">
                <w:rPr>
                  <w:rStyle w:val="Hyperlink"/>
                  <w:rFonts w:ascii="Calibri" w:eastAsia="Times New Roman" w:hAnsi="Calibri" w:cs="Calibri"/>
                  <w:sz w:val="16"/>
                </w:rPr>
                <w:t>75_C_47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3059AD" w:rsidRDefault="003059AD" w:rsidP="00525302">
            <w:pPr>
              <w:pStyle w:val="NormalWeb"/>
              <w:ind w:left="30" w:right="30"/>
              <w:rPr>
                <w:rFonts w:ascii="Calibri" w:hAnsi="Calibri" w:cs="Calibri"/>
              </w:rPr>
            </w:pPr>
            <w:r w:rsidRPr="003059AD">
              <w:rPr>
                <w:rFonts w:ascii="Calibri" w:hAnsi="Calibri" w:cs="Calibri"/>
              </w:rPr>
              <w:t>Distribute the product free of charge to the customer.</w:t>
            </w:r>
          </w:p>
          <w:p w14:paraId="27A7984C" w14:textId="77777777" w:rsidR="00525302" w:rsidRPr="003059AD" w:rsidRDefault="003059AD" w:rsidP="00525302">
            <w:pPr>
              <w:pStyle w:val="NormalWeb"/>
              <w:ind w:left="30" w:right="30"/>
              <w:rPr>
                <w:rFonts w:ascii="Calibri" w:hAnsi="Calibri" w:cs="Calibri"/>
              </w:rPr>
            </w:pPr>
            <w:r w:rsidRPr="003059AD">
              <w:rPr>
                <w:rFonts w:ascii="Calibri" w:hAnsi="Calibri" w:cs="Calibri"/>
              </w:rPr>
              <w:t>Obtain approval from my manager only.</w:t>
            </w:r>
          </w:p>
          <w:p w14:paraId="638A5514" w14:textId="77777777" w:rsidR="00525302" w:rsidRPr="003059AD" w:rsidRDefault="003059AD" w:rsidP="00525302">
            <w:pPr>
              <w:pStyle w:val="NormalWeb"/>
              <w:ind w:left="30" w:right="30"/>
              <w:rPr>
                <w:rFonts w:ascii="Calibri" w:hAnsi="Calibri" w:cs="Calibri"/>
              </w:rPr>
            </w:pPr>
            <w:r w:rsidRPr="003059AD">
              <w:rPr>
                <w:rFonts w:ascii="Calibri" w:hAnsi="Calibri" w:cs="Calibri"/>
              </w:rPr>
              <w:t>Draft a new procedure around the no charge product distribution.</w:t>
            </w:r>
          </w:p>
          <w:p w14:paraId="4CEEC651"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Consult with local OEC on the possible new no charge product program.</w:t>
            </w:r>
          </w:p>
          <w:p w14:paraId="7F3AFA66"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3919ADEE" w14:textId="77777777" w:rsidR="00525302" w:rsidRPr="00DD307A" w:rsidRDefault="003059AD" w:rsidP="00525302">
            <w:pPr>
              <w:pStyle w:val="NormalWeb"/>
              <w:ind w:left="30" w:right="30"/>
              <w:rPr>
                <w:rFonts w:ascii="Calibri" w:hAnsi="Calibri" w:cs="Calibri"/>
                <w:lang w:val="el-GR"/>
                <w:rPrChange w:id="281" w:author="Kokkaliaris, Dimitrios" w:date="2024-07-19T09:47:00Z">
                  <w:rPr>
                    <w:rFonts w:ascii="Calibri" w:hAnsi="Calibri" w:cs="Calibri"/>
                  </w:rPr>
                </w:rPrChange>
              </w:rPr>
            </w:pPr>
            <w:r w:rsidRPr="003059AD">
              <w:rPr>
                <w:rFonts w:ascii="Calibri" w:eastAsia="Calibri" w:hAnsi="Calibri" w:cs="Calibri"/>
                <w:lang w:val="el-GR"/>
              </w:rPr>
              <w:t>Δίνετε το προϊόν στον πελάτη χωρίς χρέωση.</w:t>
            </w:r>
          </w:p>
          <w:p w14:paraId="29325728" w14:textId="77777777" w:rsidR="00525302" w:rsidRPr="00DD307A" w:rsidRDefault="003059AD" w:rsidP="00525302">
            <w:pPr>
              <w:pStyle w:val="NormalWeb"/>
              <w:ind w:left="30" w:right="30"/>
              <w:rPr>
                <w:rFonts w:ascii="Calibri" w:hAnsi="Calibri" w:cs="Calibri"/>
                <w:lang w:val="el-GR"/>
                <w:rPrChange w:id="282" w:author="Kokkaliaris, Dimitrios" w:date="2024-07-19T09:47:00Z">
                  <w:rPr>
                    <w:rFonts w:ascii="Calibri" w:hAnsi="Calibri" w:cs="Calibri"/>
                  </w:rPr>
                </w:rPrChange>
              </w:rPr>
            </w:pPr>
            <w:r w:rsidRPr="003059AD">
              <w:rPr>
                <w:rFonts w:ascii="Calibri" w:eastAsia="Calibri" w:hAnsi="Calibri" w:cs="Calibri"/>
                <w:lang w:val="el-GR"/>
              </w:rPr>
              <w:t>Λαμβάνετε έγκριση μόνο από τον διευθυντή σας.</w:t>
            </w:r>
          </w:p>
          <w:p w14:paraId="0B466F41" w14:textId="77777777" w:rsidR="00525302" w:rsidRPr="00DD307A" w:rsidRDefault="003059AD" w:rsidP="00525302">
            <w:pPr>
              <w:pStyle w:val="NormalWeb"/>
              <w:ind w:left="30" w:right="30"/>
              <w:rPr>
                <w:rFonts w:ascii="Calibri" w:hAnsi="Calibri" w:cs="Calibri"/>
                <w:lang w:val="el-GR"/>
                <w:rPrChange w:id="283" w:author="Kokkaliaris, Dimitrios" w:date="2024-07-19T09:47:00Z">
                  <w:rPr>
                    <w:rFonts w:ascii="Calibri" w:hAnsi="Calibri" w:cs="Calibri"/>
                  </w:rPr>
                </w:rPrChange>
              </w:rPr>
            </w:pPr>
            <w:r w:rsidRPr="003059AD">
              <w:rPr>
                <w:rFonts w:ascii="Calibri" w:eastAsia="Calibri" w:hAnsi="Calibri" w:cs="Calibri"/>
                <w:lang w:val="el-GR"/>
              </w:rPr>
              <w:t>Σχεδιάζετε μια νέα διαδικασία σχετικά με τη διανομή προϊόντων χωρίς χρέωση.</w:t>
            </w:r>
          </w:p>
          <w:p w14:paraId="2826BC4C" w14:textId="77777777" w:rsidR="00525302" w:rsidRPr="00DD307A" w:rsidRDefault="003059AD" w:rsidP="00525302">
            <w:pPr>
              <w:pStyle w:val="NormalWeb"/>
              <w:ind w:left="30" w:right="30"/>
              <w:rPr>
                <w:rFonts w:ascii="Calibri" w:hAnsi="Calibri" w:cs="Calibri"/>
                <w:lang w:val="el-GR"/>
                <w:rPrChange w:id="284" w:author="Kokkaliaris, Dimitrios" w:date="2024-07-19T09:47:00Z">
                  <w:rPr>
                    <w:rFonts w:ascii="Calibri" w:hAnsi="Calibri" w:cs="Calibri"/>
                  </w:rPr>
                </w:rPrChange>
              </w:rPr>
            </w:pPr>
            <w:r w:rsidRPr="003059AD">
              <w:rPr>
                <w:rFonts w:ascii="Calibri" w:eastAsia="Calibri" w:hAnsi="Calibri" w:cs="Calibri"/>
                <w:lang w:val="el-GR"/>
              </w:rPr>
              <w:t>Συμβουλεύεστε το τοπικό OEC σχετικά με το πιθανό νέο πρόγραμμα προϊόντων χωρίς χρέωση.</w:t>
            </w:r>
          </w:p>
          <w:p w14:paraId="14A50741" w14:textId="7112857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47EEF860" w14:textId="77777777" w:rsidTr="17E9897E">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3059AD" w:rsidRDefault="00000000" w:rsidP="00525302">
            <w:pPr>
              <w:spacing w:before="30" w:after="30"/>
              <w:ind w:left="30" w:right="30"/>
              <w:rPr>
                <w:rFonts w:ascii="Calibri" w:eastAsia="Times New Roman" w:hAnsi="Calibri" w:cs="Calibri"/>
                <w:sz w:val="16"/>
              </w:rPr>
            </w:pPr>
            <w:hyperlink r:id="rId154" w:tgtFrame="_blank" w:history="1">
              <w:r w:rsidR="003059AD" w:rsidRPr="003059AD">
                <w:rPr>
                  <w:rStyle w:val="Hyperlink"/>
                  <w:rFonts w:ascii="Calibri" w:eastAsia="Times New Roman" w:hAnsi="Calibri" w:cs="Calibri"/>
                  <w:sz w:val="16"/>
                </w:rPr>
                <w:t>Screen 46</w:t>
              </w:r>
            </w:hyperlink>
            <w:r w:rsidR="003059AD" w:rsidRPr="003059AD">
              <w:rPr>
                <w:rFonts w:ascii="Calibri" w:eastAsia="Times New Roman" w:hAnsi="Calibri" w:cs="Calibri"/>
                <w:sz w:val="16"/>
              </w:rPr>
              <w:t xml:space="preserve"> </w:t>
            </w:r>
          </w:p>
          <w:p w14:paraId="5980ADC0" w14:textId="77777777" w:rsidR="00525302" w:rsidRPr="003059AD" w:rsidRDefault="00000000" w:rsidP="00525302">
            <w:pPr>
              <w:ind w:left="30" w:right="30"/>
              <w:rPr>
                <w:rFonts w:ascii="Calibri" w:eastAsia="Times New Roman" w:hAnsi="Calibri" w:cs="Calibri"/>
                <w:sz w:val="16"/>
              </w:rPr>
            </w:pPr>
            <w:hyperlink r:id="rId155" w:tgtFrame="_blank" w:history="1">
              <w:r w:rsidR="003059AD" w:rsidRPr="003059AD">
                <w:rPr>
                  <w:rStyle w:val="Hyperlink"/>
                  <w:rFonts w:ascii="Calibri" w:eastAsia="Times New Roman" w:hAnsi="Calibri" w:cs="Calibri"/>
                  <w:sz w:val="16"/>
                </w:rPr>
                <w:t>76_C_47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006EE11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38BDE874"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DD307A" w:rsidRDefault="003059AD" w:rsidP="00525302">
            <w:pPr>
              <w:pStyle w:val="NormalWeb"/>
              <w:ind w:left="30" w:right="30"/>
              <w:rPr>
                <w:rFonts w:ascii="Calibri" w:hAnsi="Calibri" w:cs="Calibri"/>
                <w:lang w:val="el-GR"/>
                <w:rPrChange w:id="285" w:author="Kokkaliaris, Dimitrios" w:date="2024-07-19T09:47:00Z">
                  <w:rPr>
                    <w:rFonts w:ascii="Calibri" w:hAnsi="Calibri" w:cs="Calibri"/>
                  </w:rPr>
                </w:rPrChange>
              </w:rPr>
            </w:pPr>
            <w:r w:rsidRPr="003059AD">
              <w:rPr>
                <w:rFonts w:ascii="Calibri" w:eastAsia="Calibri" w:hAnsi="Calibri" w:cs="Calibri"/>
                <w:lang w:val="el-GR"/>
              </w:rPr>
              <w:t>Η απάντηση είναι σωστή!</w:t>
            </w:r>
          </w:p>
          <w:p w14:paraId="44157309" w14:textId="77777777" w:rsidR="00525302" w:rsidRPr="00DD307A" w:rsidRDefault="003059AD" w:rsidP="00525302">
            <w:pPr>
              <w:pStyle w:val="NormalWeb"/>
              <w:ind w:left="30" w:right="30"/>
              <w:rPr>
                <w:rFonts w:ascii="Calibri" w:hAnsi="Calibri" w:cs="Calibri"/>
                <w:lang w:val="el-GR"/>
                <w:rPrChange w:id="286" w:author="Kokkaliaris, Dimitrios" w:date="2024-07-19T09:47:00Z">
                  <w:rPr>
                    <w:rFonts w:ascii="Calibri" w:hAnsi="Calibri" w:cs="Calibri"/>
                  </w:rPr>
                </w:rPrChange>
              </w:rPr>
            </w:pPr>
            <w:r w:rsidRPr="003059AD">
              <w:rPr>
                <w:rFonts w:ascii="Calibri" w:eastAsia="Calibri" w:hAnsi="Calibri" w:cs="Calibri"/>
                <w:lang w:val="el-GR"/>
              </w:rPr>
              <w:t>Η απάντηση δεν είναι σωστή!</w:t>
            </w:r>
          </w:p>
          <w:p w14:paraId="688B6D5A" w14:textId="05EB080D"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παροχή προϊόντος χωρίς χρέωση πρέπει να ακολουθεί τις διαδικασίες για τις αναφερόμενες κατηγορίες. Τα προγράμματα για προϊόντα χωρίς χρέωση που δεν εμπίπτουν στις πολιτικές και τις διαδικασίες δεοντολογίας και συμμόρφωσης μπορούν να εφαρμόζονται μόνο με την προηγούμενη εξέταση και έγκριση του OEC και μπορεί να απαιτείται εξαίρεση από την πολιτική.</w:t>
            </w:r>
          </w:p>
        </w:tc>
      </w:tr>
      <w:tr w:rsidR="0068638B" w:rsidRPr="00DD307A" w14:paraId="4B2ECF92" w14:textId="77777777" w:rsidTr="17E9897E">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3059AD" w:rsidRDefault="00000000" w:rsidP="00525302">
            <w:pPr>
              <w:spacing w:before="30" w:after="30"/>
              <w:ind w:left="30" w:right="30"/>
              <w:rPr>
                <w:rFonts w:ascii="Calibri" w:eastAsia="Times New Roman" w:hAnsi="Calibri" w:cs="Calibri"/>
                <w:sz w:val="16"/>
              </w:rPr>
            </w:pPr>
            <w:hyperlink r:id="rId156" w:tgtFrame="_blank" w:history="1">
              <w:r w:rsidR="003059AD" w:rsidRPr="003059AD">
                <w:rPr>
                  <w:rStyle w:val="Hyperlink"/>
                  <w:rFonts w:ascii="Calibri" w:eastAsia="Times New Roman" w:hAnsi="Calibri" w:cs="Calibri"/>
                  <w:sz w:val="16"/>
                </w:rPr>
                <w:t>Screen 47</w:t>
              </w:r>
            </w:hyperlink>
            <w:r w:rsidR="003059AD" w:rsidRPr="003059AD">
              <w:rPr>
                <w:rFonts w:ascii="Calibri" w:eastAsia="Times New Roman" w:hAnsi="Calibri" w:cs="Calibri"/>
                <w:sz w:val="16"/>
              </w:rPr>
              <w:t xml:space="preserve"> </w:t>
            </w:r>
          </w:p>
          <w:p w14:paraId="6FF29389" w14:textId="77777777" w:rsidR="00525302" w:rsidRPr="003059AD" w:rsidRDefault="00000000" w:rsidP="00525302">
            <w:pPr>
              <w:ind w:left="30" w:right="30"/>
              <w:rPr>
                <w:rFonts w:ascii="Calibri" w:eastAsia="Times New Roman" w:hAnsi="Calibri" w:cs="Calibri"/>
                <w:sz w:val="16"/>
              </w:rPr>
            </w:pPr>
            <w:hyperlink r:id="rId157" w:tgtFrame="_blank" w:history="1">
              <w:r w:rsidR="003059AD" w:rsidRPr="003059AD">
                <w:rPr>
                  <w:rStyle w:val="Hyperlink"/>
                  <w:rFonts w:ascii="Calibri" w:eastAsia="Times New Roman" w:hAnsi="Calibri" w:cs="Calibri"/>
                  <w:sz w:val="16"/>
                </w:rPr>
                <w:t>77_C_48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arrow to begin your review.</w:t>
            </w:r>
          </w:p>
          <w:p w14:paraId="18894217"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p w14:paraId="64B929C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review some of the key concepts in this section.</w:t>
            </w:r>
          </w:p>
        </w:tc>
        <w:tc>
          <w:tcPr>
            <w:tcW w:w="6000" w:type="dxa"/>
            <w:vAlign w:val="center"/>
          </w:tcPr>
          <w:p w14:paraId="24A07DCB" w14:textId="77777777" w:rsidR="00525302" w:rsidRPr="00DD307A" w:rsidRDefault="003059AD" w:rsidP="00525302">
            <w:pPr>
              <w:pStyle w:val="NormalWeb"/>
              <w:ind w:left="30" w:right="30"/>
              <w:rPr>
                <w:rFonts w:ascii="Calibri" w:hAnsi="Calibri" w:cs="Calibri"/>
                <w:lang w:val="el-GR"/>
                <w:rPrChange w:id="287" w:author="Kokkaliaris, Dimitrios" w:date="2024-07-19T09:47:00Z">
                  <w:rPr>
                    <w:rFonts w:ascii="Calibri" w:hAnsi="Calibri" w:cs="Calibri"/>
                  </w:rPr>
                </w:rPrChange>
              </w:rPr>
            </w:pPr>
            <w:r w:rsidRPr="003059AD">
              <w:rPr>
                <w:rFonts w:ascii="Calibri" w:eastAsia="Calibri" w:hAnsi="Calibri" w:cs="Calibri"/>
                <w:lang w:val="el-GR"/>
              </w:rPr>
              <w:t>Κάντε κλικ στο βέλος για να ξεκινήσετε την επισκόπησή σας.</w:t>
            </w:r>
          </w:p>
          <w:p w14:paraId="3C068886" w14:textId="77777777" w:rsidR="00525302" w:rsidRPr="00DD307A" w:rsidRDefault="003059AD" w:rsidP="00525302">
            <w:pPr>
              <w:pStyle w:val="NormalWeb"/>
              <w:ind w:left="30" w:right="30"/>
              <w:rPr>
                <w:rFonts w:ascii="Calibri" w:hAnsi="Calibri" w:cs="Calibri"/>
                <w:lang w:val="el-GR"/>
                <w:rPrChange w:id="288" w:author="Kokkaliaris, Dimitrios" w:date="2024-07-19T09:47:00Z">
                  <w:rPr>
                    <w:rFonts w:ascii="Calibri" w:hAnsi="Calibri" w:cs="Calibri"/>
                  </w:rPr>
                </w:rPrChange>
              </w:rPr>
            </w:pPr>
            <w:r w:rsidRPr="003059AD">
              <w:rPr>
                <w:rFonts w:ascii="Calibri" w:eastAsia="Calibri" w:hAnsi="Calibri" w:cs="Calibri"/>
                <w:lang w:val="el-GR"/>
              </w:rPr>
              <w:t>Επισκόπηση</w:t>
            </w:r>
          </w:p>
          <w:p w14:paraId="2E854EDA" w14:textId="61B043DC" w:rsidR="00525302" w:rsidRPr="00DD307A" w:rsidRDefault="003059AD" w:rsidP="00525302">
            <w:pPr>
              <w:pStyle w:val="NormalWeb"/>
              <w:ind w:left="30" w:right="30"/>
              <w:rPr>
                <w:rFonts w:ascii="Calibri" w:hAnsi="Calibri" w:cs="Calibri"/>
                <w:lang w:val="el-GR"/>
                <w:rPrChange w:id="289" w:author="Kokkaliaris, Dimitrios" w:date="2024-07-19T09:47:00Z">
                  <w:rPr>
                    <w:rFonts w:ascii="Calibri" w:hAnsi="Calibri" w:cs="Calibri"/>
                  </w:rPr>
                </w:rPrChange>
              </w:rPr>
            </w:pPr>
            <w:r w:rsidRPr="003059AD">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68638B" w:rsidRPr="00DD307A" w14:paraId="7DA3E47D" w14:textId="77777777" w:rsidTr="17E9897E">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3059AD" w:rsidRDefault="00000000" w:rsidP="00525302">
            <w:pPr>
              <w:spacing w:before="30" w:after="30"/>
              <w:ind w:left="30" w:right="30"/>
              <w:rPr>
                <w:rFonts w:ascii="Calibri" w:eastAsia="Times New Roman" w:hAnsi="Calibri" w:cs="Calibri"/>
                <w:sz w:val="16"/>
              </w:rPr>
            </w:pPr>
            <w:hyperlink r:id="rId158" w:tgtFrame="_blank" w:history="1">
              <w:r w:rsidR="003059AD" w:rsidRPr="003059AD">
                <w:rPr>
                  <w:rStyle w:val="Hyperlink"/>
                  <w:rFonts w:ascii="Calibri" w:eastAsia="Times New Roman" w:hAnsi="Calibri" w:cs="Calibri"/>
                  <w:sz w:val="16"/>
                </w:rPr>
                <w:t>Screen 47</w:t>
              </w:r>
            </w:hyperlink>
            <w:r w:rsidR="003059AD" w:rsidRPr="003059AD">
              <w:rPr>
                <w:rFonts w:ascii="Calibri" w:eastAsia="Times New Roman" w:hAnsi="Calibri" w:cs="Calibri"/>
                <w:sz w:val="16"/>
              </w:rPr>
              <w:t xml:space="preserve"> </w:t>
            </w:r>
          </w:p>
          <w:p w14:paraId="25F5E2AC" w14:textId="77777777" w:rsidR="00525302" w:rsidRPr="003059AD" w:rsidRDefault="00000000" w:rsidP="00525302">
            <w:pPr>
              <w:ind w:left="30" w:right="30"/>
              <w:rPr>
                <w:rFonts w:ascii="Calibri" w:eastAsia="Times New Roman" w:hAnsi="Calibri" w:cs="Calibri"/>
                <w:sz w:val="16"/>
              </w:rPr>
            </w:pPr>
            <w:hyperlink r:id="rId159" w:tgtFrame="_blank" w:history="1">
              <w:r w:rsidR="003059AD" w:rsidRPr="003059AD">
                <w:rPr>
                  <w:rStyle w:val="Hyperlink"/>
                  <w:rFonts w:ascii="Calibri" w:eastAsia="Times New Roman" w:hAnsi="Calibri" w:cs="Calibri"/>
                  <w:sz w:val="16"/>
                </w:rPr>
                <w:t>78_C_48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Providing Product at No Charge</w:t>
            </w:r>
          </w:p>
          <w:p w14:paraId="23350897"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DD307A" w:rsidRDefault="003059AD" w:rsidP="00525302">
            <w:pPr>
              <w:pStyle w:val="NormalWeb"/>
              <w:ind w:left="30" w:right="30"/>
              <w:rPr>
                <w:rFonts w:ascii="Calibri" w:hAnsi="Calibri" w:cs="Calibri"/>
                <w:lang w:val="el-GR"/>
                <w:rPrChange w:id="290" w:author="Kokkaliaris, Dimitrios" w:date="2024-07-19T09:47:00Z">
                  <w:rPr>
                    <w:rFonts w:ascii="Calibri" w:hAnsi="Calibri" w:cs="Calibri"/>
                  </w:rPr>
                </w:rPrChange>
              </w:rPr>
            </w:pPr>
            <w:r w:rsidRPr="003059AD">
              <w:rPr>
                <w:rFonts w:ascii="Calibri" w:eastAsia="Calibri" w:hAnsi="Calibri" w:cs="Calibri"/>
                <w:lang w:val="el-GR"/>
              </w:rPr>
              <w:t>Παροχή προϊόντων χωρίς χρέωση</w:t>
            </w:r>
          </w:p>
          <w:p w14:paraId="44975BA7" w14:textId="5F393CBB"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Η Abbott ενδέχεται να παρέχει προϊόντα της Abbott σε ΕΥ, πελάτες, καταναλωτές και τρίτους </w:t>
            </w:r>
            <w:ins w:id="291" w:author="Kokkaliaris, Dimitrios" w:date="2024-07-19T10:19:00Z">
              <w:r w:rsidR="00D106D1" w:rsidRPr="00D106D1">
                <w:rPr>
                  <w:rFonts w:ascii="Calibri" w:eastAsia="Calibri" w:hAnsi="Calibri" w:cs="Calibri"/>
                  <w:lang w:val="el-GR"/>
                </w:rPr>
                <w:t>χωρίς χρέωση</w:t>
              </w:r>
            </w:ins>
            <w:del w:id="292" w:author="Kokkaliaris, Dimitrios" w:date="2024-07-19T10:19:00Z">
              <w:r w:rsidRPr="003059AD" w:rsidDel="00D106D1">
                <w:rPr>
                  <w:rFonts w:ascii="Calibri" w:eastAsia="Calibri" w:hAnsi="Calibri" w:cs="Calibri"/>
                  <w:lang w:val="el-GR"/>
                </w:rPr>
                <w:delText>δωρεάν</w:delText>
              </w:r>
            </w:del>
            <w:r w:rsidRPr="003059AD">
              <w:rPr>
                <w:rFonts w:ascii="Calibri" w:eastAsia="Calibri" w:hAnsi="Calibri" w:cs="Calibri"/>
                <w:lang w:val="el-GR"/>
              </w:rPr>
              <w:t xml:space="preserve"> για πραγματικούς επιχειρηματικούς σκοπούς. Η παροχή προϊόντων χωρίς χρέωση υπόκειται στις τοπικές απαιτήσεις που ορίζονται στις πολιτικές και διαδικασίες δεοντολογίας και συμμόρφωσης των </w:t>
            </w:r>
            <w:ins w:id="293" w:author="Kokkaliaris, Dimitrios" w:date="2024-07-19T10:16:00Z">
              <w:r w:rsidR="00AF6CB2" w:rsidRPr="00D72D81">
                <w:rPr>
                  <w:rFonts w:ascii="Calibri" w:eastAsia="Calibri" w:hAnsi="Calibri" w:cs="Calibri"/>
                  <w:lang w:val="el-GR"/>
                </w:rPr>
                <w:t>συνδεδεμέν</w:t>
              </w:r>
              <w:r w:rsidR="00AF6CB2">
                <w:rPr>
                  <w:rFonts w:ascii="Calibri" w:eastAsia="Calibri" w:hAnsi="Calibri" w:cs="Calibri"/>
                  <w:lang w:val="el-GR"/>
                </w:rPr>
                <w:t>ων</w:t>
              </w:r>
            </w:ins>
            <w:del w:id="294" w:author="Kokkaliaris, Dimitrios" w:date="2024-07-19T10:16:00Z">
              <w:r w:rsidRPr="003059AD" w:rsidDel="00AF6CB2">
                <w:rPr>
                  <w:rFonts w:ascii="Calibri" w:eastAsia="Calibri" w:hAnsi="Calibri" w:cs="Calibri"/>
                  <w:lang w:val="el-GR"/>
                </w:rPr>
                <w:delText>συνεργαζόμενων</w:delText>
              </w:r>
            </w:del>
            <w:r w:rsidRPr="003059AD">
              <w:rPr>
                <w:rFonts w:ascii="Calibri" w:eastAsia="Calibri" w:hAnsi="Calibri" w:cs="Calibri"/>
                <w:lang w:val="el-GR"/>
              </w:rPr>
              <w:t xml:space="preserve"> εταιρειών.</w:t>
            </w:r>
          </w:p>
        </w:tc>
      </w:tr>
      <w:tr w:rsidR="0068638B" w:rsidRPr="00DD307A" w14:paraId="02AFF9F6" w14:textId="77777777" w:rsidTr="17E9897E">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3059AD" w:rsidRDefault="00000000" w:rsidP="00525302">
            <w:pPr>
              <w:spacing w:before="30" w:after="30"/>
              <w:ind w:left="30" w:right="30"/>
              <w:rPr>
                <w:rFonts w:ascii="Calibri" w:eastAsia="Times New Roman" w:hAnsi="Calibri" w:cs="Calibri"/>
                <w:sz w:val="16"/>
              </w:rPr>
            </w:pPr>
            <w:hyperlink r:id="rId160" w:tgtFrame="_blank" w:history="1">
              <w:r w:rsidR="003059AD" w:rsidRPr="003059AD">
                <w:rPr>
                  <w:rStyle w:val="Hyperlink"/>
                  <w:rFonts w:ascii="Calibri" w:eastAsia="Times New Roman" w:hAnsi="Calibri" w:cs="Calibri"/>
                  <w:sz w:val="16"/>
                </w:rPr>
                <w:t>Screen 47</w:t>
              </w:r>
            </w:hyperlink>
            <w:r w:rsidR="003059AD" w:rsidRPr="003059AD">
              <w:rPr>
                <w:rFonts w:ascii="Calibri" w:eastAsia="Times New Roman" w:hAnsi="Calibri" w:cs="Calibri"/>
                <w:sz w:val="16"/>
              </w:rPr>
              <w:t xml:space="preserve"> </w:t>
            </w:r>
          </w:p>
          <w:p w14:paraId="6CEDC617" w14:textId="77777777" w:rsidR="00525302" w:rsidRPr="003059AD" w:rsidRDefault="00000000" w:rsidP="00525302">
            <w:pPr>
              <w:ind w:left="30" w:right="30"/>
              <w:rPr>
                <w:rFonts w:ascii="Calibri" w:eastAsia="Times New Roman" w:hAnsi="Calibri" w:cs="Calibri"/>
                <w:sz w:val="16"/>
              </w:rPr>
            </w:pPr>
            <w:hyperlink r:id="rId161" w:tgtFrame="_blank" w:history="1">
              <w:r w:rsidR="003059AD" w:rsidRPr="003059AD">
                <w:rPr>
                  <w:rStyle w:val="Hyperlink"/>
                  <w:rFonts w:ascii="Calibri" w:eastAsia="Times New Roman" w:hAnsi="Calibri" w:cs="Calibri"/>
                  <w:sz w:val="16"/>
                </w:rPr>
                <w:t>79_C_48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Products for Sampling and Evaluation</w:t>
            </w:r>
          </w:p>
          <w:p w14:paraId="29B2E47B"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Products for sampling and evaluation include:</w:t>
            </w:r>
          </w:p>
          <w:p w14:paraId="4EF40D63" w14:textId="77777777" w:rsidR="00525302" w:rsidRPr="003059AD" w:rsidRDefault="003059AD" w:rsidP="00525302">
            <w:pPr>
              <w:numPr>
                <w:ilvl w:val="0"/>
                <w:numId w:val="5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Product Samples</w:t>
            </w:r>
          </w:p>
          <w:p w14:paraId="03B26C7B" w14:textId="77777777" w:rsidR="00525302" w:rsidRPr="003059AD" w:rsidRDefault="003059AD" w:rsidP="00525302">
            <w:pPr>
              <w:numPr>
                <w:ilvl w:val="0"/>
                <w:numId w:val="5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Single-use Evaluation Products</w:t>
            </w:r>
          </w:p>
          <w:p w14:paraId="6EF8522B" w14:textId="77777777" w:rsidR="00525302" w:rsidRPr="003059AD" w:rsidRDefault="003059AD" w:rsidP="00525302">
            <w:pPr>
              <w:numPr>
                <w:ilvl w:val="0"/>
                <w:numId w:val="5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Multiple-use Evaluation Products.</w:t>
            </w:r>
          </w:p>
          <w:p w14:paraId="47753142"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Visit iComply or contact your local OEC representative for detailed requirements.</w:t>
            </w:r>
          </w:p>
        </w:tc>
        <w:tc>
          <w:tcPr>
            <w:tcW w:w="6000" w:type="dxa"/>
            <w:vAlign w:val="center"/>
          </w:tcPr>
          <w:p w14:paraId="589BD1B5" w14:textId="77777777" w:rsidR="00525302" w:rsidRPr="00DD307A" w:rsidRDefault="003059AD" w:rsidP="00525302">
            <w:pPr>
              <w:pStyle w:val="NormalWeb"/>
              <w:ind w:left="30" w:right="30"/>
              <w:rPr>
                <w:rFonts w:ascii="Calibri" w:hAnsi="Calibri" w:cs="Calibri"/>
                <w:lang w:val="el-GR"/>
                <w:rPrChange w:id="295" w:author="Kokkaliaris, Dimitrios" w:date="2024-07-19T09:47:00Z">
                  <w:rPr>
                    <w:rFonts w:ascii="Calibri" w:hAnsi="Calibri" w:cs="Calibri"/>
                  </w:rPr>
                </w:rPrChange>
              </w:rPr>
            </w:pPr>
            <w:r w:rsidRPr="003059AD">
              <w:rPr>
                <w:rFonts w:ascii="Calibri" w:eastAsia="Calibri" w:hAnsi="Calibri" w:cs="Calibri"/>
                <w:lang w:val="el-GR"/>
              </w:rPr>
              <w:t>Προϊόντα για Δειγματοληψία και Αξιολόγηση</w:t>
            </w:r>
          </w:p>
          <w:p w14:paraId="6CC8F966" w14:textId="77777777" w:rsidR="00525302" w:rsidRPr="00DD307A" w:rsidRDefault="003059AD" w:rsidP="00525302">
            <w:pPr>
              <w:pStyle w:val="NormalWeb"/>
              <w:ind w:left="30" w:right="30"/>
              <w:rPr>
                <w:rFonts w:ascii="Calibri" w:hAnsi="Calibri" w:cs="Calibri"/>
                <w:lang w:val="el-GR"/>
                <w:rPrChange w:id="296" w:author="Kokkaliaris, Dimitrios" w:date="2024-07-19T09:47:00Z">
                  <w:rPr>
                    <w:rFonts w:ascii="Calibri" w:hAnsi="Calibri" w:cs="Calibri"/>
                  </w:rPr>
                </w:rPrChange>
              </w:rPr>
            </w:pPr>
            <w:r w:rsidRPr="003059AD">
              <w:rPr>
                <w:rFonts w:ascii="Calibri" w:eastAsia="Calibri" w:hAnsi="Calibri" w:cs="Calibri"/>
                <w:lang w:val="el-GR"/>
              </w:rPr>
              <w:t>Τα προϊόντα για δειγματοληψία και αξιολόγηση περιλαμβάνουν:</w:t>
            </w:r>
          </w:p>
          <w:p w14:paraId="7514A66D" w14:textId="77777777" w:rsidR="00525302" w:rsidRPr="003059AD" w:rsidRDefault="003059AD" w:rsidP="00525302">
            <w:pPr>
              <w:numPr>
                <w:ilvl w:val="0"/>
                <w:numId w:val="50"/>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Δείγματα προϊόντων</w:t>
            </w:r>
          </w:p>
          <w:p w14:paraId="3441A4DA" w14:textId="77777777" w:rsidR="00525302" w:rsidRPr="003059AD" w:rsidRDefault="003059AD" w:rsidP="00525302">
            <w:pPr>
              <w:numPr>
                <w:ilvl w:val="0"/>
                <w:numId w:val="50"/>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Προϊόντα αξιολόγησης μιας χρήσης</w:t>
            </w:r>
          </w:p>
          <w:p w14:paraId="555DFF68" w14:textId="77777777" w:rsidR="00525302" w:rsidRPr="003059AD" w:rsidRDefault="003059AD" w:rsidP="00525302">
            <w:pPr>
              <w:numPr>
                <w:ilvl w:val="0"/>
                <w:numId w:val="50"/>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Προϊόντα αξιολόγησης πολλαπλών χρήσεων.</w:t>
            </w:r>
          </w:p>
          <w:p w14:paraId="75EF918E" w14:textId="121C2C2D" w:rsidR="00525302" w:rsidRPr="00DD307A" w:rsidRDefault="003059AD" w:rsidP="00525302">
            <w:pPr>
              <w:pStyle w:val="NormalWeb"/>
              <w:ind w:left="30" w:right="30"/>
              <w:rPr>
                <w:rFonts w:ascii="Calibri" w:hAnsi="Calibri" w:cs="Calibri"/>
                <w:lang w:val="el-GR"/>
                <w:rPrChange w:id="297" w:author="Kokkaliaris, Dimitrios" w:date="2024-07-19T09:47:00Z">
                  <w:rPr>
                    <w:rFonts w:ascii="Calibri" w:hAnsi="Calibri" w:cs="Calibri"/>
                  </w:rPr>
                </w:rPrChange>
              </w:rPr>
            </w:pPr>
            <w:r w:rsidRPr="003059AD">
              <w:rPr>
                <w:rFonts w:ascii="Calibri" w:eastAsia="Calibri" w:hAnsi="Calibri" w:cs="Calibri"/>
                <w:lang w:val="el-GR"/>
              </w:rPr>
              <w:t>Επισκεφθείτε την υπηρεσία iComply ή επικοινωνήστε με τον τοπικό αντιπρόσωπο του OEC για τις λεπτομερείς απαιτήσεις.</w:t>
            </w:r>
          </w:p>
        </w:tc>
      </w:tr>
      <w:tr w:rsidR="0068638B" w:rsidRPr="00DD307A" w14:paraId="2BF6E8C0" w14:textId="77777777" w:rsidTr="17E9897E">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3059AD" w:rsidRDefault="00000000" w:rsidP="00525302">
            <w:pPr>
              <w:spacing w:before="30" w:after="30"/>
              <w:ind w:left="30" w:right="30"/>
              <w:rPr>
                <w:rFonts w:ascii="Calibri" w:eastAsia="Times New Roman" w:hAnsi="Calibri" w:cs="Calibri"/>
                <w:sz w:val="16"/>
              </w:rPr>
            </w:pPr>
            <w:hyperlink r:id="rId162" w:tgtFrame="_blank" w:history="1">
              <w:r w:rsidR="003059AD" w:rsidRPr="003059AD">
                <w:rPr>
                  <w:rStyle w:val="Hyperlink"/>
                  <w:rFonts w:ascii="Calibri" w:eastAsia="Times New Roman" w:hAnsi="Calibri" w:cs="Calibri"/>
                  <w:sz w:val="16"/>
                </w:rPr>
                <w:t>Screen 47</w:t>
              </w:r>
            </w:hyperlink>
            <w:r w:rsidR="003059AD" w:rsidRPr="003059AD">
              <w:rPr>
                <w:rFonts w:ascii="Calibri" w:eastAsia="Times New Roman" w:hAnsi="Calibri" w:cs="Calibri"/>
                <w:sz w:val="16"/>
              </w:rPr>
              <w:t xml:space="preserve"> </w:t>
            </w:r>
          </w:p>
          <w:p w14:paraId="27656BEF" w14:textId="77777777" w:rsidR="00525302" w:rsidRPr="003059AD" w:rsidRDefault="00000000" w:rsidP="00525302">
            <w:pPr>
              <w:ind w:left="30" w:right="30"/>
              <w:rPr>
                <w:rFonts w:ascii="Calibri" w:eastAsia="Times New Roman" w:hAnsi="Calibri" w:cs="Calibri"/>
                <w:sz w:val="16"/>
              </w:rPr>
            </w:pPr>
            <w:hyperlink r:id="rId163" w:tgtFrame="_blank" w:history="1">
              <w:r w:rsidR="003059AD" w:rsidRPr="003059AD">
                <w:rPr>
                  <w:rStyle w:val="Hyperlink"/>
                  <w:rFonts w:ascii="Calibri" w:eastAsia="Times New Roman" w:hAnsi="Calibri" w:cs="Calibri"/>
                  <w:sz w:val="16"/>
                </w:rPr>
                <w:t>80_C_48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3059AD" w:rsidRDefault="003059AD" w:rsidP="00525302">
            <w:pPr>
              <w:pStyle w:val="NormalWeb"/>
              <w:ind w:left="30" w:right="30"/>
              <w:rPr>
                <w:rFonts w:ascii="Calibri" w:hAnsi="Calibri" w:cs="Calibri"/>
              </w:rPr>
            </w:pPr>
            <w:r w:rsidRPr="003059AD">
              <w:rPr>
                <w:rFonts w:ascii="Calibri" w:hAnsi="Calibri" w:cs="Calibri"/>
              </w:rPr>
              <w:t>Demonstration Products and Products for HCPs in Training</w:t>
            </w:r>
          </w:p>
          <w:p w14:paraId="5884F25E"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DD307A" w:rsidRDefault="003059AD" w:rsidP="00525302">
            <w:pPr>
              <w:pStyle w:val="NormalWeb"/>
              <w:ind w:left="30" w:right="30"/>
              <w:rPr>
                <w:rFonts w:ascii="Calibri" w:hAnsi="Calibri" w:cs="Calibri"/>
                <w:lang w:val="el-GR"/>
                <w:rPrChange w:id="298" w:author="Kokkaliaris, Dimitrios" w:date="2024-07-19T09:47:00Z">
                  <w:rPr>
                    <w:rFonts w:ascii="Calibri" w:hAnsi="Calibri" w:cs="Calibri"/>
                  </w:rPr>
                </w:rPrChange>
              </w:rPr>
            </w:pPr>
            <w:r w:rsidRPr="003059AD">
              <w:rPr>
                <w:rFonts w:ascii="Calibri" w:eastAsia="Calibri" w:hAnsi="Calibri" w:cs="Calibri"/>
                <w:lang w:val="el-GR"/>
              </w:rPr>
              <w:t>Προϊόντα επίδειξης και προϊόντα για ΕΥ σε εκπαίδευση</w:t>
            </w:r>
          </w:p>
          <w:p w14:paraId="7F52F110" w14:textId="2B0A9B6E" w:rsidR="00525302" w:rsidRPr="00DD307A" w:rsidRDefault="003059AD" w:rsidP="00525302">
            <w:pPr>
              <w:pStyle w:val="NormalWeb"/>
              <w:ind w:left="30" w:right="30"/>
              <w:rPr>
                <w:rFonts w:ascii="Calibri" w:hAnsi="Calibri" w:cs="Calibri"/>
                <w:lang w:val="el-GR"/>
                <w:rPrChange w:id="299" w:author="Kokkaliaris, Dimitrios" w:date="2024-07-19T09:47:00Z">
                  <w:rPr>
                    <w:rFonts w:ascii="Calibri" w:hAnsi="Calibri" w:cs="Calibri"/>
                  </w:rPr>
                </w:rPrChange>
              </w:rPr>
            </w:pPr>
            <w:r w:rsidRPr="003059AD">
              <w:rPr>
                <w:rFonts w:ascii="Calibri" w:eastAsia="Calibri" w:hAnsi="Calibri" w:cs="Calibri"/>
                <w:lang w:val="el-GR"/>
              </w:rPr>
              <w:t>Επισκεφθείτε την υπηρεσία iComply ή επικοινωνήστε με τον τοπικό αντιπρόσωπο του OEC για τις λεπτομερείς απαιτήσεις σχετικά με την επίδειξη προϊόντων και προϊόντων για τους ΕΥ σε εκπαίδευση.</w:t>
            </w:r>
          </w:p>
        </w:tc>
      </w:tr>
      <w:tr w:rsidR="0068638B" w:rsidRPr="00DD307A" w14:paraId="2F5D2E7A" w14:textId="77777777" w:rsidTr="17E9897E">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3059AD" w:rsidRDefault="00000000" w:rsidP="00525302">
            <w:pPr>
              <w:spacing w:before="30" w:after="30"/>
              <w:ind w:left="30" w:right="30"/>
              <w:rPr>
                <w:rFonts w:ascii="Calibri" w:eastAsia="Times New Roman" w:hAnsi="Calibri" w:cs="Calibri"/>
                <w:sz w:val="16"/>
              </w:rPr>
            </w:pPr>
            <w:hyperlink r:id="rId164" w:tgtFrame="_blank" w:history="1">
              <w:r w:rsidR="003059AD" w:rsidRPr="003059AD">
                <w:rPr>
                  <w:rStyle w:val="Hyperlink"/>
                  <w:rFonts w:ascii="Calibri" w:eastAsia="Times New Roman" w:hAnsi="Calibri" w:cs="Calibri"/>
                  <w:sz w:val="16"/>
                </w:rPr>
                <w:t>Screen 47</w:t>
              </w:r>
            </w:hyperlink>
            <w:r w:rsidR="003059AD" w:rsidRPr="003059AD">
              <w:rPr>
                <w:rFonts w:ascii="Calibri" w:eastAsia="Times New Roman" w:hAnsi="Calibri" w:cs="Calibri"/>
                <w:sz w:val="16"/>
              </w:rPr>
              <w:t xml:space="preserve"> </w:t>
            </w:r>
          </w:p>
          <w:p w14:paraId="0C70A3FF" w14:textId="77777777" w:rsidR="00525302" w:rsidRPr="003059AD" w:rsidRDefault="00000000" w:rsidP="00525302">
            <w:pPr>
              <w:ind w:left="30" w:right="30"/>
              <w:rPr>
                <w:rFonts w:ascii="Calibri" w:eastAsia="Times New Roman" w:hAnsi="Calibri" w:cs="Calibri"/>
                <w:sz w:val="16"/>
              </w:rPr>
            </w:pPr>
            <w:hyperlink r:id="rId165" w:tgtFrame="_blank" w:history="1">
              <w:r w:rsidR="003059AD" w:rsidRPr="003059AD">
                <w:rPr>
                  <w:rStyle w:val="Hyperlink"/>
                  <w:rFonts w:ascii="Calibri" w:eastAsia="Times New Roman" w:hAnsi="Calibri" w:cs="Calibri"/>
                  <w:sz w:val="16"/>
                </w:rPr>
                <w:t>81_C_48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Replacement Products</w:t>
            </w:r>
          </w:p>
          <w:p w14:paraId="17240F6A"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DD307A" w:rsidRDefault="003059AD" w:rsidP="00525302">
            <w:pPr>
              <w:pStyle w:val="NormalWeb"/>
              <w:ind w:left="30" w:right="30"/>
              <w:rPr>
                <w:rFonts w:ascii="Calibri" w:hAnsi="Calibri" w:cs="Calibri"/>
                <w:lang w:val="el-GR"/>
                <w:rPrChange w:id="300" w:author="Kokkaliaris, Dimitrios" w:date="2024-07-19T09:47:00Z">
                  <w:rPr>
                    <w:rFonts w:ascii="Calibri" w:hAnsi="Calibri" w:cs="Calibri"/>
                  </w:rPr>
                </w:rPrChange>
              </w:rPr>
            </w:pPr>
            <w:r w:rsidRPr="003059AD">
              <w:rPr>
                <w:rFonts w:ascii="Calibri" w:eastAsia="Calibri" w:hAnsi="Calibri" w:cs="Calibri"/>
                <w:lang w:val="el-GR"/>
              </w:rPr>
              <w:t>Προϊόντα αντικατάστασης</w:t>
            </w:r>
          </w:p>
          <w:p w14:paraId="5D701186" w14:textId="145C5C56"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Η Abbott δύναται να παρέχει ένα προϊόν αντικατάστασης σε πελάτες χωρίς χρέωση, ώστε να αντικαταστήσουν ένα νέο ή μη χρησιμοποιημένο προϊόν της Abbott όταν ο πελάτης έχει συμφωνήσει να απορρίψει ή επιστρέψει το προηγούμενο προϊόν που του παρασχέθηκε, ή να αντικαταστήσει ένα χρησιμοποιημένο προϊόν βάσει εγγύησης ή ελαττώματος. Επισκεφθείτε την υπηρεσία </w:t>
            </w:r>
            <w:r w:rsidRPr="003059AD">
              <w:rPr>
                <w:rFonts w:ascii="Calibri" w:eastAsia="Calibri" w:hAnsi="Calibri" w:cs="Calibri"/>
                <w:lang w:val="el-GR"/>
              </w:rPr>
              <w:lastRenderedPageBreak/>
              <w:t>iComply ή επικοινωνήστε με τον τοπικό αντιπρόσωπο του OEC για τις λεπτομερείς απαιτήσεις.</w:t>
            </w:r>
          </w:p>
        </w:tc>
      </w:tr>
      <w:tr w:rsidR="0068638B" w:rsidRPr="00DD307A" w14:paraId="0B4AD5C0" w14:textId="77777777" w:rsidTr="17E9897E">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3059AD" w:rsidRDefault="00000000" w:rsidP="00525302">
            <w:pPr>
              <w:spacing w:before="30" w:after="30"/>
              <w:ind w:left="30" w:right="30"/>
              <w:rPr>
                <w:rFonts w:ascii="Calibri" w:eastAsia="Times New Roman" w:hAnsi="Calibri" w:cs="Calibri"/>
                <w:sz w:val="16"/>
              </w:rPr>
            </w:pPr>
            <w:hyperlink r:id="rId166" w:tgtFrame="_blank" w:history="1">
              <w:r w:rsidR="003059AD" w:rsidRPr="003059AD">
                <w:rPr>
                  <w:rStyle w:val="Hyperlink"/>
                  <w:rFonts w:ascii="Calibri" w:eastAsia="Times New Roman" w:hAnsi="Calibri" w:cs="Calibri"/>
                  <w:sz w:val="16"/>
                </w:rPr>
                <w:t>Screen 49</w:t>
              </w:r>
            </w:hyperlink>
            <w:r w:rsidR="003059AD" w:rsidRPr="003059AD">
              <w:rPr>
                <w:rFonts w:ascii="Calibri" w:eastAsia="Times New Roman" w:hAnsi="Calibri" w:cs="Calibri"/>
                <w:sz w:val="16"/>
              </w:rPr>
              <w:t xml:space="preserve"> </w:t>
            </w:r>
          </w:p>
          <w:p w14:paraId="45133387" w14:textId="77777777" w:rsidR="00525302" w:rsidRPr="003059AD" w:rsidRDefault="00000000" w:rsidP="00525302">
            <w:pPr>
              <w:ind w:left="30" w:right="30"/>
              <w:rPr>
                <w:rFonts w:ascii="Calibri" w:eastAsia="Times New Roman" w:hAnsi="Calibri" w:cs="Calibri"/>
                <w:sz w:val="16"/>
              </w:rPr>
            </w:pPr>
            <w:hyperlink r:id="rId167" w:tgtFrame="_blank" w:history="1">
              <w:r w:rsidR="003059AD" w:rsidRPr="003059AD">
                <w:rPr>
                  <w:rStyle w:val="Hyperlink"/>
                  <w:rFonts w:ascii="Calibri" w:eastAsia="Times New Roman" w:hAnsi="Calibri" w:cs="Calibri"/>
                  <w:sz w:val="16"/>
                </w:rPr>
                <w:t>83_C_50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Τα Παγκόσμια Επιχειρηματικά Πρότυπα Δεοντολογίας και Συμμόρφωσης της Abbott καθορίζουν τις προσδοκίες μας για τη διεξαγωγή των επιχειρηματικών μας δραστηριοτήτων με τον σωστό τρόπο σε όλο τον κόσμο. Είστε υπεύθυνοι για τη διασφάλιση της συμμόρφωσης των δραστηριοτήτων με τα Παγκόσμια Επιχειρηματικά Πρότυπα μας, όπως και με τους τοπικούς νόμους και κανονισμούς.</w:t>
            </w:r>
          </w:p>
        </w:tc>
      </w:tr>
      <w:tr w:rsidR="0068638B" w:rsidRPr="00DD307A" w14:paraId="5BDA9B20" w14:textId="77777777" w:rsidTr="17E9897E">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3059AD" w:rsidRDefault="00000000" w:rsidP="00525302">
            <w:pPr>
              <w:spacing w:before="30" w:after="30"/>
              <w:ind w:left="30" w:right="30"/>
              <w:rPr>
                <w:rFonts w:ascii="Calibri" w:eastAsia="Times New Roman" w:hAnsi="Calibri" w:cs="Calibri"/>
                <w:sz w:val="16"/>
              </w:rPr>
            </w:pPr>
            <w:hyperlink r:id="rId168" w:tgtFrame="_blank" w:history="1">
              <w:r w:rsidR="003059AD" w:rsidRPr="003059AD">
                <w:rPr>
                  <w:rStyle w:val="Hyperlink"/>
                  <w:rFonts w:ascii="Calibri" w:eastAsia="Times New Roman" w:hAnsi="Calibri" w:cs="Calibri"/>
                  <w:sz w:val="16"/>
                </w:rPr>
                <w:t>Screen 50</w:t>
              </w:r>
            </w:hyperlink>
            <w:r w:rsidR="003059AD" w:rsidRPr="003059AD">
              <w:rPr>
                <w:rFonts w:ascii="Calibri" w:eastAsia="Times New Roman" w:hAnsi="Calibri" w:cs="Calibri"/>
                <w:sz w:val="16"/>
              </w:rPr>
              <w:t xml:space="preserve"> </w:t>
            </w:r>
          </w:p>
          <w:p w14:paraId="2BAE1742" w14:textId="77777777" w:rsidR="00525302" w:rsidRPr="003059AD" w:rsidRDefault="00000000" w:rsidP="00525302">
            <w:pPr>
              <w:ind w:left="30" w:right="30"/>
              <w:rPr>
                <w:rFonts w:ascii="Calibri" w:eastAsia="Times New Roman" w:hAnsi="Calibri" w:cs="Calibri"/>
                <w:sz w:val="16"/>
              </w:rPr>
            </w:pPr>
            <w:hyperlink r:id="rId169" w:tgtFrame="_blank" w:history="1">
              <w:r w:rsidR="003059AD" w:rsidRPr="003059AD">
                <w:rPr>
                  <w:rStyle w:val="Hyperlink"/>
                  <w:rFonts w:ascii="Calibri" w:eastAsia="Times New Roman" w:hAnsi="Calibri" w:cs="Calibri"/>
                  <w:sz w:val="16"/>
                </w:rPr>
                <w:t>84_C_51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Visit </w:t>
            </w:r>
            <w:hyperlink r:id="rId170" w:tgtFrame="_blank" w:history="1">
              <w:r w:rsidRPr="003059AD">
                <w:rPr>
                  <w:rStyle w:val="Hyperlink"/>
                  <w:rFonts w:ascii="Calibri" w:hAnsi="Calibri" w:cs="Calibri"/>
                </w:rPr>
                <w:t>iComply</w:t>
              </w:r>
            </w:hyperlink>
            <w:r w:rsidRPr="003059AD">
              <w:rPr>
                <w:rFonts w:ascii="Calibri" w:hAnsi="Calibri" w:cs="Calibri"/>
              </w:rPr>
              <w:t xml:space="preserve"> to get started and locate the specific policies and procedures relevant to your country.</w:t>
            </w:r>
          </w:p>
          <w:p w14:paraId="4B423CF7" w14:textId="77777777" w:rsidR="00525302" w:rsidRPr="003059AD" w:rsidRDefault="003059AD" w:rsidP="00525302">
            <w:pPr>
              <w:numPr>
                <w:ilvl w:val="0"/>
                <w:numId w:val="5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Use the Policy and Form Library to access the documents associated with a country and/or division.</w:t>
            </w:r>
          </w:p>
          <w:p w14:paraId="47299E2E" w14:textId="77777777" w:rsidR="00525302" w:rsidRPr="003059AD" w:rsidRDefault="003059AD" w:rsidP="00525302">
            <w:pPr>
              <w:numPr>
                <w:ilvl w:val="0"/>
                <w:numId w:val="5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Use Global Passport to access resources including the </w:t>
            </w:r>
            <w:hyperlink r:id="rId171" w:tgtFrame="_blank" w:history="1">
              <w:r w:rsidRPr="003059AD">
                <w:rPr>
                  <w:rStyle w:val="Hyperlink"/>
                  <w:rFonts w:ascii="Calibri" w:eastAsia="Times New Roman" w:hAnsi="Calibri" w:cs="Calibri"/>
                </w:rPr>
                <w:t>HCP Cross-Border Engagement Form</w:t>
              </w:r>
            </w:hyperlink>
            <w:r w:rsidRPr="003059AD">
              <w:rPr>
                <w:rFonts w:ascii="Calibri" w:eastAsia="Times New Roman" w:hAnsi="Calibri" w:cs="Calibri"/>
              </w:rPr>
              <w:t>.</w:t>
            </w:r>
          </w:p>
        </w:tc>
        <w:tc>
          <w:tcPr>
            <w:tcW w:w="6000" w:type="dxa"/>
            <w:vAlign w:val="center"/>
          </w:tcPr>
          <w:p w14:paraId="12F0FE72" w14:textId="77777777" w:rsidR="00525302" w:rsidRPr="00DD307A" w:rsidRDefault="003059AD" w:rsidP="00525302">
            <w:pPr>
              <w:pStyle w:val="NormalWeb"/>
              <w:ind w:left="30" w:right="30"/>
              <w:rPr>
                <w:rFonts w:ascii="Calibri" w:hAnsi="Calibri" w:cs="Calibri"/>
                <w:lang w:val="el-GR"/>
                <w:rPrChange w:id="301" w:author="Kokkaliaris, Dimitrios" w:date="2024-07-19T09:47:00Z">
                  <w:rPr>
                    <w:rFonts w:ascii="Calibri" w:hAnsi="Calibri" w:cs="Calibri"/>
                  </w:rPr>
                </w:rPrChange>
              </w:rPr>
            </w:pPr>
            <w:r w:rsidRPr="003059AD">
              <w:rPr>
                <w:rFonts w:ascii="Calibri" w:eastAsia="Calibri" w:hAnsi="Calibri" w:cs="Calibri"/>
                <w:lang w:val="el-GR"/>
              </w:rPr>
              <w:t xml:space="preserve">Επισκεφθείτε την υπηρεσία </w:t>
            </w:r>
            <w:r w:rsidR="00C81333">
              <w:fldChar w:fldCharType="begin"/>
            </w:r>
            <w:r w:rsidR="00C81333">
              <w:instrText>HYPERLINK</w:instrText>
            </w:r>
            <w:r w:rsidR="00C81333" w:rsidRPr="00DD307A">
              <w:rPr>
                <w:lang w:val="el-GR"/>
                <w:rPrChange w:id="302" w:author="Kokkaliaris, Dimitrios" w:date="2024-07-19T09:47:00Z">
                  <w:rPr/>
                </w:rPrChange>
              </w:rPr>
              <w:instrText xml:space="preserve"> "</w:instrText>
            </w:r>
            <w:r w:rsidR="00C81333">
              <w:instrText>http</w:instrText>
            </w:r>
            <w:r w:rsidR="00C81333" w:rsidRPr="00DD307A">
              <w:rPr>
                <w:lang w:val="el-GR"/>
                <w:rPrChange w:id="303" w:author="Kokkaliaris, Dimitrios" w:date="2024-07-19T09:47:00Z">
                  <w:rPr/>
                </w:rPrChange>
              </w:rPr>
              <w:instrText>://</w:instrText>
            </w:r>
            <w:r w:rsidR="00C81333">
              <w:instrText>www</w:instrText>
            </w:r>
            <w:r w:rsidR="00C81333" w:rsidRPr="00DD307A">
              <w:rPr>
                <w:lang w:val="el-GR"/>
                <w:rPrChange w:id="304" w:author="Kokkaliaris, Dimitrios" w:date="2024-07-19T09:47:00Z">
                  <w:rPr/>
                </w:rPrChange>
              </w:rPr>
              <w:instrText>.</w:instrText>
            </w:r>
            <w:r w:rsidR="00C81333">
              <w:instrText>learnex</w:instrText>
            </w:r>
            <w:r w:rsidR="00C81333" w:rsidRPr="00DD307A">
              <w:rPr>
                <w:lang w:val="el-GR"/>
                <w:rPrChange w:id="305" w:author="Kokkaliaris, Dimitrios" w:date="2024-07-19T09:47:00Z">
                  <w:rPr/>
                </w:rPrChange>
              </w:rPr>
              <w:instrText>.</w:instrText>
            </w:r>
            <w:r w:rsidR="00C81333">
              <w:instrText>co</w:instrText>
            </w:r>
            <w:r w:rsidR="00C81333" w:rsidRPr="00DD307A">
              <w:rPr>
                <w:lang w:val="el-GR"/>
                <w:rPrChange w:id="306" w:author="Kokkaliaris, Dimitrios" w:date="2024-07-19T09:47:00Z">
                  <w:rPr/>
                </w:rPrChange>
              </w:rPr>
              <w:instrText>.</w:instrText>
            </w:r>
            <w:r w:rsidR="00C81333">
              <w:instrText>uk</w:instrText>
            </w:r>
            <w:r w:rsidR="00C81333" w:rsidRPr="00DD307A">
              <w:rPr>
                <w:lang w:val="el-GR"/>
                <w:rPrChange w:id="307" w:author="Kokkaliaris, Dimitrios" w:date="2024-07-19T09:47:00Z">
                  <w:rPr/>
                </w:rPrChange>
              </w:rPr>
              <w:instrText>/</w:instrText>
            </w:r>
            <w:r w:rsidR="00C81333">
              <w:instrText>test</w:instrText>
            </w:r>
            <w:r w:rsidR="00C81333" w:rsidRPr="00DD307A">
              <w:rPr>
                <w:lang w:val="el-GR"/>
                <w:rPrChange w:id="308" w:author="Kokkaliaris, Dimitrios" w:date="2024-07-19T09:47:00Z">
                  <w:rPr/>
                </w:rPrChange>
              </w:rPr>
              <w:instrText>/</w:instrText>
            </w:r>
            <w:r w:rsidR="00C81333">
              <w:instrText>AbbottProServices</w:instrText>
            </w:r>
            <w:r w:rsidR="00C81333" w:rsidRPr="00DD307A">
              <w:rPr>
                <w:lang w:val="el-GR"/>
                <w:rPrChange w:id="309" w:author="Kokkaliaris, Dimitrios" w:date="2024-07-19T09:47:00Z">
                  <w:rPr/>
                </w:rPrChange>
              </w:rPr>
              <w:instrText>/</w:instrText>
            </w:r>
            <w:r w:rsidR="00C81333">
              <w:instrText>courses</w:instrText>
            </w:r>
            <w:r w:rsidR="00C81333" w:rsidRPr="00DD307A">
              <w:rPr>
                <w:lang w:val="el-GR"/>
                <w:rPrChange w:id="310" w:author="Kokkaliaris, Dimitrios" w:date="2024-07-19T09:47:00Z">
                  <w:rPr/>
                </w:rPrChange>
              </w:rPr>
              <w:instrText>/</w:instrText>
            </w:r>
            <w:r w:rsidR="00C81333">
              <w:instrText>EN</w:instrText>
            </w:r>
            <w:r w:rsidR="00C81333" w:rsidRPr="00DD307A">
              <w:rPr>
                <w:lang w:val="el-GR"/>
                <w:rPrChange w:id="311" w:author="Kokkaliaris, Dimitrios" w:date="2024-07-19T09:47:00Z">
                  <w:rPr/>
                </w:rPrChange>
              </w:rPr>
              <w:instrText>-</w:instrText>
            </w:r>
            <w:r w:rsidR="00C81333">
              <w:instrText>US</w:instrText>
            </w:r>
            <w:r w:rsidR="00C81333" w:rsidRPr="00DD307A">
              <w:rPr>
                <w:lang w:val="el-GR"/>
                <w:rPrChange w:id="312" w:author="Kokkaliaris, Dimitrios" w:date="2024-07-19T09:47:00Z">
                  <w:rPr/>
                </w:rPrChange>
              </w:rPr>
              <w:instrText>/</w:instrText>
            </w:r>
            <w:r w:rsidR="00C81333">
              <w:instrText>course</w:instrText>
            </w:r>
            <w:r w:rsidR="00C81333" w:rsidRPr="00DD307A">
              <w:rPr>
                <w:lang w:val="el-GR"/>
                <w:rPrChange w:id="313" w:author="Kokkaliaris, Dimitrios" w:date="2024-07-19T09:47:00Z">
                  <w:rPr/>
                </w:rPrChange>
              </w:rPr>
              <w:instrText>/</w:instrText>
            </w:r>
            <w:r w:rsidR="00C81333">
              <w:instrText>index</w:instrText>
            </w:r>
            <w:r w:rsidR="00C81333" w:rsidRPr="00DD307A">
              <w:rPr>
                <w:lang w:val="el-GR"/>
                <w:rPrChange w:id="314" w:author="Kokkaliaris, Dimitrios" w:date="2024-07-19T09:47:00Z">
                  <w:rPr/>
                </w:rPrChange>
              </w:rPr>
              <w:instrText>.</w:instrText>
            </w:r>
            <w:r w:rsidR="00C81333">
              <w:instrText>html</w:instrText>
            </w:r>
            <w:r w:rsidR="00C81333" w:rsidRPr="00DD307A">
              <w:rPr>
                <w:lang w:val="el-GR"/>
                <w:rPrChange w:id="315" w:author="Kokkaliaris, Dimitrios" w:date="2024-07-19T09:47:00Z">
                  <w:rPr/>
                </w:rPrChange>
              </w:rPr>
              <w:instrText>" \</w:instrText>
            </w:r>
            <w:r w:rsidR="00C81333">
              <w:instrText>t</w:instrText>
            </w:r>
            <w:r w:rsidR="00C81333" w:rsidRPr="00DD307A">
              <w:rPr>
                <w:lang w:val="el-GR"/>
                <w:rPrChange w:id="316" w:author="Kokkaliaris, Dimitrios" w:date="2024-07-19T09:47:00Z">
                  <w:rPr/>
                </w:rPrChange>
              </w:rPr>
              <w:instrText xml:space="preserve"> "_</w:instrText>
            </w:r>
            <w:r w:rsidR="00C81333">
              <w:instrText>blank</w:instrText>
            </w:r>
            <w:r w:rsidR="00C81333" w:rsidRPr="00DD307A">
              <w:rPr>
                <w:lang w:val="el-GR"/>
                <w:rPrChange w:id="317" w:author="Kokkaliaris, Dimitrios" w:date="2024-07-19T09:47:00Z">
                  <w:rPr/>
                </w:rPrChange>
              </w:rPr>
              <w:instrText>"</w:instrText>
            </w:r>
            <w:r w:rsidR="00C81333">
              <w:fldChar w:fldCharType="separate"/>
            </w:r>
            <w:r w:rsidRPr="003059AD">
              <w:rPr>
                <w:rFonts w:ascii="Calibri" w:eastAsia="Calibri" w:hAnsi="Calibri" w:cs="Calibri"/>
                <w:color w:val="0000FF"/>
                <w:u w:val="single"/>
                <w:lang w:val="el-GR"/>
              </w:rPr>
              <w:t>iComply</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ξεκινήσετε και να εντοπίσετε τις συγκεκριμένες πολιτικές και διαδικασίες που σχετίζονται με τη χώρα σας.</w:t>
            </w:r>
          </w:p>
          <w:p w14:paraId="425E1C3A" w14:textId="77777777" w:rsidR="00525302" w:rsidRPr="001D0BD8" w:rsidDel="001D0BD8" w:rsidRDefault="003059AD" w:rsidP="007E21B9">
            <w:pPr>
              <w:numPr>
                <w:ilvl w:val="0"/>
                <w:numId w:val="51"/>
              </w:numPr>
              <w:spacing w:before="100" w:beforeAutospacing="1" w:after="100" w:afterAutospacing="1"/>
              <w:ind w:left="750" w:right="30"/>
              <w:rPr>
                <w:del w:id="318" w:author="Kokkaliaris, Dimitrios" w:date="2024-07-19T10:27:00Z"/>
                <w:rFonts w:ascii="Calibri" w:eastAsia="Times New Roman" w:hAnsi="Calibri" w:cs="Calibri"/>
                <w:lang w:val="el-GR"/>
                <w:rPrChange w:id="319" w:author="Kokkaliaris, Dimitrios" w:date="2024-07-19T12:14:00Z">
                  <w:rPr>
                    <w:del w:id="320" w:author="Kokkaliaris, Dimitrios" w:date="2024-07-19T10:27:00Z"/>
                    <w:rFonts w:ascii="Calibri" w:eastAsia="Calibri" w:hAnsi="Calibri" w:cs="Calibri"/>
                    <w:lang w:val="el-GR"/>
                  </w:rPr>
                </w:rPrChange>
              </w:rPr>
            </w:pPr>
            <w:r w:rsidRPr="003059AD">
              <w:rPr>
                <w:rFonts w:ascii="Calibri" w:eastAsia="Calibri" w:hAnsi="Calibri" w:cs="Calibri"/>
                <w:lang w:val="el-GR"/>
              </w:rPr>
              <w:t>Χρησιμοποιήστε τη Βιβλιοθήκη Πολιτικών και Εντύπων για να αποκτήσετε πρόσβαση στα έγγραφα που σχετίζονται με μια χώρα ή/και ένα τμήμα.</w:t>
            </w:r>
          </w:p>
          <w:p w14:paraId="3F33767B" w14:textId="0B1D1824" w:rsidR="001D0BD8" w:rsidRPr="00DD307A" w:rsidRDefault="2ECF905E" w:rsidP="5A935BB9">
            <w:pPr>
              <w:numPr>
                <w:ilvl w:val="0"/>
                <w:numId w:val="51"/>
              </w:numPr>
              <w:spacing w:before="100" w:beforeAutospacing="1" w:after="100" w:afterAutospacing="1"/>
              <w:ind w:left="750" w:right="30"/>
              <w:rPr>
                <w:ins w:id="321" w:author="Kokkaliaris, Dimitrios" w:date="2024-07-19T12:14:00Z"/>
                <w:rFonts w:ascii="Calibri" w:eastAsia="Times New Roman" w:hAnsi="Calibri" w:cs="Calibri"/>
                <w:lang w:val="el-GR"/>
                <w:rPrChange w:id="322" w:author="Kokkaliaris, Dimitrios" w:date="2024-07-19T09:47:00Z">
                  <w:rPr>
                    <w:ins w:id="323" w:author="Kokkaliaris, Dimitrios" w:date="2024-07-19T12:14:00Z"/>
                    <w:rFonts w:ascii="Calibri" w:eastAsia="Times New Roman" w:hAnsi="Calibri" w:cs="Calibri"/>
                  </w:rPr>
                </w:rPrChange>
              </w:rPr>
            </w:pPr>
            <w:ins w:id="324" w:author="Kokkaliaris, Dimitrios" w:date="2024-07-19T09:36:00Z">
              <w:r w:rsidRPr="5A935BB9">
                <w:rPr>
                  <w:rFonts w:ascii="Calibri" w:eastAsia="Times New Roman" w:hAnsi="Calibri" w:cs="Calibri"/>
                  <w:lang w:val="el-GR"/>
                </w:rPr>
                <w:t xml:space="preserve">Χρησιμοποιήστε τη Βιβλιοθήκη Πολιτικών και Εντύπων για να αποκτήσετε πρόσβαση στα έγγραφα που σχετίζονται με μια χώρα ή/και ένα τμήμα.  </w:t>
              </w:r>
            </w:ins>
          </w:p>
          <w:p w14:paraId="22A62B5F" w14:textId="2F6DBB7B" w:rsidR="00525302" w:rsidRPr="007E21B9" w:rsidRDefault="003059AD">
            <w:pPr>
              <w:numPr>
                <w:ilvl w:val="0"/>
                <w:numId w:val="51"/>
              </w:numPr>
              <w:spacing w:before="100" w:beforeAutospacing="1" w:after="100" w:afterAutospacing="1"/>
              <w:ind w:left="750" w:right="30"/>
              <w:rPr>
                <w:rFonts w:ascii="Calibri" w:hAnsi="Calibri" w:cs="Calibri"/>
                <w:lang w:val="el-GR"/>
                <w:rPrChange w:id="325" w:author="Kokkaliaris, Dimitrios" w:date="2024-07-19T10:27:00Z">
                  <w:rPr>
                    <w:rFonts w:ascii="Calibri" w:hAnsi="Calibri" w:cs="Calibri"/>
                  </w:rPr>
                </w:rPrChange>
              </w:rPr>
              <w:pPrChange w:id="326" w:author="Kokkaliaris, Dimitrios" w:date="2024-07-19T10:27:00Z">
                <w:pPr>
                  <w:pStyle w:val="NormalWeb"/>
                  <w:ind w:left="30" w:right="30"/>
                </w:pPr>
              </w:pPrChange>
            </w:pPr>
            <w:r w:rsidRPr="007E21B9">
              <w:rPr>
                <w:rFonts w:ascii="Calibri" w:eastAsia="Calibri" w:hAnsi="Calibri" w:cs="Calibri"/>
                <w:lang w:val="el-GR"/>
              </w:rPr>
              <w:t xml:space="preserve">Χρησιμοποιήστε το Global Passport για να προσπελάσετε πόρους, συμπεριλαμβανομένου του </w:t>
            </w:r>
            <w:r w:rsidR="00C81333" w:rsidRPr="007E21B9">
              <w:fldChar w:fldCharType="begin"/>
            </w:r>
            <w:r w:rsidR="00C81333">
              <w:instrText>HYPERLINK</w:instrText>
            </w:r>
            <w:r w:rsidR="00C81333" w:rsidRPr="007E21B9">
              <w:rPr>
                <w:lang w:val="el-GR"/>
                <w:rPrChange w:id="327" w:author="Kokkaliaris, Dimitrios" w:date="2024-07-19T10:27:00Z">
                  <w:rPr/>
                </w:rPrChange>
              </w:rPr>
              <w:instrText xml:space="preserve"> "</w:instrText>
            </w:r>
            <w:r w:rsidR="00C81333">
              <w:instrText>https</w:instrText>
            </w:r>
            <w:r w:rsidR="00C81333" w:rsidRPr="007E21B9">
              <w:rPr>
                <w:lang w:val="el-GR"/>
                <w:rPrChange w:id="328" w:author="Kokkaliaris, Dimitrios" w:date="2024-07-19T10:27:00Z">
                  <w:rPr/>
                </w:rPrChange>
              </w:rPr>
              <w:instrText>://</w:instrText>
            </w:r>
            <w:r w:rsidR="00C81333">
              <w:instrText>abbott</w:instrText>
            </w:r>
            <w:r w:rsidR="00C81333" w:rsidRPr="007E21B9">
              <w:rPr>
                <w:lang w:val="el-GR"/>
                <w:rPrChange w:id="329" w:author="Kokkaliaris, Dimitrios" w:date="2024-07-19T10:27:00Z">
                  <w:rPr/>
                </w:rPrChange>
              </w:rPr>
              <w:instrText>.</w:instrText>
            </w:r>
            <w:r w:rsidR="00C81333">
              <w:instrText>sharepoint</w:instrText>
            </w:r>
            <w:r w:rsidR="00C81333" w:rsidRPr="007E21B9">
              <w:rPr>
                <w:lang w:val="el-GR"/>
                <w:rPrChange w:id="330" w:author="Kokkaliaris, Dimitrios" w:date="2024-07-19T10:27:00Z">
                  <w:rPr/>
                </w:rPrChange>
              </w:rPr>
              <w:instrText>.</w:instrText>
            </w:r>
            <w:r w:rsidR="00C81333">
              <w:instrText>com</w:instrText>
            </w:r>
            <w:r w:rsidR="00C81333" w:rsidRPr="007E21B9">
              <w:rPr>
                <w:lang w:val="el-GR"/>
                <w:rPrChange w:id="331" w:author="Kokkaliaris, Dimitrios" w:date="2024-07-19T10:27:00Z">
                  <w:rPr/>
                </w:rPrChange>
              </w:rPr>
              <w:instrText>/</w:instrText>
            </w:r>
            <w:r w:rsidR="00C81333">
              <w:instrText>sites</w:instrText>
            </w:r>
            <w:r w:rsidR="00C81333" w:rsidRPr="007E21B9">
              <w:rPr>
                <w:lang w:val="el-GR"/>
                <w:rPrChange w:id="332" w:author="Kokkaliaris, Dimitrios" w:date="2024-07-19T10:27:00Z">
                  <w:rPr/>
                </w:rPrChange>
              </w:rPr>
              <w:instrText>/</w:instrText>
            </w:r>
            <w:r w:rsidR="00C81333">
              <w:instrText>abbottworld</w:instrText>
            </w:r>
            <w:r w:rsidR="00C81333" w:rsidRPr="007E21B9">
              <w:rPr>
                <w:lang w:val="el-GR"/>
                <w:rPrChange w:id="333" w:author="Kokkaliaris, Dimitrios" w:date="2024-07-19T10:27:00Z">
                  <w:rPr/>
                </w:rPrChange>
              </w:rPr>
              <w:instrText>/</w:instrText>
            </w:r>
            <w:r w:rsidR="00C81333">
              <w:instrText>EthicsCompliance</w:instrText>
            </w:r>
            <w:r w:rsidR="00C81333" w:rsidRPr="007E21B9">
              <w:rPr>
                <w:lang w:val="el-GR"/>
                <w:rPrChange w:id="334" w:author="Kokkaliaris, Dimitrios" w:date="2024-07-19T10:27:00Z">
                  <w:rPr/>
                </w:rPrChange>
              </w:rPr>
              <w:instrText>/</w:instrText>
            </w:r>
            <w:r w:rsidR="00C81333">
              <w:instrText>Passport</w:instrText>
            </w:r>
            <w:r w:rsidR="00C81333" w:rsidRPr="007E21B9">
              <w:rPr>
                <w:lang w:val="el-GR"/>
                <w:rPrChange w:id="335" w:author="Kokkaliaris, Dimitrios" w:date="2024-07-19T10:27:00Z">
                  <w:rPr/>
                </w:rPrChange>
              </w:rPr>
              <w:instrText>/</w:instrText>
            </w:r>
            <w:r w:rsidR="00C81333">
              <w:instrText>Documents</w:instrText>
            </w:r>
            <w:r w:rsidR="00C81333" w:rsidRPr="007E21B9">
              <w:rPr>
                <w:lang w:val="el-GR"/>
                <w:rPrChange w:id="336" w:author="Kokkaliaris, Dimitrios" w:date="2024-07-19T10:27:00Z">
                  <w:rPr/>
                </w:rPrChange>
              </w:rPr>
              <w:instrText>/</w:instrText>
            </w:r>
            <w:r w:rsidR="00C81333">
              <w:instrText>Cross</w:instrText>
            </w:r>
            <w:r w:rsidR="00C81333" w:rsidRPr="007E21B9">
              <w:rPr>
                <w:lang w:val="el-GR"/>
                <w:rPrChange w:id="337" w:author="Kokkaliaris, Dimitrios" w:date="2024-07-19T10:27:00Z">
                  <w:rPr/>
                </w:rPrChange>
              </w:rPr>
              <w:instrText>-</w:instrText>
            </w:r>
            <w:r w:rsidR="00C81333">
              <w:instrText>Border</w:instrText>
            </w:r>
            <w:r w:rsidR="00C81333" w:rsidRPr="007E21B9">
              <w:rPr>
                <w:lang w:val="el-GR"/>
                <w:rPrChange w:id="338" w:author="Kokkaliaris, Dimitrios" w:date="2024-07-19T10:27:00Z">
                  <w:rPr/>
                </w:rPrChange>
              </w:rPr>
              <w:instrText>_</w:instrText>
            </w:r>
            <w:r w:rsidR="00C81333">
              <w:instrText>Engagement</w:instrText>
            </w:r>
            <w:r w:rsidR="00C81333" w:rsidRPr="007E21B9">
              <w:rPr>
                <w:lang w:val="el-GR"/>
                <w:rPrChange w:id="339" w:author="Kokkaliaris, Dimitrios" w:date="2024-07-19T10:27:00Z">
                  <w:rPr/>
                </w:rPrChange>
              </w:rPr>
              <w:instrText>_</w:instrText>
            </w:r>
            <w:r w:rsidR="00C81333">
              <w:instrText>Form</w:instrText>
            </w:r>
            <w:r w:rsidR="00C81333" w:rsidRPr="007E21B9">
              <w:rPr>
                <w:lang w:val="el-GR"/>
                <w:rPrChange w:id="340" w:author="Kokkaliaris, Dimitrios" w:date="2024-07-19T10:27:00Z">
                  <w:rPr/>
                </w:rPrChange>
              </w:rPr>
              <w:instrText>.</w:instrText>
            </w:r>
            <w:r w:rsidR="00C81333">
              <w:instrText>pdf</w:instrText>
            </w:r>
            <w:r w:rsidR="00C81333" w:rsidRPr="007E21B9">
              <w:rPr>
                <w:lang w:val="el-GR"/>
                <w:rPrChange w:id="341" w:author="Kokkaliaris, Dimitrios" w:date="2024-07-19T10:27:00Z">
                  <w:rPr/>
                </w:rPrChange>
              </w:rPr>
              <w:instrText>" \</w:instrText>
            </w:r>
            <w:r w:rsidR="00C81333">
              <w:instrText>t</w:instrText>
            </w:r>
            <w:r w:rsidR="00C81333" w:rsidRPr="007E21B9">
              <w:rPr>
                <w:lang w:val="el-GR"/>
                <w:rPrChange w:id="342" w:author="Kokkaliaris, Dimitrios" w:date="2024-07-19T10:27:00Z">
                  <w:rPr/>
                </w:rPrChange>
              </w:rPr>
              <w:instrText xml:space="preserve"> "_</w:instrText>
            </w:r>
            <w:r w:rsidR="00C81333">
              <w:instrText>blank</w:instrText>
            </w:r>
            <w:r w:rsidR="00C81333" w:rsidRPr="007E21B9">
              <w:rPr>
                <w:lang w:val="el-GR"/>
                <w:rPrChange w:id="343" w:author="Kokkaliaris, Dimitrios" w:date="2024-07-19T10:27:00Z">
                  <w:rPr/>
                </w:rPrChange>
              </w:rPr>
              <w:instrText>"</w:instrText>
            </w:r>
            <w:r w:rsidR="00C81333" w:rsidRPr="007E21B9">
              <w:fldChar w:fldCharType="separate"/>
            </w:r>
            <w:r w:rsidRPr="007E21B9">
              <w:rPr>
                <w:rFonts w:ascii="Calibri" w:eastAsia="Calibri" w:hAnsi="Calibri" w:cs="Calibri"/>
                <w:color w:val="0000FF"/>
                <w:u w:val="single"/>
                <w:lang w:val="el-GR"/>
              </w:rPr>
              <w:t>Εντύπου Διασυνοριακών Αλληλεπιδράσεων ΕΥ</w:t>
            </w:r>
            <w:r w:rsidR="00C81333" w:rsidRPr="007E21B9">
              <w:rPr>
                <w:rFonts w:ascii="Calibri" w:eastAsia="Calibri" w:hAnsi="Calibri" w:cs="Calibri"/>
                <w:color w:val="0000FF"/>
                <w:u w:val="single"/>
                <w:lang w:val="el-GR"/>
              </w:rPr>
              <w:fldChar w:fldCharType="end"/>
            </w:r>
            <w:r w:rsidRPr="007E21B9">
              <w:rPr>
                <w:rFonts w:ascii="Calibri" w:eastAsia="Calibri" w:hAnsi="Calibri" w:cs="Calibri"/>
                <w:lang w:val="el-GR"/>
              </w:rPr>
              <w:t>.</w:t>
            </w:r>
          </w:p>
        </w:tc>
      </w:tr>
      <w:tr w:rsidR="0068638B" w:rsidRPr="00DD307A" w14:paraId="0437782E" w14:textId="77777777" w:rsidTr="17E9897E">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3059AD" w:rsidRDefault="00000000" w:rsidP="00525302">
            <w:pPr>
              <w:spacing w:before="30" w:after="30"/>
              <w:ind w:left="30" w:right="30"/>
              <w:rPr>
                <w:rFonts w:ascii="Calibri" w:eastAsia="Times New Roman" w:hAnsi="Calibri" w:cs="Calibri"/>
                <w:sz w:val="16"/>
              </w:rPr>
            </w:pPr>
            <w:hyperlink r:id="rId172" w:tgtFrame="_blank" w:history="1">
              <w:r w:rsidR="003059AD" w:rsidRPr="003059AD">
                <w:rPr>
                  <w:rStyle w:val="Hyperlink"/>
                  <w:rFonts w:ascii="Calibri" w:eastAsia="Times New Roman" w:hAnsi="Calibri" w:cs="Calibri"/>
                  <w:sz w:val="16"/>
                </w:rPr>
                <w:t>Screen 51</w:t>
              </w:r>
            </w:hyperlink>
            <w:r w:rsidR="003059AD" w:rsidRPr="003059AD">
              <w:rPr>
                <w:rFonts w:ascii="Calibri" w:eastAsia="Times New Roman" w:hAnsi="Calibri" w:cs="Calibri"/>
                <w:sz w:val="16"/>
              </w:rPr>
              <w:t xml:space="preserve"> </w:t>
            </w:r>
          </w:p>
          <w:p w14:paraId="38519CCE" w14:textId="77777777" w:rsidR="00525302" w:rsidRPr="003059AD" w:rsidRDefault="00000000" w:rsidP="00525302">
            <w:pPr>
              <w:ind w:left="30" w:right="30"/>
              <w:rPr>
                <w:rFonts w:ascii="Calibri" w:eastAsia="Times New Roman" w:hAnsi="Calibri" w:cs="Calibri"/>
                <w:sz w:val="16"/>
              </w:rPr>
            </w:pPr>
            <w:hyperlink r:id="rId173" w:tgtFrame="_blank" w:history="1">
              <w:r w:rsidR="003059AD" w:rsidRPr="003059AD">
                <w:rPr>
                  <w:rStyle w:val="Hyperlink"/>
                  <w:rFonts w:ascii="Calibri" w:eastAsia="Times New Roman" w:hAnsi="Calibri" w:cs="Calibri"/>
                  <w:sz w:val="16"/>
                </w:rPr>
                <w:t>85_C_52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If your local policies or procedures do not address a particular question that you have about a proposed </w:t>
            </w:r>
            <w:r w:rsidRPr="003059AD">
              <w:rPr>
                <w:rFonts w:ascii="Calibri" w:hAnsi="Calibri" w:cs="Calibri"/>
              </w:rPr>
              <w:lastRenderedPageBreak/>
              <w:t>business interaction, do not assume that the interaction is permitted.</w:t>
            </w:r>
          </w:p>
          <w:p w14:paraId="5535FFE5"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Contact OEC if you feel unsure about a particular process or transaction.</w:t>
            </w:r>
          </w:p>
        </w:tc>
        <w:tc>
          <w:tcPr>
            <w:tcW w:w="6000" w:type="dxa"/>
            <w:vAlign w:val="center"/>
          </w:tcPr>
          <w:p w14:paraId="1FBE326E" w14:textId="77777777" w:rsidR="00525302" w:rsidRPr="00DD307A" w:rsidRDefault="003059AD" w:rsidP="00525302">
            <w:pPr>
              <w:pStyle w:val="NormalWeb"/>
              <w:ind w:left="30" w:right="30"/>
              <w:rPr>
                <w:rFonts w:ascii="Calibri" w:hAnsi="Calibri" w:cs="Calibri"/>
                <w:lang w:val="el-GR"/>
                <w:rPrChange w:id="344" w:author="Kokkaliaris, Dimitrios" w:date="2024-07-19T09:47:00Z">
                  <w:rPr>
                    <w:rFonts w:ascii="Calibri" w:hAnsi="Calibri" w:cs="Calibri"/>
                  </w:rPr>
                </w:rPrChange>
              </w:rPr>
            </w:pPr>
            <w:r w:rsidRPr="003059AD">
              <w:rPr>
                <w:rFonts w:ascii="Calibri" w:eastAsia="Calibri" w:hAnsi="Calibri" w:cs="Calibri"/>
                <w:lang w:val="el-GR"/>
              </w:rPr>
              <w:lastRenderedPageBreak/>
              <w:t xml:space="preserve">Εάν οι τοπικές πολιτικές ή διαδικασίες δεν αντιμετωπίζουν ένα συγκεκριμένο ζήτημα που έχετε εγείρει σχετικά με μια </w:t>
            </w:r>
            <w:r w:rsidRPr="003059AD">
              <w:rPr>
                <w:rFonts w:ascii="Calibri" w:eastAsia="Calibri" w:hAnsi="Calibri" w:cs="Calibri"/>
                <w:lang w:val="el-GR"/>
              </w:rPr>
              <w:lastRenderedPageBreak/>
              <w:t>προτεινόμενη επιχειρηματική αλληλεπίδραση, μη θεωρήσετε ότι η αλληλεπίδραση επιτρέπεται.</w:t>
            </w:r>
          </w:p>
          <w:p w14:paraId="13A6E1F7" w14:textId="5EA16A25" w:rsidR="00525302" w:rsidRPr="00DD307A" w:rsidRDefault="003059AD" w:rsidP="00525302">
            <w:pPr>
              <w:pStyle w:val="NormalWeb"/>
              <w:ind w:left="30" w:right="30"/>
              <w:rPr>
                <w:rFonts w:ascii="Calibri" w:hAnsi="Calibri" w:cs="Calibri"/>
                <w:lang w:val="el-GR"/>
                <w:rPrChange w:id="345" w:author="Kokkaliaris, Dimitrios" w:date="2024-07-19T09:47:00Z">
                  <w:rPr>
                    <w:rFonts w:ascii="Calibri" w:hAnsi="Calibri" w:cs="Calibri"/>
                  </w:rPr>
                </w:rPrChange>
              </w:rPr>
            </w:pPr>
            <w:r w:rsidRPr="003059AD">
              <w:rPr>
                <w:rFonts w:ascii="Calibri" w:eastAsia="Calibri" w:hAnsi="Calibri" w:cs="Calibri"/>
                <w:lang w:val="el-GR"/>
              </w:rPr>
              <w:t>Επικοινωνήστε με το OEC εάν δεν είστε σίγουροι για μια συγκεκριμένη διαδικασία ή συναλλαγή.</w:t>
            </w:r>
          </w:p>
        </w:tc>
      </w:tr>
      <w:tr w:rsidR="0068638B" w:rsidRPr="003059AD" w14:paraId="09B9DFC1" w14:textId="77777777" w:rsidTr="17E9897E">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3059AD" w:rsidRDefault="00000000" w:rsidP="00525302">
            <w:pPr>
              <w:spacing w:before="30" w:after="30"/>
              <w:ind w:left="30" w:right="30"/>
              <w:rPr>
                <w:rFonts w:ascii="Calibri" w:eastAsia="Times New Roman" w:hAnsi="Calibri" w:cs="Calibri"/>
                <w:sz w:val="16"/>
              </w:rPr>
            </w:pPr>
            <w:hyperlink r:id="rId174" w:tgtFrame="_blank" w:history="1">
              <w:r w:rsidR="003059AD" w:rsidRPr="003059AD">
                <w:rPr>
                  <w:rStyle w:val="Hyperlink"/>
                  <w:rFonts w:ascii="Calibri" w:eastAsia="Times New Roman" w:hAnsi="Calibri" w:cs="Calibri"/>
                  <w:sz w:val="16"/>
                </w:rPr>
                <w:t>Screen 52</w:t>
              </w:r>
            </w:hyperlink>
            <w:r w:rsidR="003059AD" w:rsidRPr="003059AD">
              <w:rPr>
                <w:rFonts w:ascii="Calibri" w:eastAsia="Times New Roman" w:hAnsi="Calibri" w:cs="Calibri"/>
                <w:sz w:val="16"/>
              </w:rPr>
              <w:t xml:space="preserve"> </w:t>
            </w:r>
          </w:p>
          <w:p w14:paraId="2748D7B2" w14:textId="77777777" w:rsidR="00525302" w:rsidRPr="003059AD" w:rsidRDefault="00000000" w:rsidP="00525302">
            <w:pPr>
              <w:ind w:left="30" w:right="30"/>
              <w:rPr>
                <w:rFonts w:ascii="Calibri" w:eastAsia="Times New Roman" w:hAnsi="Calibri" w:cs="Calibri"/>
                <w:sz w:val="16"/>
              </w:rPr>
            </w:pPr>
            <w:hyperlink r:id="rId175" w:tgtFrame="_blank" w:history="1">
              <w:r w:rsidR="003059AD" w:rsidRPr="003059AD">
                <w:rPr>
                  <w:rStyle w:val="Hyperlink"/>
                  <w:rFonts w:ascii="Calibri" w:eastAsia="Times New Roman" w:hAnsi="Calibri" w:cs="Calibri"/>
                  <w:sz w:val="16"/>
                </w:rPr>
                <w:t>86_C_53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confirm your agreement with the statements below.</w:t>
            </w:r>
          </w:p>
          <w:p w14:paraId="59C81786" w14:textId="77777777" w:rsidR="00525302" w:rsidRPr="003059AD" w:rsidRDefault="003059AD" w:rsidP="00525302">
            <w:pPr>
              <w:pStyle w:val="NormalWeb"/>
              <w:ind w:left="30" w:right="30"/>
              <w:rPr>
                <w:rFonts w:ascii="Calibri" w:hAnsi="Calibri" w:cs="Calibri"/>
              </w:rPr>
            </w:pPr>
            <w:r w:rsidRPr="003059AD">
              <w:rPr>
                <w:rFonts w:ascii="Calibri" w:hAnsi="Calibri" w:cs="Calibri"/>
              </w:rPr>
              <w:t>I will apply Abbott’s Ethics and Compliance Global Business Standards in my business interactions.</w:t>
            </w:r>
          </w:p>
          <w:p w14:paraId="6C3B501C"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I know that I can locate ethics and compliance policies on </w:t>
            </w:r>
            <w:hyperlink r:id="rId176" w:tgtFrame="_blank" w:history="1">
              <w:r w:rsidRPr="003059AD">
                <w:rPr>
                  <w:rStyle w:val="Hyperlink"/>
                  <w:rFonts w:ascii="Calibri" w:hAnsi="Calibri" w:cs="Calibri"/>
                </w:rPr>
                <w:t>iComply</w:t>
              </w:r>
            </w:hyperlink>
            <w:r w:rsidRPr="003059AD">
              <w:rPr>
                <w:rFonts w:ascii="Calibri" w:hAnsi="Calibri" w:cs="Calibri"/>
              </w:rPr>
              <w:t>.</w:t>
            </w:r>
          </w:p>
          <w:p w14:paraId="3A7D399C" w14:textId="77777777" w:rsidR="00525302" w:rsidRPr="003059AD" w:rsidRDefault="003059AD" w:rsidP="00525302">
            <w:pPr>
              <w:pStyle w:val="NormalWeb"/>
              <w:ind w:left="30" w:right="30"/>
              <w:rPr>
                <w:rFonts w:ascii="Calibri" w:hAnsi="Calibri" w:cs="Calibri"/>
              </w:rPr>
            </w:pPr>
            <w:r w:rsidRPr="003059AD">
              <w:rPr>
                <w:rFonts w:ascii="Calibri" w:hAnsi="Calibri" w:cs="Calibri"/>
              </w:rPr>
              <w:t>I know what to do to get help and support.</w:t>
            </w:r>
          </w:p>
          <w:p w14:paraId="7117DDAD"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Confirm</w:t>
            </w:r>
          </w:p>
        </w:tc>
        <w:tc>
          <w:tcPr>
            <w:tcW w:w="6000" w:type="dxa"/>
            <w:vAlign w:val="center"/>
          </w:tcPr>
          <w:p w14:paraId="7171F284" w14:textId="77777777" w:rsidR="00525302" w:rsidRPr="00DD307A" w:rsidRDefault="003059AD" w:rsidP="00525302">
            <w:pPr>
              <w:pStyle w:val="NormalWeb"/>
              <w:ind w:left="30" w:right="30"/>
              <w:rPr>
                <w:rFonts w:ascii="Calibri" w:hAnsi="Calibri" w:cs="Calibri"/>
                <w:lang w:val="el-GR"/>
                <w:rPrChange w:id="346" w:author="Kokkaliaris, Dimitrios" w:date="2024-07-19T09:47:00Z">
                  <w:rPr>
                    <w:rFonts w:ascii="Calibri" w:hAnsi="Calibri" w:cs="Calibri"/>
                  </w:rPr>
                </w:rPrChange>
              </w:rPr>
            </w:pPr>
            <w:r w:rsidRPr="003059AD">
              <w:rPr>
                <w:rFonts w:ascii="Calibri" w:eastAsia="Calibri" w:hAnsi="Calibri" w:cs="Calibri"/>
                <w:lang w:val="el-GR"/>
              </w:rPr>
              <w:t>Αφιερώστε λίγο χρόνο για να επιβεβαιώσετε τη συμφωνία σας με τις παρακάτω δηλώσεις.</w:t>
            </w:r>
          </w:p>
          <w:p w14:paraId="3B71B36E" w14:textId="77777777" w:rsidR="00525302" w:rsidRPr="00DD307A" w:rsidRDefault="003059AD" w:rsidP="00525302">
            <w:pPr>
              <w:pStyle w:val="NormalWeb"/>
              <w:ind w:left="30" w:right="30"/>
              <w:rPr>
                <w:rFonts w:ascii="Calibri" w:hAnsi="Calibri" w:cs="Calibri"/>
                <w:lang w:val="el-GR"/>
                <w:rPrChange w:id="347" w:author="Kokkaliaris, Dimitrios" w:date="2024-07-19T09:47:00Z">
                  <w:rPr>
                    <w:rFonts w:ascii="Calibri" w:hAnsi="Calibri" w:cs="Calibri"/>
                  </w:rPr>
                </w:rPrChange>
              </w:rPr>
            </w:pPr>
            <w:r w:rsidRPr="003059AD">
              <w:rPr>
                <w:rFonts w:ascii="Calibri" w:eastAsia="Calibri" w:hAnsi="Calibri" w:cs="Calibri"/>
                <w:lang w:val="el-GR"/>
              </w:rPr>
              <w:t>Θα εφαρμόσω τα Παγκόσμια Επιχειρηματικά Πρότυπα Δεοντολογίας και Συμμόρφωσης της Abbott στις επιχειρηματικές μου αλληλεπιδράσεις.</w:t>
            </w:r>
          </w:p>
          <w:p w14:paraId="13FD5802" w14:textId="77777777" w:rsidR="00525302" w:rsidRPr="00DD307A" w:rsidRDefault="003059AD" w:rsidP="00525302">
            <w:pPr>
              <w:pStyle w:val="NormalWeb"/>
              <w:ind w:left="30" w:right="30"/>
              <w:rPr>
                <w:rFonts w:ascii="Calibri" w:hAnsi="Calibri" w:cs="Calibri"/>
                <w:lang w:val="el-GR"/>
                <w:rPrChange w:id="348" w:author="Kokkaliaris, Dimitrios" w:date="2024-07-19T09:47:00Z">
                  <w:rPr>
                    <w:rFonts w:ascii="Calibri" w:hAnsi="Calibri" w:cs="Calibri"/>
                  </w:rPr>
                </w:rPrChange>
              </w:rPr>
            </w:pPr>
            <w:r w:rsidRPr="003059AD">
              <w:rPr>
                <w:rFonts w:ascii="Calibri" w:eastAsia="Calibri" w:hAnsi="Calibri" w:cs="Calibri"/>
                <w:lang w:val="el-GR"/>
              </w:rPr>
              <w:t xml:space="preserve">Γνωρίζω ότι μπορώ να εντοπίσω τις πολιτικές δεοντολογίας και συμμόρφωσης στην υπηρεσία </w:t>
            </w:r>
            <w:r w:rsidR="00C81333">
              <w:fldChar w:fldCharType="begin"/>
            </w:r>
            <w:r w:rsidR="00C81333">
              <w:instrText>HYPERLINK</w:instrText>
            </w:r>
            <w:r w:rsidR="00C81333" w:rsidRPr="00DD307A">
              <w:rPr>
                <w:lang w:val="el-GR"/>
                <w:rPrChange w:id="349" w:author="Kokkaliaris, Dimitrios" w:date="2024-07-19T09:47:00Z">
                  <w:rPr/>
                </w:rPrChange>
              </w:rPr>
              <w:instrText xml:space="preserve"> "</w:instrText>
            </w:r>
            <w:r w:rsidR="00C81333">
              <w:instrText>http</w:instrText>
            </w:r>
            <w:r w:rsidR="00C81333" w:rsidRPr="00DD307A">
              <w:rPr>
                <w:lang w:val="el-GR"/>
                <w:rPrChange w:id="350" w:author="Kokkaliaris, Dimitrios" w:date="2024-07-19T09:47:00Z">
                  <w:rPr/>
                </w:rPrChange>
              </w:rPr>
              <w:instrText>://</w:instrText>
            </w:r>
            <w:r w:rsidR="00C81333">
              <w:instrText>www</w:instrText>
            </w:r>
            <w:r w:rsidR="00C81333" w:rsidRPr="00DD307A">
              <w:rPr>
                <w:lang w:val="el-GR"/>
                <w:rPrChange w:id="351" w:author="Kokkaliaris, Dimitrios" w:date="2024-07-19T09:47:00Z">
                  <w:rPr/>
                </w:rPrChange>
              </w:rPr>
              <w:instrText>.</w:instrText>
            </w:r>
            <w:r w:rsidR="00C81333">
              <w:instrText>learnex</w:instrText>
            </w:r>
            <w:r w:rsidR="00C81333" w:rsidRPr="00DD307A">
              <w:rPr>
                <w:lang w:val="el-GR"/>
                <w:rPrChange w:id="352" w:author="Kokkaliaris, Dimitrios" w:date="2024-07-19T09:47:00Z">
                  <w:rPr/>
                </w:rPrChange>
              </w:rPr>
              <w:instrText>.</w:instrText>
            </w:r>
            <w:r w:rsidR="00C81333">
              <w:instrText>co</w:instrText>
            </w:r>
            <w:r w:rsidR="00C81333" w:rsidRPr="00DD307A">
              <w:rPr>
                <w:lang w:val="el-GR"/>
                <w:rPrChange w:id="353" w:author="Kokkaliaris, Dimitrios" w:date="2024-07-19T09:47:00Z">
                  <w:rPr/>
                </w:rPrChange>
              </w:rPr>
              <w:instrText>.</w:instrText>
            </w:r>
            <w:r w:rsidR="00C81333">
              <w:instrText>uk</w:instrText>
            </w:r>
            <w:r w:rsidR="00C81333" w:rsidRPr="00DD307A">
              <w:rPr>
                <w:lang w:val="el-GR"/>
                <w:rPrChange w:id="354" w:author="Kokkaliaris, Dimitrios" w:date="2024-07-19T09:47:00Z">
                  <w:rPr/>
                </w:rPrChange>
              </w:rPr>
              <w:instrText>/</w:instrText>
            </w:r>
            <w:r w:rsidR="00C81333">
              <w:instrText>test</w:instrText>
            </w:r>
            <w:r w:rsidR="00C81333" w:rsidRPr="00DD307A">
              <w:rPr>
                <w:lang w:val="el-GR"/>
                <w:rPrChange w:id="355" w:author="Kokkaliaris, Dimitrios" w:date="2024-07-19T09:47:00Z">
                  <w:rPr/>
                </w:rPrChange>
              </w:rPr>
              <w:instrText>/</w:instrText>
            </w:r>
            <w:r w:rsidR="00C81333">
              <w:instrText>AbbottProServices</w:instrText>
            </w:r>
            <w:r w:rsidR="00C81333" w:rsidRPr="00DD307A">
              <w:rPr>
                <w:lang w:val="el-GR"/>
                <w:rPrChange w:id="356" w:author="Kokkaliaris, Dimitrios" w:date="2024-07-19T09:47:00Z">
                  <w:rPr/>
                </w:rPrChange>
              </w:rPr>
              <w:instrText>/</w:instrText>
            </w:r>
            <w:r w:rsidR="00C81333">
              <w:instrText>courses</w:instrText>
            </w:r>
            <w:r w:rsidR="00C81333" w:rsidRPr="00DD307A">
              <w:rPr>
                <w:lang w:val="el-GR"/>
                <w:rPrChange w:id="357" w:author="Kokkaliaris, Dimitrios" w:date="2024-07-19T09:47:00Z">
                  <w:rPr/>
                </w:rPrChange>
              </w:rPr>
              <w:instrText>/</w:instrText>
            </w:r>
            <w:r w:rsidR="00C81333">
              <w:instrText>EN</w:instrText>
            </w:r>
            <w:r w:rsidR="00C81333" w:rsidRPr="00DD307A">
              <w:rPr>
                <w:lang w:val="el-GR"/>
                <w:rPrChange w:id="358" w:author="Kokkaliaris, Dimitrios" w:date="2024-07-19T09:47:00Z">
                  <w:rPr/>
                </w:rPrChange>
              </w:rPr>
              <w:instrText>-</w:instrText>
            </w:r>
            <w:r w:rsidR="00C81333">
              <w:instrText>US</w:instrText>
            </w:r>
            <w:r w:rsidR="00C81333" w:rsidRPr="00DD307A">
              <w:rPr>
                <w:lang w:val="el-GR"/>
                <w:rPrChange w:id="359" w:author="Kokkaliaris, Dimitrios" w:date="2024-07-19T09:47:00Z">
                  <w:rPr/>
                </w:rPrChange>
              </w:rPr>
              <w:instrText>/</w:instrText>
            </w:r>
            <w:r w:rsidR="00C81333">
              <w:instrText>course</w:instrText>
            </w:r>
            <w:r w:rsidR="00C81333" w:rsidRPr="00DD307A">
              <w:rPr>
                <w:lang w:val="el-GR"/>
                <w:rPrChange w:id="360" w:author="Kokkaliaris, Dimitrios" w:date="2024-07-19T09:47:00Z">
                  <w:rPr/>
                </w:rPrChange>
              </w:rPr>
              <w:instrText>/</w:instrText>
            </w:r>
            <w:r w:rsidR="00C81333">
              <w:instrText>index</w:instrText>
            </w:r>
            <w:r w:rsidR="00C81333" w:rsidRPr="00DD307A">
              <w:rPr>
                <w:lang w:val="el-GR"/>
                <w:rPrChange w:id="361" w:author="Kokkaliaris, Dimitrios" w:date="2024-07-19T09:47:00Z">
                  <w:rPr/>
                </w:rPrChange>
              </w:rPr>
              <w:instrText>.</w:instrText>
            </w:r>
            <w:r w:rsidR="00C81333">
              <w:instrText>html</w:instrText>
            </w:r>
            <w:r w:rsidR="00C81333" w:rsidRPr="00DD307A">
              <w:rPr>
                <w:lang w:val="el-GR"/>
                <w:rPrChange w:id="362" w:author="Kokkaliaris, Dimitrios" w:date="2024-07-19T09:47:00Z">
                  <w:rPr/>
                </w:rPrChange>
              </w:rPr>
              <w:instrText>" \</w:instrText>
            </w:r>
            <w:r w:rsidR="00C81333">
              <w:instrText>t</w:instrText>
            </w:r>
            <w:r w:rsidR="00C81333" w:rsidRPr="00DD307A">
              <w:rPr>
                <w:lang w:val="el-GR"/>
                <w:rPrChange w:id="363" w:author="Kokkaliaris, Dimitrios" w:date="2024-07-19T09:47:00Z">
                  <w:rPr/>
                </w:rPrChange>
              </w:rPr>
              <w:instrText xml:space="preserve"> "_</w:instrText>
            </w:r>
            <w:r w:rsidR="00C81333">
              <w:instrText>blank</w:instrText>
            </w:r>
            <w:r w:rsidR="00C81333" w:rsidRPr="00DD307A">
              <w:rPr>
                <w:lang w:val="el-GR"/>
                <w:rPrChange w:id="364" w:author="Kokkaliaris, Dimitrios" w:date="2024-07-19T09:47:00Z">
                  <w:rPr/>
                </w:rPrChange>
              </w:rPr>
              <w:instrText>"</w:instrText>
            </w:r>
            <w:r w:rsidR="00C81333">
              <w:fldChar w:fldCharType="separate"/>
            </w:r>
            <w:r w:rsidRPr="003059AD">
              <w:rPr>
                <w:rFonts w:ascii="Calibri" w:eastAsia="Calibri" w:hAnsi="Calibri" w:cs="Calibri"/>
                <w:color w:val="0000FF"/>
                <w:u w:val="single"/>
                <w:lang w:val="el-GR"/>
              </w:rPr>
              <w:t>iComply</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w:t>
            </w:r>
          </w:p>
          <w:p w14:paraId="7925FE6B" w14:textId="77777777" w:rsidR="00525302" w:rsidRPr="00DD307A" w:rsidRDefault="003059AD" w:rsidP="00525302">
            <w:pPr>
              <w:pStyle w:val="NormalWeb"/>
              <w:ind w:left="30" w:right="30"/>
              <w:rPr>
                <w:rFonts w:ascii="Calibri" w:hAnsi="Calibri" w:cs="Calibri"/>
                <w:lang w:val="el-GR"/>
                <w:rPrChange w:id="365" w:author="Kokkaliaris, Dimitrios" w:date="2024-07-19T09:47:00Z">
                  <w:rPr>
                    <w:rFonts w:ascii="Calibri" w:hAnsi="Calibri" w:cs="Calibri"/>
                  </w:rPr>
                </w:rPrChange>
              </w:rPr>
            </w:pPr>
            <w:r w:rsidRPr="003059AD">
              <w:rPr>
                <w:rFonts w:ascii="Calibri" w:eastAsia="Calibri" w:hAnsi="Calibri" w:cs="Calibri"/>
                <w:lang w:val="el-GR"/>
              </w:rPr>
              <w:t>Γνωρίζω πού να απευθυνθώ για βοήθεια και υποστήριξη.</w:t>
            </w:r>
          </w:p>
          <w:p w14:paraId="3BA0250B" w14:textId="419E49D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Επιβεβαίωση</w:t>
            </w:r>
          </w:p>
        </w:tc>
      </w:tr>
      <w:tr w:rsidR="0068638B" w:rsidRPr="00DD307A" w14:paraId="3B5C49EE" w14:textId="77777777" w:rsidTr="17E9897E">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3059AD" w:rsidRDefault="00000000" w:rsidP="00525302">
            <w:pPr>
              <w:spacing w:before="30" w:after="30"/>
              <w:ind w:left="30" w:right="30"/>
              <w:rPr>
                <w:rFonts w:ascii="Calibri" w:eastAsia="Times New Roman" w:hAnsi="Calibri" w:cs="Calibri"/>
                <w:sz w:val="16"/>
              </w:rPr>
            </w:pPr>
            <w:hyperlink r:id="rId177" w:tgtFrame="_blank" w:history="1">
              <w:r w:rsidR="003059AD" w:rsidRPr="003059AD">
                <w:rPr>
                  <w:rStyle w:val="Hyperlink"/>
                  <w:rFonts w:ascii="Calibri" w:eastAsia="Times New Roman" w:hAnsi="Calibri" w:cs="Calibri"/>
                  <w:sz w:val="16"/>
                </w:rPr>
                <w:t>Screen 53</w:t>
              </w:r>
            </w:hyperlink>
            <w:r w:rsidR="003059AD" w:rsidRPr="003059AD">
              <w:rPr>
                <w:rFonts w:ascii="Calibri" w:eastAsia="Times New Roman" w:hAnsi="Calibri" w:cs="Calibri"/>
                <w:sz w:val="16"/>
              </w:rPr>
              <w:t xml:space="preserve"> </w:t>
            </w:r>
          </w:p>
          <w:p w14:paraId="669453D3" w14:textId="77777777" w:rsidR="00525302" w:rsidRPr="003059AD" w:rsidRDefault="00000000" w:rsidP="00525302">
            <w:pPr>
              <w:ind w:left="30" w:right="30"/>
              <w:rPr>
                <w:rFonts w:ascii="Calibri" w:eastAsia="Times New Roman" w:hAnsi="Calibri" w:cs="Calibri"/>
                <w:sz w:val="16"/>
              </w:rPr>
            </w:pPr>
            <w:hyperlink r:id="rId178" w:tgtFrame="_blank" w:history="1">
              <w:r w:rsidR="003059AD" w:rsidRPr="003059AD">
                <w:rPr>
                  <w:rStyle w:val="Hyperlink"/>
                  <w:rFonts w:ascii="Calibri" w:eastAsia="Times New Roman" w:hAnsi="Calibri" w:cs="Calibri"/>
                  <w:sz w:val="16"/>
                </w:rPr>
                <w:t>87_C_54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Knowledge Check that follows consists of 10 questions. You must score 80% or higher to successfully complete this course.</w:t>
            </w:r>
          </w:p>
          <w:p w14:paraId="0F883748"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YOU ARE READY, CLICK THE KNOWLEDGE CHECK BUTTON.</w:t>
            </w:r>
          </w:p>
        </w:tc>
        <w:tc>
          <w:tcPr>
            <w:tcW w:w="6000" w:type="dxa"/>
            <w:vAlign w:val="center"/>
          </w:tcPr>
          <w:p w14:paraId="708326B3" w14:textId="77777777"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p w14:paraId="77BD7C73" w14:textId="72709550"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ΟΤΑΝ ΕΙΣΤΕ ΕΤΟΙΜΟΙ, ΚΑΝΤΕ ΚΛΙΚ ΣΤΟ ΚΟΥΜΠΙ ΕΛΕΓΧΟΣ ΓΝΩΣΕΩΝ.</w:t>
            </w:r>
          </w:p>
        </w:tc>
      </w:tr>
      <w:tr w:rsidR="0068638B" w:rsidRPr="00DD307A" w14:paraId="1F448F51" w14:textId="77777777" w:rsidTr="17E9897E">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3059AD" w:rsidRDefault="00000000" w:rsidP="00525302">
            <w:pPr>
              <w:spacing w:before="30" w:after="30"/>
              <w:ind w:left="30" w:right="30"/>
              <w:rPr>
                <w:rFonts w:ascii="Calibri" w:eastAsia="Times New Roman" w:hAnsi="Calibri" w:cs="Calibri"/>
                <w:sz w:val="16"/>
              </w:rPr>
            </w:pPr>
            <w:hyperlink r:id="rId179"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60DC00F9" w14:textId="77777777" w:rsidR="00525302" w:rsidRPr="003059AD" w:rsidRDefault="00000000" w:rsidP="00525302">
            <w:pPr>
              <w:ind w:left="30" w:right="30"/>
              <w:rPr>
                <w:rFonts w:ascii="Calibri" w:eastAsia="Times New Roman" w:hAnsi="Calibri" w:cs="Calibri"/>
                <w:sz w:val="16"/>
              </w:rPr>
            </w:pPr>
            <w:hyperlink r:id="rId180" w:tgtFrame="_blank" w:history="1">
              <w:r w:rsidR="003059AD" w:rsidRPr="003059AD">
                <w:rPr>
                  <w:rStyle w:val="Hyperlink"/>
                  <w:rFonts w:ascii="Calibri" w:eastAsia="Times New Roman" w:hAnsi="Calibri" w:cs="Calibri"/>
                  <w:sz w:val="16"/>
                </w:rPr>
                <w:t>88_C_55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[1] Professional Services Arrangements are used to meet specific, legitimate business needs for information, </w:t>
            </w:r>
            <w:r w:rsidRPr="003059AD">
              <w:rPr>
                <w:rFonts w:ascii="Calibri" w:hAnsi="Calibri" w:cs="Calibri"/>
              </w:rPr>
              <w:lastRenderedPageBreak/>
              <w:t>services, or advice and all required documentation must be completed before any professional services can begin.</w:t>
            </w:r>
          </w:p>
        </w:tc>
        <w:tc>
          <w:tcPr>
            <w:tcW w:w="6000" w:type="dxa"/>
            <w:vAlign w:val="center"/>
          </w:tcPr>
          <w:p w14:paraId="6C233F69" w14:textId="641D1AAB" w:rsidR="00525302" w:rsidRPr="00DD307A" w:rsidRDefault="003059AD" w:rsidP="00525302">
            <w:pPr>
              <w:pStyle w:val="NormalWeb"/>
              <w:ind w:left="30" w:right="30"/>
              <w:rPr>
                <w:rFonts w:ascii="Calibri" w:hAnsi="Calibri" w:cs="Calibri"/>
                <w:lang w:val="el-GR"/>
                <w:rPrChange w:id="366" w:author="Kokkaliaris, Dimitrios" w:date="2024-07-19T09:47:00Z">
                  <w:rPr>
                    <w:rFonts w:ascii="Calibri" w:hAnsi="Calibri" w:cs="Calibri"/>
                  </w:rPr>
                </w:rPrChange>
              </w:rPr>
            </w:pPr>
            <w:r w:rsidRPr="003059AD">
              <w:rPr>
                <w:rFonts w:ascii="Calibri" w:eastAsia="Calibri" w:hAnsi="Calibri" w:cs="Calibri"/>
                <w:lang w:val="el-GR"/>
              </w:rPr>
              <w:lastRenderedPageBreak/>
              <w:t xml:space="preserve">[1] Οι Συμφωνίες Παροχής Επαγγελματικών Υπηρεσιών χρησιμοποιούνται για την κάλυψη συγκεκριμένων, νόμιμων </w:t>
            </w:r>
            <w:r w:rsidRPr="003059AD">
              <w:rPr>
                <w:rFonts w:ascii="Calibri" w:eastAsia="Calibri" w:hAnsi="Calibri" w:cs="Calibri"/>
                <w:lang w:val="el-GR"/>
              </w:rPr>
              <w:lastRenderedPageBreak/>
              <w:t>επιχειρηματικών αναγκών για πληροφορίες, υπηρεσίες ή συμβουλές και όλα τα απαιτούμενα έγγραφα πρέπει να συμπληρώνονται πριν από την έναρξη οποιωνδήποτε επαγγελματικών υπηρεσιών.</w:t>
            </w:r>
          </w:p>
        </w:tc>
      </w:tr>
      <w:tr w:rsidR="0068638B" w:rsidRPr="003059AD" w14:paraId="1D8E9FAA" w14:textId="77777777" w:rsidTr="17E9897E">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3059AD" w:rsidRDefault="00000000" w:rsidP="00525302">
            <w:pPr>
              <w:spacing w:before="30" w:after="30"/>
              <w:ind w:left="30" w:right="30"/>
              <w:rPr>
                <w:rFonts w:ascii="Calibri" w:eastAsia="Times New Roman" w:hAnsi="Calibri" w:cs="Calibri"/>
                <w:sz w:val="16"/>
              </w:rPr>
            </w:pPr>
            <w:hyperlink r:id="rId181"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7DE7BA05" w14:textId="77777777" w:rsidR="00525302" w:rsidRPr="003059AD" w:rsidRDefault="00000000" w:rsidP="00525302">
            <w:pPr>
              <w:ind w:left="30" w:right="30"/>
              <w:rPr>
                <w:rFonts w:ascii="Calibri" w:eastAsia="Times New Roman" w:hAnsi="Calibri" w:cs="Calibri"/>
                <w:sz w:val="16"/>
              </w:rPr>
            </w:pPr>
            <w:hyperlink r:id="rId182" w:tgtFrame="_blank" w:history="1">
              <w:r w:rsidR="003059AD" w:rsidRPr="003059AD">
                <w:rPr>
                  <w:rStyle w:val="Hyperlink"/>
                  <w:rFonts w:ascii="Calibri" w:eastAsia="Times New Roman" w:hAnsi="Calibri" w:cs="Calibri"/>
                  <w:sz w:val="16"/>
                </w:rPr>
                <w:t>89_C_55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2BEF7CAC" w14:textId="4B94EEA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6531723F" w14:textId="77777777" w:rsidTr="17E9897E">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3059AD" w:rsidRDefault="00000000" w:rsidP="00525302">
            <w:pPr>
              <w:spacing w:before="30" w:after="30"/>
              <w:ind w:left="30" w:right="30"/>
              <w:rPr>
                <w:rFonts w:ascii="Calibri" w:eastAsia="Times New Roman" w:hAnsi="Calibri" w:cs="Calibri"/>
                <w:sz w:val="16"/>
              </w:rPr>
            </w:pPr>
            <w:hyperlink r:id="rId183"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44843985" w14:textId="77777777" w:rsidR="00525302" w:rsidRPr="003059AD" w:rsidRDefault="00000000" w:rsidP="00525302">
            <w:pPr>
              <w:ind w:left="30" w:right="30"/>
              <w:rPr>
                <w:rFonts w:ascii="Calibri" w:eastAsia="Times New Roman" w:hAnsi="Calibri" w:cs="Calibri"/>
                <w:sz w:val="16"/>
              </w:rPr>
            </w:pPr>
            <w:hyperlink r:id="rId184" w:tgtFrame="_blank" w:history="1">
              <w:r w:rsidR="003059AD" w:rsidRPr="003059AD">
                <w:rPr>
                  <w:rStyle w:val="Hyperlink"/>
                  <w:rFonts w:ascii="Calibri" w:eastAsia="Times New Roman" w:hAnsi="Calibri" w:cs="Calibri"/>
                  <w:sz w:val="16"/>
                </w:rPr>
                <w:t>90_C_55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44D636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2B948963"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68E646A7" w14:textId="7C67531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54A15C9E" w14:textId="77777777" w:rsidTr="17E9897E">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46B278CA"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1: Feedback</w:t>
            </w:r>
          </w:p>
          <w:p w14:paraId="47D0C4DC"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Οι Συμφωνίες Παροχής Επαγγελματικών Υπηρεσιών είναι υπηρεσίες που παρέχονται στην Abbott από ΕΥ και άλλα πρόσωπα, για την κάλυψη συγκεκριμένων, πραγματικών επιχειρηματικών αναγκών για πληροφορίες, υπηρεσίες, ή συμβουλές. Όλες οι Συμφωνίες Παροχής Επαγγελματικών Υπηρεσιών πρέπει να τεκμηριώνονται σε γραπτή σύμβαση, σε μορφή εγκεκριμένη από το Νομικό Τμήμα.</w:t>
            </w:r>
          </w:p>
        </w:tc>
      </w:tr>
      <w:tr w:rsidR="0068638B" w:rsidRPr="00DD307A" w14:paraId="1EC2767B" w14:textId="77777777" w:rsidTr="17E9897E">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3059AD" w:rsidRDefault="00000000" w:rsidP="00525302">
            <w:pPr>
              <w:spacing w:before="30" w:after="30"/>
              <w:ind w:left="30" w:right="30"/>
              <w:rPr>
                <w:rFonts w:ascii="Calibri" w:eastAsia="Times New Roman" w:hAnsi="Calibri" w:cs="Calibri"/>
                <w:sz w:val="16"/>
              </w:rPr>
            </w:pPr>
            <w:hyperlink r:id="rId185"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1A9501C0" w14:textId="77777777" w:rsidR="00525302" w:rsidRPr="003059AD" w:rsidRDefault="00000000" w:rsidP="00525302">
            <w:pPr>
              <w:ind w:left="30" w:right="30"/>
              <w:rPr>
                <w:rFonts w:ascii="Calibri" w:eastAsia="Times New Roman" w:hAnsi="Calibri" w:cs="Calibri"/>
                <w:sz w:val="16"/>
              </w:rPr>
            </w:pPr>
            <w:hyperlink r:id="rId186" w:tgtFrame="_blank" w:history="1">
              <w:r w:rsidR="003059AD" w:rsidRPr="003059AD">
                <w:rPr>
                  <w:rStyle w:val="Hyperlink"/>
                  <w:rFonts w:ascii="Calibri" w:eastAsia="Times New Roman" w:hAnsi="Calibri" w:cs="Calibri"/>
                  <w:sz w:val="16"/>
                </w:rPr>
                <w:t>92_C_55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DD307A" w:rsidRDefault="003059AD" w:rsidP="00525302">
            <w:pPr>
              <w:pStyle w:val="NormalWeb"/>
              <w:ind w:left="30" w:right="30"/>
              <w:rPr>
                <w:rFonts w:ascii="Calibri" w:hAnsi="Calibri" w:cs="Calibri"/>
                <w:lang w:val="el-GR"/>
                <w:rPrChange w:id="367" w:author="Kokkaliaris, Dimitrios" w:date="2024-07-19T09:47:00Z">
                  <w:rPr>
                    <w:rFonts w:ascii="Calibri" w:hAnsi="Calibri" w:cs="Calibri"/>
                  </w:rPr>
                </w:rPrChange>
              </w:rPr>
            </w:pPr>
            <w:r w:rsidRPr="003059AD">
              <w:rPr>
                <w:rFonts w:ascii="Calibri" w:eastAsia="Calibri" w:hAnsi="Calibri" w:cs="Calibri"/>
                <w:lang w:val="el-GR"/>
              </w:rPr>
              <w:t>[2] Οι Συμφωνίες Παροχής Επαγγελματικών Υπηρεσιών πρέπει να τεκμηριώνονται μόνο εάν παρέχεται αποζημίωση για τις υπηρεσίες.</w:t>
            </w:r>
          </w:p>
        </w:tc>
      </w:tr>
      <w:tr w:rsidR="0068638B" w:rsidRPr="003059AD" w14:paraId="1F81F779" w14:textId="77777777" w:rsidTr="17E9897E">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3059AD" w:rsidRDefault="00000000" w:rsidP="00525302">
            <w:pPr>
              <w:spacing w:before="30" w:after="30"/>
              <w:ind w:left="30" w:right="30"/>
              <w:rPr>
                <w:rFonts w:ascii="Calibri" w:eastAsia="Times New Roman" w:hAnsi="Calibri" w:cs="Calibri"/>
                <w:sz w:val="16"/>
              </w:rPr>
            </w:pPr>
            <w:hyperlink r:id="rId187"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5682D355" w14:textId="77777777" w:rsidR="00525302" w:rsidRPr="003059AD" w:rsidRDefault="00000000" w:rsidP="00525302">
            <w:pPr>
              <w:ind w:left="30" w:right="30"/>
              <w:rPr>
                <w:rFonts w:ascii="Calibri" w:eastAsia="Times New Roman" w:hAnsi="Calibri" w:cs="Calibri"/>
                <w:sz w:val="16"/>
              </w:rPr>
            </w:pPr>
            <w:hyperlink r:id="rId188" w:tgtFrame="_blank" w:history="1">
              <w:r w:rsidR="003059AD" w:rsidRPr="003059AD">
                <w:rPr>
                  <w:rStyle w:val="Hyperlink"/>
                  <w:rFonts w:ascii="Calibri" w:eastAsia="Times New Roman" w:hAnsi="Calibri" w:cs="Calibri"/>
                  <w:sz w:val="16"/>
                </w:rPr>
                <w:t>93_C_55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30F41979" w14:textId="3918786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35C2B7F6" w14:textId="77777777" w:rsidTr="17E9897E">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3059AD" w:rsidRDefault="00000000" w:rsidP="00525302">
            <w:pPr>
              <w:spacing w:before="30" w:after="30"/>
              <w:ind w:left="30" w:right="30"/>
              <w:rPr>
                <w:rFonts w:ascii="Calibri" w:eastAsia="Times New Roman" w:hAnsi="Calibri" w:cs="Calibri"/>
                <w:sz w:val="16"/>
              </w:rPr>
            </w:pPr>
            <w:hyperlink r:id="rId189"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04968A01" w14:textId="77777777" w:rsidR="00525302" w:rsidRPr="003059AD" w:rsidRDefault="00000000" w:rsidP="00525302">
            <w:pPr>
              <w:ind w:left="30" w:right="30"/>
              <w:rPr>
                <w:rFonts w:ascii="Calibri" w:eastAsia="Times New Roman" w:hAnsi="Calibri" w:cs="Calibri"/>
                <w:sz w:val="16"/>
              </w:rPr>
            </w:pPr>
            <w:hyperlink r:id="rId190" w:tgtFrame="_blank" w:history="1">
              <w:r w:rsidR="003059AD" w:rsidRPr="003059AD">
                <w:rPr>
                  <w:rStyle w:val="Hyperlink"/>
                  <w:rFonts w:ascii="Calibri" w:eastAsia="Times New Roman" w:hAnsi="Calibri" w:cs="Calibri"/>
                  <w:sz w:val="16"/>
                </w:rPr>
                <w:t>94_C_55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0D69BE87"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7ACEF8D4"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2CBEFB7D" w14:textId="712CC3D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4741192A" w14:textId="77777777" w:rsidTr="17E9897E">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Screen 54</w:t>
            </w:r>
          </w:p>
          <w:p w14:paraId="5D480D0E"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2: Feedback</w:t>
            </w:r>
          </w:p>
          <w:p w14:paraId="3029AF99"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337F4526"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Όλες οι Συμφωνίες Παροχής Επαγγελματικών Υπηρεσιών πρέπει να τεκμηριώνονται σε γραπτή σύμβαση, σε μορφή εγκεκριμένη από το Νομικό Τμήμα, ακόμη και αν ο πάροχος υπηρεσιών δεν θα αποζημιωθεί για τις υπηρεσίες. Για τις απαιτήσεις εγγράφων που σχετίζονται με συγκεκριμένες υπηρεσίες, συμβουλευτείτε την πολιτική και τη διαδικασία δεοντολογίας και συμμόρφωσης της </w:t>
            </w:r>
            <w:ins w:id="368" w:author="Kokkaliaris, Dimitrios" w:date="2024-07-19T10:16:00Z">
              <w:r w:rsidR="00A47076" w:rsidRPr="00D72D81">
                <w:rPr>
                  <w:rFonts w:ascii="Calibri" w:eastAsia="Calibri" w:hAnsi="Calibri" w:cs="Calibri"/>
                  <w:lang w:val="el-GR"/>
                </w:rPr>
                <w:t>συνδεδεμέν</w:t>
              </w:r>
              <w:r w:rsidR="00A47076">
                <w:rPr>
                  <w:rFonts w:ascii="Calibri" w:eastAsia="Calibri" w:hAnsi="Calibri" w:cs="Calibri"/>
                  <w:lang w:val="el-GR"/>
                </w:rPr>
                <w:t>ης</w:t>
              </w:r>
            </w:ins>
            <w:del w:id="369" w:author="Kokkaliaris, Dimitrios" w:date="2024-07-19T10:16:00Z">
              <w:r w:rsidRPr="003059AD" w:rsidDel="00A47076">
                <w:rPr>
                  <w:rFonts w:ascii="Calibri" w:eastAsia="Calibri" w:hAnsi="Calibri" w:cs="Calibri"/>
                  <w:lang w:val="el-GR"/>
                </w:rPr>
                <w:delText>συνεργαζόμενης</w:delText>
              </w:r>
            </w:del>
            <w:r w:rsidRPr="003059AD">
              <w:rPr>
                <w:rFonts w:ascii="Calibri" w:eastAsia="Calibri" w:hAnsi="Calibri" w:cs="Calibri"/>
                <w:lang w:val="el-GR"/>
              </w:rPr>
              <w:t xml:space="preserve"> εταιρείας σας. Μπορείτε να προσπελάσετε τα απαιτούμενα έντυπα στην εφαρμογή Βιβλιοθήκης Πολιτικών και Εντύπων στην υπηρεσία iComply.</w:t>
            </w:r>
          </w:p>
        </w:tc>
      </w:tr>
      <w:tr w:rsidR="0068638B" w:rsidRPr="00DD307A" w14:paraId="0A208FD0" w14:textId="77777777" w:rsidTr="17E9897E">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3059AD" w:rsidRDefault="00000000" w:rsidP="00525302">
            <w:pPr>
              <w:spacing w:before="30" w:after="30"/>
              <w:ind w:left="30" w:right="30"/>
              <w:rPr>
                <w:rFonts w:ascii="Calibri" w:eastAsia="Times New Roman" w:hAnsi="Calibri" w:cs="Calibri"/>
                <w:sz w:val="16"/>
              </w:rPr>
            </w:pPr>
            <w:hyperlink r:id="rId191"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71DDD9B3" w14:textId="77777777" w:rsidR="00525302" w:rsidRPr="003059AD" w:rsidRDefault="00000000" w:rsidP="00525302">
            <w:pPr>
              <w:ind w:left="30" w:right="30"/>
              <w:rPr>
                <w:rFonts w:ascii="Calibri" w:eastAsia="Times New Roman" w:hAnsi="Calibri" w:cs="Calibri"/>
                <w:sz w:val="16"/>
              </w:rPr>
            </w:pPr>
            <w:hyperlink r:id="rId192" w:tgtFrame="_blank" w:history="1">
              <w:r w:rsidR="003059AD" w:rsidRPr="003059AD">
                <w:rPr>
                  <w:rStyle w:val="Hyperlink"/>
                  <w:rFonts w:ascii="Calibri" w:eastAsia="Times New Roman" w:hAnsi="Calibri" w:cs="Calibri"/>
                  <w:sz w:val="16"/>
                </w:rPr>
                <w:t>96_C_55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DD307A" w:rsidRDefault="003059AD" w:rsidP="00525302">
            <w:pPr>
              <w:pStyle w:val="NormalWeb"/>
              <w:ind w:left="30" w:right="30"/>
              <w:rPr>
                <w:rFonts w:ascii="Calibri" w:hAnsi="Calibri" w:cs="Calibri"/>
                <w:lang w:val="el-GR"/>
                <w:rPrChange w:id="370" w:author="Kokkaliaris, Dimitrios" w:date="2024-07-19T09:47:00Z">
                  <w:rPr>
                    <w:rFonts w:ascii="Calibri" w:hAnsi="Calibri" w:cs="Calibri"/>
                  </w:rPr>
                </w:rPrChange>
              </w:rPr>
            </w:pPr>
            <w:r w:rsidRPr="003059AD">
              <w:rPr>
                <w:rFonts w:ascii="Calibri" w:eastAsia="Calibri" w:hAnsi="Calibri" w:cs="Calibri"/>
                <w:lang w:val="el-GR"/>
              </w:rPr>
              <w:t>[3] Η Abbott δεν μπορεί να λάβει χορηγικά πακέτα με αντάλλαγμα την παροχή οικονομικής υποστήριξης για συνέδρια, προγράμματα ή συναντήσεις τρίτων.</w:t>
            </w:r>
          </w:p>
        </w:tc>
      </w:tr>
      <w:tr w:rsidR="0068638B" w:rsidRPr="003059AD" w14:paraId="65EE3450" w14:textId="77777777" w:rsidTr="17E9897E">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3059AD" w:rsidRDefault="00000000" w:rsidP="00525302">
            <w:pPr>
              <w:spacing w:before="30" w:after="30"/>
              <w:ind w:left="30" w:right="30"/>
              <w:rPr>
                <w:rFonts w:ascii="Calibri" w:eastAsia="Times New Roman" w:hAnsi="Calibri" w:cs="Calibri"/>
                <w:sz w:val="16"/>
              </w:rPr>
            </w:pPr>
            <w:hyperlink r:id="rId193"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2AD9DFB4" w14:textId="77777777" w:rsidR="00525302" w:rsidRPr="003059AD" w:rsidRDefault="00000000" w:rsidP="00525302">
            <w:pPr>
              <w:ind w:left="30" w:right="30"/>
              <w:rPr>
                <w:rFonts w:ascii="Calibri" w:eastAsia="Times New Roman" w:hAnsi="Calibri" w:cs="Calibri"/>
                <w:sz w:val="16"/>
              </w:rPr>
            </w:pPr>
            <w:hyperlink r:id="rId194" w:tgtFrame="_blank" w:history="1">
              <w:r w:rsidR="003059AD" w:rsidRPr="003059AD">
                <w:rPr>
                  <w:rStyle w:val="Hyperlink"/>
                  <w:rFonts w:ascii="Calibri" w:eastAsia="Times New Roman" w:hAnsi="Calibri" w:cs="Calibri"/>
                  <w:sz w:val="16"/>
                </w:rPr>
                <w:t>97_C_55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3F817EE7" w14:textId="2FFDF8D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4F246CEE" w14:textId="77777777" w:rsidTr="17E9897E">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3059AD" w:rsidRDefault="00000000" w:rsidP="00525302">
            <w:pPr>
              <w:spacing w:before="30" w:after="30"/>
              <w:ind w:left="30" w:right="30"/>
              <w:rPr>
                <w:rFonts w:ascii="Calibri" w:eastAsia="Times New Roman" w:hAnsi="Calibri" w:cs="Calibri"/>
                <w:sz w:val="16"/>
              </w:rPr>
            </w:pPr>
            <w:hyperlink r:id="rId195"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589125F8" w14:textId="77777777" w:rsidR="00525302" w:rsidRPr="003059AD" w:rsidRDefault="00000000" w:rsidP="00525302">
            <w:pPr>
              <w:ind w:left="30" w:right="30"/>
              <w:rPr>
                <w:rFonts w:ascii="Calibri" w:eastAsia="Times New Roman" w:hAnsi="Calibri" w:cs="Calibri"/>
                <w:sz w:val="16"/>
              </w:rPr>
            </w:pPr>
            <w:hyperlink r:id="rId196" w:tgtFrame="_blank" w:history="1">
              <w:r w:rsidR="003059AD" w:rsidRPr="003059AD">
                <w:rPr>
                  <w:rStyle w:val="Hyperlink"/>
                  <w:rFonts w:ascii="Calibri" w:eastAsia="Times New Roman" w:hAnsi="Calibri" w:cs="Calibri"/>
                  <w:sz w:val="16"/>
                </w:rPr>
                <w:t>98_C_55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38C6A775"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3D3FA95E"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38131549" w14:textId="4E51588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2D1C077A" w14:textId="77777777" w:rsidTr="17E9897E">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4E1A73D0"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3: Feedback</w:t>
            </w:r>
          </w:p>
          <w:p w14:paraId="67D9C8A7"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Abbott δύναται να παρέχει χορηγικά πακέτα για την υποστήριξη εκπαιδευτικών, επιστημονικών και περί δημόσιας πολιτικής συνεδρίων, προγραμμάτων ή συναντήσεων τρίτων που έχουν ως σκοπό την προώθηση της επιστήμης και τη βελτίωση των αποτελεσμάτων στον τομέα της υγείας. Ανατρέξτε στην τοπική πολιτική και τις διαδικασίες δεοντολογίας και συμμόρφωσης για μια πλήρη λίστα των απαιτήσεων που ισχύουν ειδικά για τη χώρα σας.</w:t>
            </w:r>
          </w:p>
        </w:tc>
      </w:tr>
      <w:tr w:rsidR="0068638B" w:rsidRPr="00DD307A" w14:paraId="49255750" w14:textId="77777777" w:rsidTr="17E9897E">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3059AD" w:rsidRDefault="00000000" w:rsidP="00525302">
            <w:pPr>
              <w:spacing w:before="30" w:after="30"/>
              <w:ind w:left="30" w:right="30"/>
              <w:rPr>
                <w:rFonts w:ascii="Calibri" w:eastAsia="Times New Roman" w:hAnsi="Calibri" w:cs="Calibri"/>
                <w:sz w:val="16"/>
              </w:rPr>
            </w:pPr>
            <w:hyperlink r:id="rId197"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6522C309" w14:textId="77777777" w:rsidR="00525302" w:rsidRPr="003059AD" w:rsidRDefault="00000000" w:rsidP="00525302">
            <w:pPr>
              <w:ind w:left="30" w:right="30"/>
              <w:rPr>
                <w:rFonts w:ascii="Calibri" w:eastAsia="Times New Roman" w:hAnsi="Calibri" w:cs="Calibri"/>
                <w:sz w:val="16"/>
              </w:rPr>
            </w:pPr>
            <w:hyperlink r:id="rId198" w:tgtFrame="_blank" w:history="1">
              <w:r w:rsidR="003059AD" w:rsidRPr="003059AD">
                <w:rPr>
                  <w:rStyle w:val="Hyperlink"/>
                  <w:rFonts w:ascii="Calibri" w:eastAsia="Times New Roman" w:hAnsi="Calibri" w:cs="Calibri"/>
                  <w:sz w:val="16"/>
                </w:rPr>
                <w:t>100_C_55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DD307A" w:rsidRDefault="003059AD" w:rsidP="00525302">
            <w:pPr>
              <w:pStyle w:val="NormalWeb"/>
              <w:ind w:left="30" w:right="30"/>
              <w:rPr>
                <w:rFonts w:ascii="Calibri" w:hAnsi="Calibri" w:cs="Calibri"/>
                <w:lang w:val="el-GR"/>
                <w:rPrChange w:id="371" w:author="Kokkaliaris, Dimitrios" w:date="2024-07-19T09:47:00Z">
                  <w:rPr>
                    <w:rFonts w:ascii="Calibri" w:hAnsi="Calibri" w:cs="Calibri"/>
                  </w:rPr>
                </w:rPrChange>
              </w:rPr>
            </w:pPr>
            <w:r w:rsidRPr="003059AD">
              <w:rPr>
                <w:rFonts w:ascii="Calibri" w:eastAsia="Calibri" w:hAnsi="Calibri" w:cs="Calibri"/>
                <w:lang w:val="el-GR"/>
              </w:rPr>
              <w:t>[4] Η Abbott δύναται να οργανώνει προγράμματα κατάρτισης και εκπαίδευσης για προϊόντα για να εκπαιδεύσει τους ΕΥ σχετικά με την ασφαλή και αποτελεσματική χρήση των προϊόντων και των ιατρικών τεχνολογιών της Abbott.</w:t>
            </w:r>
          </w:p>
        </w:tc>
      </w:tr>
      <w:tr w:rsidR="0068638B" w:rsidRPr="003059AD" w14:paraId="5EA09FB9" w14:textId="77777777" w:rsidTr="17E9897E">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3059AD" w:rsidRDefault="00000000" w:rsidP="00525302">
            <w:pPr>
              <w:spacing w:before="30" w:after="30"/>
              <w:ind w:left="30" w:right="30"/>
              <w:rPr>
                <w:rFonts w:ascii="Calibri" w:eastAsia="Times New Roman" w:hAnsi="Calibri" w:cs="Calibri"/>
                <w:sz w:val="16"/>
              </w:rPr>
            </w:pPr>
            <w:hyperlink r:id="rId199"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09D7BFF7" w14:textId="77777777" w:rsidR="00525302" w:rsidRPr="003059AD" w:rsidRDefault="00000000" w:rsidP="00525302">
            <w:pPr>
              <w:ind w:left="30" w:right="30"/>
              <w:rPr>
                <w:rFonts w:ascii="Calibri" w:eastAsia="Times New Roman" w:hAnsi="Calibri" w:cs="Calibri"/>
                <w:sz w:val="16"/>
              </w:rPr>
            </w:pPr>
            <w:hyperlink r:id="rId200" w:tgtFrame="_blank" w:history="1">
              <w:r w:rsidR="003059AD" w:rsidRPr="003059AD">
                <w:rPr>
                  <w:rStyle w:val="Hyperlink"/>
                  <w:rFonts w:ascii="Calibri" w:eastAsia="Times New Roman" w:hAnsi="Calibri" w:cs="Calibri"/>
                  <w:sz w:val="16"/>
                </w:rPr>
                <w:t>101_C_55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61824BBE" w14:textId="6BB3461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35D4B367" w14:textId="77777777" w:rsidTr="17E9897E">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3059AD" w:rsidRDefault="00000000" w:rsidP="00525302">
            <w:pPr>
              <w:spacing w:before="30" w:after="30"/>
              <w:ind w:left="30" w:right="30"/>
              <w:rPr>
                <w:rFonts w:ascii="Calibri" w:eastAsia="Times New Roman" w:hAnsi="Calibri" w:cs="Calibri"/>
                <w:sz w:val="16"/>
              </w:rPr>
            </w:pPr>
            <w:hyperlink r:id="rId201"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035CC22C" w14:textId="77777777" w:rsidR="00525302" w:rsidRPr="003059AD" w:rsidRDefault="00000000" w:rsidP="00525302">
            <w:pPr>
              <w:ind w:left="30" w:right="30"/>
              <w:rPr>
                <w:rFonts w:ascii="Calibri" w:eastAsia="Times New Roman" w:hAnsi="Calibri" w:cs="Calibri"/>
                <w:sz w:val="16"/>
              </w:rPr>
            </w:pPr>
            <w:hyperlink r:id="rId202" w:tgtFrame="_blank" w:history="1">
              <w:r w:rsidR="003059AD" w:rsidRPr="003059AD">
                <w:rPr>
                  <w:rStyle w:val="Hyperlink"/>
                  <w:rFonts w:ascii="Calibri" w:eastAsia="Times New Roman" w:hAnsi="Calibri" w:cs="Calibri"/>
                  <w:sz w:val="16"/>
                </w:rPr>
                <w:t>102_C_55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2876F264"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579406AA"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763DA44A" w14:textId="64D097C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0312CEF9" w14:textId="77777777" w:rsidTr="17E9897E">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00100904"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4: Feedback</w:t>
            </w:r>
          </w:p>
          <w:p w14:paraId="0236898A"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Η Abbott δύναται να διοργανώνει προγράμματα ομιλητών και άλλες εκδηλώσεις (π.χ. συμπόσια και εποπτείες) που στοχεύουν στην εκπαίδευση και επιμόρφωση των ΕΥ και άλλων ενδιαφερόμενων μερών, που παρέχονται από συμβεβλημένους ΕΥ, τρίτους προμηθευτές ή προσωπικό της Abbott. Ο πρωταρχικός σκοπός τέτοιου είδους προγραμμάτων πρέπει να είναι η εκπαίδευση των ΕΥ σχετικά με την ασφαλή και αποτελεσματική χρήση των προϊόντων και των ιατρικών τεχνολογιών της Abbott.</w:t>
            </w:r>
          </w:p>
        </w:tc>
      </w:tr>
      <w:tr w:rsidR="0068638B" w:rsidRPr="00DD307A" w14:paraId="517306F8" w14:textId="77777777" w:rsidTr="17E9897E">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3059AD" w:rsidRDefault="00000000" w:rsidP="00525302">
            <w:pPr>
              <w:spacing w:before="30" w:after="30"/>
              <w:ind w:left="30" w:right="30"/>
              <w:rPr>
                <w:rFonts w:ascii="Calibri" w:eastAsia="Times New Roman" w:hAnsi="Calibri" w:cs="Calibri"/>
                <w:sz w:val="16"/>
              </w:rPr>
            </w:pPr>
            <w:hyperlink r:id="rId203"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68DF2DF4" w14:textId="77777777" w:rsidR="00525302" w:rsidRPr="003059AD" w:rsidRDefault="00000000" w:rsidP="00525302">
            <w:pPr>
              <w:ind w:left="30" w:right="30"/>
              <w:rPr>
                <w:rFonts w:ascii="Calibri" w:eastAsia="Times New Roman" w:hAnsi="Calibri" w:cs="Calibri"/>
                <w:sz w:val="16"/>
              </w:rPr>
            </w:pPr>
            <w:hyperlink r:id="rId204" w:tgtFrame="_blank" w:history="1">
              <w:r w:rsidR="003059AD" w:rsidRPr="003059AD">
                <w:rPr>
                  <w:rStyle w:val="Hyperlink"/>
                  <w:rFonts w:ascii="Calibri" w:eastAsia="Times New Roman" w:hAnsi="Calibri" w:cs="Calibri"/>
                  <w:sz w:val="16"/>
                </w:rPr>
                <w:t>104_C_55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Abbott may provide product to HCPs, customers, consumers, and others free of charge for legitimate business purposes.</w:t>
            </w:r>
          </w:p>
        </w:tc>
        <w:tc>
          <w:tcPr>
            <w:tcW w:w="6000" w:type="dxa"/>
            <w:vAlign w:val="center"/>
          </w:tcPr>
          <w:p w14:paraId="05455FA6" w14:textId="5746A111" w:rsidR="00525302" w:rsidRPr="00DD307A" w:rsidRDefault="003059AD" w:rsidP="00525302">
            <w:pPr>
              <w:pStyle w:val="NormalWeb"/>
              <w:ind w:left="30" w:right="30"/>
              <w:rPr>
                <w:rFonts w:ascii="Calibri" w:hAnsi="Calibri" w:cs="Calibri"/>
                <w:lang w:val="el-GR"/>
                <w:rPrChange w:id="372" w:author="Kokkaliaris, Dimitrios" w:date="2024-07-19T09:48:00Z">
                  <w:rPr>
                    <w:rFonts w:ascii="Calibri" w:hAnsi="Calibri" w:cs="Calibri"/>
                  </w:rPr>
                </w:rPrChange>
              </w:rPr>
            </w:pPr>
            <w:r w:rsidRPr="003059AD">
              <w:rPr>
                <w:rFonts w:ascii="Calibri" w:eastAsia="Calibri" w:hAnsi="Calibri" w:cs="Calibri"/>
                <w:lang w:val="el-GR"/>
              </w:rPr>
              <w:t xml:space="preserve">[5] Η Abbott μπορεί να παρέχει προϊόντα σε ΕΥ, πελάτες, καταναλωτές και άλλους </w:t>
            </w:r>
            <w:ins w:id="373" w:author="Kokkaliaris, Dimitrios" w:date="2024-07-19T10:20:00Z">
              <w:r w:rsidR="00D106D1" w:rsidRPr="00D106D1">
                <w:rPr>
                  <w:rFonts w:ascii="Calibri" w:eastAsia="Calibri" w:hAnsi="Calibri" w:cs="Calibri"/>
                  <w:lang w:val="el-GR"/>
                </w:rPr>
                <w:t>χωρίς χρέωση</w:t>
              </w:r>
            </w:ins>
            <w:del w:id="374" w:author="Kokkaliaris, Dimitrios" w:date="2024-07-19T10:20:00Z">
              <w:r w:rsidRPr="003059AD" w:rsidDel="00D106D1">
                <w:rPr>
                  <w:rFonts w:ascii="Calibri" w:eastAsia="Calibri" w:hAnsi="Calibri" w:cs="Calibri"/>
                  <w:lang w:val="el-GR"/>
                </w:rPr>
                <w:delText>δωρεάν</w:delText>
              </w:r>
            </w:del>
            <w:r w:rsidRPr="003059AD">
              <w:rPr>
                <w:rFonts w:ascii="Calibri" w:eastAsia="Calibri" w:hAnsi="Calibri" w:cs="Calibri"/>
                <w:lang w:val="el-GR"/>
              </w:rPr>
              <w:t xml:space="preserve"> για πραγματικούς επιχειρηματικούς σκοπούς.</w:t>
            </w:r>
          </w:p>
        </w:tc>
      </w:tr>
      <w:tr w:rsidR="0068638B" w:rsidRPr="003059AD" w14:paraId="6149C6E6" w14:textId="77777777" w:rsidTr="17E9897E">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3059AD" w:rsidRDefault="00000000" w:rsidP="00525302">
            <w:pPr>
              <w:spacing w:before="30" w:after="30"/>
              <w:ind w:left="30" w:right="30"/>
              <w:rPr>
                <w:rFonts w:ascii="Calibri" w:eastAsia="Times New Roman" w:hAnsi="Calibri" w:cs="Calibri"/>
                <w:sz w:val="16"/>
              </w:rPr>
            </w:pPr>
            <w:hyperlink r:id="rId205"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4431D0FA" w14:textId="77777777" w:rsidR="00525302" w:rsidRPr="003059AD" w:rsidRDefault="00000000" w:rsidP="00525302">
            <w:pPr>
              <w:ind w:left="30" w:right="30"/>
              <w:rPr>
                <w:rFonts w:ascii="Calibri" w:eastAsia="Times New Roman" w:hAnsi="Calibri" w:cs="Calibri"/>
                <w:sz w:val="16"/>
              </w:rPr>
            </w:pPr>
            <w:hyperlink r:id="rId206" w:tgtFrame="_blank" w:history="1">
              <w:r w:rsidR="003059AD" w:rsidRPr="003059AD">
                <w:rPr>
                  <w:rStyle w:val="Hyperlink"/>
                  <w:rFonts w:ascii="Calibri" w:eastAsia="Times New Roman" w:hAnsi="Calibri" w:cs="Calibri"/>
                  <w:sz w:val="16"/>
                </w:rPr>
                <w:t>105_C_55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73E2DD1E" w14:textId="00D7079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6338F338" w14:textId="77777777" w:rsidTr="17E9897E">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3059AD" w:rsidRDefault="00000000" w:rsidP="00525302">
            <w:pPr>
              <w:spacing w:before="30" w:after="30"/>
              <w:ind w:left="30" w:right="30"/>
              <w:rPr>
                <w:rFonts w:ascii="Calibri" w:eastAsia="Times New Roman" w:hAnsi="Calibri" w:cs="Calibri"/>
                <w:sz w:val="16"/>
              </w:rPr>
            </w:pPr>
            <w:hyperlink r:id="rId207"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1A801CE9" w14:textId="77777777" w:rsidR="00525302" w:rsidRPr="003059AD" w:rsidRDefault="00000000" w:rsidP="00525302">
            <w:pPr>
              <w:ind w:left="30" w:right="30"/>
              <w:rPr>
                <w:rFonts w:ascii="Calibri" w:eastAsia="Times New Roman" w:hAnsi="Calibri" w:cs="Calibri"/>
                <w:sz w:val="16"/>
              </w:rPr>
            </w:pPr>
            <w:hyperlink r:id="rId208" w:tgtFrame="_blank" w:history="1">
              <w:r w:rsidR="003059AD" w:rsidRPr="003059AD">
                <w:rPr>
                  <w:rStyle w:val="Hyperlink"/>
                  <w:rFonts w:ascii="Calibri" w:eastAsia="Times New Roman" w:hAnsi="Calibri" w:cs="Calibri"/>
                  <w:sz w:val="16"/>
                </w:rPr>
                <w:t>106_C_55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5691FC39"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544BB0D4"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3985F5F1" w14:textId="76CBA7F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3590BF5B" w14:textId="77777777" w:rsidTr="17E9897E">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5A92DCEF"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5: Feedback</w:t>
            </w:r>
          </w:p>
          <w:p w14:paraId="4F329790"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DD307A" w:rsidRDefault="003059AD" w:rsidP="00525302">
            <w:pPr>
              <w:pStyle w:val="NormalWeb"/>
              <w:ind w:left="30" w:right="30"/>
              <w:rPr>
                <w:rFonts w:ascii="Calibri" w:hAnsi="Calibri" w:cs="Calibri"/>
                <w:lang w:val="el-GR"/>
                <w:rPrChange w:id="375" w:author="Kokkaliaris, Dimitrios" w:date="2024-07-19T09:48:00Z">
                  <w:rPr>
                    <w:rFonts w:ascii="Calibri" w:hAnsi="Calibri" w:cs="Calibri"/>
                  </w:rPr>
                </w:rPrChange>
              </w:rPr>
            </w:pPr>
            <w:r w:rsidRPr="003059AD">
              <w:rPr>
                <w:rFonts w:ascii="Calibri" w:eastAsia="Calibri" w:hAnsi="Calibri" w:cs="Calibri"/>
                <w:lang w:val="el-GR"/>
              </w:rPr>
              <w:t>Όπου επιτρέπεται από την τοπική νομοθεσία, τους κανονισμούς και τους κλαδικούς κώδικες, η Abbott δύναται να παρέχει προϊόντα χωρίς χρέωση σε ΕΥ, ΟΥ, πελάτες, καταναλωτές και άλλους για την αξιολόγηση της αποτελεσματικότητας και της απόδοσης του προϊόντος, την εκπαίδευση ή την κατάρτιση ασθενών ή καταναλωτών στη χρήση του προϊόντος ή την αντικατάσταση του προϊόντος λόγω προβλημάτων όσον αφορά την ποιότητα ή τις υπηρεσίες.</w:t>
            </w:r>
          </w:p>
        </w:tc>
      </w:tr>
      <w:tr w:rsidR="0068638B" w:rsidRPr="00DD307A" w14:paraId="076FBAEB" w14:textId="77777777" w:rsidTr="17E9897E">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3059AD" w:rsidRDefault="00000000" w:rsidP="00525302">
            <w:pPr>
              <w:spacing w:before="30" w:after="30"/>
              <w:ind w:left="30" w:right="30"/>
              <w:rPr>
                <w:rFonts w:ascii="Calibri" w:eastAsia="Times New Roman" w:hAnsi="Calibri" w:cs="Calibri"/>
                <w:sz w:val="16"/>
              </w:rPr>
            </w:pPr>
            <w:hyperlink r:id="rId209"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4C2D6B44" w14:textId="77777777" w:rsidR="00525302" w:rsidRPr="003059AD" w:rsidRDefault="00000000" w:rsidP="00525302">
            <w:pPr>
              <w:ind w:left="30" w:right="30"/>
              <w:rPr>
                <w:rFonts w:ascii="Calibri" w:eastAsia="Times New Roman" w:hAnsi="Calibri" w:cs="Calibri"/>
                <w:sz w:val="16"/>
              </w:rPr>
            </w:pPr>
            <w:hyperlink r:id="rId210" w:tgtFrame="_blank" w:history="1">
              <w:r w:rsidR="003059AD" w:rsidRPr="003059AD">
                <w:rPr>
                  <w:rStyle w:val="Hyperlink"/>
                  <w:rFonts w:ascii="Calibri" w:eastAsia="Times New Roman" w:hAnsi="Calibri" w:cs="Calibri"/>
                  <w:sz w:val="16"/>
                </w:rPr>
                <w:t>108_C_55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3059AD" w:rsidRDefault="003059AD" w:rsidP="00525302">
            <w:pPr>
              <w:pStyle w:val="NormalWeb"/>
              <w:ind w:left="30" w:right="30"/>
              <w:rPr>
                <w:rFonts w:ascii="Calibri" w:hAnsi="Calibri" w:cs="Calibri"/>
              </w:rPr>
            </w:pPr>
            <w:r w:rsidRPr="003059AD">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DD307A" w:rsidRDefault="003059AD" w:rsidP="00525302">
            <w:pPr>
              <w:pStyle w:val="NormalWeb"/>
              <w:ind w:left="30" w:right="30"/>
              <w:rPr>
                <w:rFonts w:ascii="Calibri" w:hAnsi="Calibri" w:cs="Calibri"/>
                <w:lang w:val="el-GR"/>
                <w:rPrChange w:id="376" w:author="Kokkaliaris, Dimitrios" w:date="2024-07-19T09:48:00Z">
                  <w:rPr>
                    <w:rFonts w:ascii="Calibri" w:hAnsi="Calibri" w:cs="Calibri"/>
                  </w:rPr>
                </w:rPrChange>
              </w:rPr>
            </w:pPr>
            <w:r w:rsidRPr="003059AD">
              <w:rPr>
                <w:rFonts w:ascii="Calibri" w:eastAsia="Calibri" w:hAnsi="Calibri" w:cs="Calibri"/>
                <w:lang w:val="el-GR"/>
              </w:rPr>
              <w:t>[6] Τα προϊόντα χωρίς χρέωση που παρέχει η Abbott σε έναν ΕΥ μπορούν να πωλούνται μετά την ολοκλήρωση της προβλεπόμενης αξιολόγησης ή επίδειξης.</w:t>
            </w:r>
          </w:p>
        </w:tc>
      </w:tr>
      <w:tr w:rsidR="0068638B" w:rsidRPr="003059AD" w14:paraId="0C3385E3" w14:textId="77777777" w:rsidTr="17E9897E">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3059AD" w:rsidRDefault="00000000" w:rsidP="00525302">
            <w:pPr>
              <w:spacing w:before="30" w:after="30"/>
              <w:ind w:left="30" w:right="30"/>
              <w:rPr>
                <w:rFonts w:ascii="Calibri" w:eastAsia="Times New Roman" w:hAnsi="Calibri" w:cs="Calibri"/>
                <w:sz w:val="16"/>
              </w:rPr>
            </w:pPr>
            <w:hyperlink r:id="rId211"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2EBEA0A3" w14:textId="77777777" w:rsidR="00525302" w:rsidRPr="003059AD" w:rsidRDefault="00000000" w:rsidP="00525302">
            <w:pPr>
              <w:ind w:left="30" w:right="30"/>
              <w:rPr>
                <w:rFonts w:ascii="Calibri" w:eastAsia="Times New Roman" w:hAnsi="Calibri" w:cs="Calibri"/>
                <w:sz w:val="16"/>
              </w:rPr>
            </w:pPr>
            <w:hyperlink r:id="rId212" w:tgtFrame="_blank" w:history="1">
              <w:r w:rsidR="003059AD" w:rsidRPr="003059AD">
                <w:rPr>
                  <w:rStyle w:val="Hyperlink"/>
                  <w:rFonts w:ascii="Calibri" w:eastAsia="Times New Roman" w:hAnsi="Calibri" w:cs="Calibri"/>
                  <w:sz w:val="16"/>
                </w:rPr>
                <w:t>109_C_55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50093498" w14:textId="6B3B1AE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17A6786A" w14:textId="77777777" w:rsidTr="17E9897E">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3059AD" w:rsidRDefault="00000000" w:rsidP="00525302">
            <w:pPr>
              <w:spacing w:before="30" w:after="30"/>
              <w:ind w:left="30" w:right="30"/>
              <w:rPr>
                <w:rFonts w:ascii="Calibri" w:eastAsia="Times New Roman" w:hAnsi="Calibri" w:cs="Calibri"/>
                <w:sz w:val="16"/>
              </w:rPr>
            </w:pPr>
            <w:hyperlink r:id="rId213"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41BBA573" w14:textId="77777777" w:rsidR="00525302" w:rsidRPr="003059AD" w:rsidRDefault="00000000" w:rsidP="00525302">
            <w:pPr>
              <w:ind w:left="30" w:right="30"/>
              <w:rPr>
                <w:rFonts w:ascii="Calibri" w:eastAsia="Times New Roman" w:hAnsi="Calibri" w:cs="Calibri"/>
                <w:sz w:val="16"/>
              </w:rPr>
            </w:pPr>
            <w:hyperlink r:id="rId214" w:tgtFrame="_blank" w:history="1">
              <w:r w:rsidR="003059AD" w:rsidRPr="003059AD">
                <w:rPr>
                  <w:rStyle w:val="Hyperlink"/>
                  <w:rFonts w:ascii="Calibri" w:eastAsia="Times New Roman" w:hAnsi="Calibri" w:cs="Calibri"/>
                  <w:sz w:val="16"/>
                </w:rPr>
                <w:t>110_C_55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2B363A01"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558383C7"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5A5C07DC" w14:textId="3163595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24A88049" w14:textId="77777777" w:rsidTr="17E9897E">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31EAFAA3"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6: Feedback</w:t>
            </w:r>
          </w:p>
          <w:p w14:paraId="1E9DFE3B"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619F8A37"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Η Abbott πρέπει να ενημερώνει τον αποδέκτη ότι το προϊόν παρέχεται </w:t>
            </w:r>
            <w:ins w:id="377" w:author="Kokkaliaris, Dimitrios" w:date="2024-07-19T10:20:00Z">
              <w:r w:rsidR="000D1A13" w:rsidRPr="000D1A13">
                <w:rPr>
                  <w:rFonts w:ascii="Calibri" w:eastAsia="Calibri" w:hAnsi="Calibri" w:cs="Calibri"/>
                  <w:lang w:val="el-GR"/>
                </w:rPr>
                <w:t>χωρίς χρέωση</w:t>
              </w:r>
            </w:ins>
            <w:del w:id="378" w:author="Kokkaliaris, Dimitrios" w:date="2024-07-19T10:20:00Z">
              <w:r w:rsidRPr="003059AD" w:rsidDel="000D1A13">
                <w:rPr>
                  <w:rFonts w:ascii="Calibri" w:eastAsia="Calibri" w:hAnsi="Calibri" w:cs="Calibri"/>
                  <w:lang w:val="el-GR"/>
                </w:rPr>
                <w:delText>δωρεάν</w:delText>
              </w:r>
            </w:del>
            <w:r w:rsidRPr="003059AD">
              <w:rPr>
                <w:rFonts w:ascii="Calibri" w:eastAsia="Calibri" w:hAnsi="Calibri" w:cs="Calibri"/>
                <w:lang w:val="el-GR"/>
              </w:rPr>
              <w:t xml:space="preserve"> και δεν πρέπει να πωλείται. Το προϊόν δεν πρέπει να τιμολογείται, να χρεώνεται, να πωλείται ή να διατίθεται σε τρίτους, συμπεριλαμβανομένου οποιουδήποτε ασφαλιστή ή </w:t>
            </w:r>
            <w:r w:rsidRPr="003059AD">
              <w:rPr>
                <w:rFonts w:ascii="Calibri" w:eastAsia="Calibri" w:hAnsi="Calibri" w:cs="Calibri"/>
                <w:lang w:val="el-GR"/>
              </w:rPr>
              <w:lastRenderedPageBreak/>
              <w:t>προγράμματος διαχειριζόμενης φροντίδας ή κρατικού προγράμματος αποζημίωσης.</w:t>
            </w:r>
          </w:p>
        </w:tc>
      </w:tr>
      <w:tr w:rsidR="0068638B" w:rsidRPr="00DD307A" w14:paraId="6A90FA9B" w14:textId="77777777" w:rsidTr="17E9897E">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3059AD" w:rsidRDefault="00000000" w:rsidP="00525302">
            <w:pPr>
              <w:spacing w:before="30" w:after="30"/>
              <w:ind w:left="30" w:right="30"/>
              <w:rPr>
                <w:rFonts w:ascii="Calibri" w:eastAsia="Times New Roman" w:hAnsi="Calibri" w:cs="Calibri"/>
                <w:sz w:val="16"/>
              </w:rPr>
            </w:pPr>
            <w:hyperlink r:id="rId215"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26A1DE76" w14:textId="77777777" w:rsidR="00525302" w:rsidRPr="003059AD" w:rsidRDefault="00000000" w:rsidP="00525302">
            <w:pPr>
              <w:ind w:left="30" w:right="30"/>
              <w:rPr>
                <w:rFonts w:ascii="Calibri" w:eastAsia="Times New Roman" w:hAnsi="Calibri" w:cs="Calibri"/>
                <w:sz w:val="16"/>
              </w:rPr>
            </w:pPr>
            <w:hyperlink r:id="rId216" w:tgtFrame="_blank" w:history="1">
              <w:r w:rsidR="003059AD" w:rsidRPr="003059AD">
                <w:rPr>
                  <w:rStyle w:val="Hyperlink"/>
                  <w:rFonts w:ascii="Calibri" w:eastAsia="Times New Roman" w:hAnsi="Calibri" w:cs="Calibri"/>
                  <w:sz w:val="16"/>
                </w:rPr>
                <w:t>112_C_55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3059AD" w:rsidRDefault="003059AD" w:rsidP="00525302">
            <w:pPr>
              <w:pStyle w:val="NormalWeb"/>
              <w:ind w:left="30" w:right="30"/>
              <w:rPr>
                <w:rFonts w:ascii="Calibri" w:hAnsi="Calibri" w:cs="Calibri"/>
              </w:rPr>
            </w:pPr>
            <w:r w:rsidRPr="003059AD">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DD307A" w:rsidRDefault="003059AD" w:rsidP="00525302">
            <w:pPr>
              <w:pStyle w:val="NormalWeb"/>
              <w:ind w:left="30" w:right="30"/>
              <w:rPr>
                <w:rFonts w:ascii="Calibri" w:hAnsi="Calibri" w:cs="Calibri"/>
                <w:lang w:val="el-GR"/>
                <w:rPrChange w:id="379" w:author="Kokkaliaris, Dimitrios" w:date="2024-07-19T09:48:00Z">
                  <w:rPr>
                    <w:rFonts w:ascii="Calibri" w:hAnsi="Calibri" w:cs="Calibri"/>
                  </w:rPr>
                </w:rPrChange>
              </w:rPr>
            </w:pPr>
            <w:r w:rsidRPr="003059AD">
              <w:rPr>
                <w:rFonts w:ascii="Calibri" w:eastAsia="Calibri" w:hAnsi="Calibri" w:cs="Calibri"/>
                <w:lang w:val="el-GR"/>
              </w:rPr>
              <w:t>[7] Οι αποδέκτες προϊόντων που παρέχονται χωρίς χρέωση μπορούν να ανταλλάσσουν τα προϊόντα με τρίτους, όπως ασφαλιστές, οργανισμούς διαχειριζόμενης φροντίδας ή κρατικά προγράμματα αποζημίωσης.</w:t>
            </w:r>
          </w:p>
        </w:tc>
      </w:tr>
      <w:tr w:rsidR="0068638B" w:rsidRPr="003059AD" w14:paraId="5990084F" w14:textId="77777777" w:rsidTr="17E9897E">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3059AD" w:rsidRDefault="00000000" w:rsidP="00525302">
            <w:pPr>
              <w:spacing w:before="30" w:after="30"/>
              <w:ind w:left="30" w:right="30"/>
              <w:rPr>
                <w:rFonts w:ascii="Calibri" w:eastAsia="Times New Roman" w:hAnsi="Calibri" w:cs="Calibri"/>
                <w:sz w:val="16"/>
              </w:rPr>
            </w:pPr>
            <w:hyperlink r:id="rId217"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0DC84341" w14:textId="77777777" w:rsidR="00525302" w:rsidRPr="003059AD" w:rsidRDefault="00000000" w:rsidP="00525302">
            <w:pPr>
              <w:ind w:left="30" w:right="30"/>
              <w:rPr>
                <w:rFonts w:ascii="Calibri" w:eastAsia="Times New Roman" w:hAnsi="Calibri" w:cs="Calibri"/>
                <w:sz w:val="16"/>
              </w:rPr>
            </w:pPr>
            <w:hyperlink r:id="rId218" w:tgtFrame="_blank" w:history="1">
              <w:r w:rsidR="003059AD" w:rsidRPr="003059AD">
                <w:rPr>
                  <w:rStyle w:val="Hyperlink"/>
                  <w:rFonts w:ascii="Calibri" w:eastAsia="Times New Roman" w:hAnsi="Calibri" w:cs="Calibri"/>
                  <w:sz w:val="16"/>
                </w:rPr>
                <w:t>113_C_55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70ADE0A5" w14:textId="16D2D74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6C784401" w14:textId="77777777" w:rsidTr="17E9897E">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3059AD" w:rsidRDefault="00000000" w:rsidP="00525302">
            <w:pPr>
              <w:spacing w:before="30" w:after="30"/>
              <w:ind w:left="30" w:right="30"/>
              <w:rPr>
                <w:rFonts w:ascii="Calibri" w:eastAsia="Times New Roman" w:hAnsi="Calibri" w:cs="Calibri"/>
                <w:sz w:val="16"/>
              </w:rPr>
            </w:pPr>
            <w:hyperlink r:id="rId219"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406DD2D1" w14:textId="77777777" w:rsidR="00525302" w:rsidRPr="003059AD" w:rsidRDefault="00000000" w:rsidP="00525302">
            <w:pPr>
              <w:ind w:left="30" w:right="30"/>
              <w:rPr>
                <w:rFonts w:ascii="Calibri" w:eastAsia="Times New Roman" w:hAnsi="Calibri" w:cs="Calibri"/>
                <w:sz w:val="16"/>
              </w:rPr>
            </w:pPr>
            <w:hyperlink r:id="rId220" w:tgtFrame="_blank" w:history="1">
              <w:r w:rsidR="003059AD" w:rsidRPr="003059AD">
                <w:rPr>
                  <w:rStyle w:val="Hyperlink"/>
                  <w:rFonts w:ascii="Calibri" w:eastAsia="Times New Roman" w:hAnsi="Calibri" w:cs="Calibri"/>
                  <w:sz w:val="16"/>
                </w:rPr>
                <w:t>114_C_55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6262A0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3199D0AE"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7CABF8E4" w14:textId="74E76FC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73DEAD67" w14:textId="77777777" w:rsidTr="17E9897E">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0E4976D0"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7: Feedback</w:t>
            </w:r>
          </w:p>
          <w:p w14:paraId="335FBD44"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51691829" w:rsidR="00525302" w:rsidRPr="00DD307A" w:rsidRDefault="003059AD" w:rsidP="00525302">
            <w:pPr>
              <w:pStyle w:val="NormalWeb"/>
              <w:ind w:left="30" w:right="30"/>
              <w:rPr>
                <w:rFonts w:ascii="Calibri" w:hAnsi="Calibri" w:cs="Calibri"/>
                <w:lang w:val="el-GR"/>
                <w:rPrChange w:id="380" w:author="Kokkaliaris, Dimitrios" w:date="2024-07-19T09:48:00Z">
                  <w:rPr>
                    <w:rFonts w:ascii="Calibri" w:hAnsi="Calibri" w:cs="Calibri"/>
                  </w:rPr>
                </w:rPrChange>
              </w:rPr>
            </w:pPr>
            <w:r w:rsidRPr="003059AD">
              <w:rPr>
                <w:rFonts w:ascii="Calibri" w:eastAsia="Calibri" w:hAnsi="Calibri" w:cs="Calibri"/>
                <w:lang w:val="el-GR"/>
              </w:rPr>
              <w:t xml:space="preserve">Το προϊόν που παρέχεται </w:t>
            </w:r>
            <w:ins w:id="381" w:author="Kokkaliaris, Dimitrios" w:date="2024-07-19T10:20:00Z">
              <w:r w:rsidR="000D1A13" w:rsidRPr="000D1A13">
                <w:rPr>
                  <w:rFonts w:ascii="Calibri" w:eastAsia="Calibri" w:hAnsi="Calibri" w:cs="Calibri"/>
                  <w:lang w:val="el-GR"/>
                </w:rPr>
                <w:t>χωρίς χρέωση</w:t>
              </w:r>
            </w:ins>
            <w:del w:id="382" w:author="Kokkaliaris, Dimitrios" w:date="2024-07-19T10:20:00Z">
              <w:r w:rsidRPr="003059AD" w:rsidDel="000D1A13">
                <w:rPr>
                  <w:rFonts w:ascii="Calibri" w:eastAsia="Calibri" w:hAnsi="Calibri" w:cs="Calibri"/>
                  <w:lang w:val="el-GR"/>
                </w:rPr>
                <w:delText>δωρεάν</w:delText>
              </w:r>
            </w:del>
            <w:r w:rsidRPr="003059AD">
              <w:rPr>
                <w:rFonts w:ascii="Calibri" w:eastAsia="Calibri" w:hAnsi="Calibri" w:cs="Calibri"/>
                <w:lang w:val="el-GR"/>
              </w:rPr>
              <w:t xml:space="preserve"> δεν πρέπει να τιμολογείται, χρεώνεται, πωλείται ή διατίθεται σε τρίτους, συμπεριλαμβανομένου οποιουδήποτε ασφαλιστή ή προγράμματος διαχειριζόμενης φροντίδας ή κρατικού προγράμματος αποζημίωσης.</w:t>
            </w:r>
          </w:p>
        </w:tc>
      </w:tr>
      <w:tr w:rsidR="0068638B" w:rsidRPr="00DD307A" w14:paraId="3C51C91B" w14:textId="77777777" w:rsidTr="17E9897E">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3059AD" w:rsidRDefault="00000000" w:rsidP="00525302">
            <w:pPr>
              <w:spacing w:before="30" w:after="30"/>
              <w:ind w:left="30" w:right="30"/>
              <w:rPr>
                <w:rFonts w:ascii="Calibri" w:eastAsia="Times New Roman" w:hAnsi="Calibri" w:cs="Calibri"/>
                <w:sz w:val="16"/>
              </w:rPr>
            </w:pPr>
            <w:hyperlink r:id="rId221"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1BD017FC" w14:textId="77777777" w:rsidR="00525302" w:rsidRPr="003059AD" w:rsidRDefault="00000000" w:rsidP="00525302">
            <w:pPr>
              <w:ind w:left="30" w:right="30"/>
              <w:rPr>
                <w:rFonts w:ascii="Calibri" w:eastAsia="Times New Roman" w:hAnsi="Calibri" w:cs="Calibri"/>
                <w:sz w:val="16"/>
              </w:rPr>
            </w:pPr>
            <w:hyperlink r:id="rId222" w:tgtFrame="_blank" w:history="1">
              <w:r w:rsidR="003059AD" w:rsidRPr="003059AD">
                <w:rPr>
                  <w:rStyle w:val="Hyperlink"/>
                  <w:rFonts w:ascii="Calibri" w:eastAsia="Times New Roman" w:hAnsi="Calibri" w:cs="Calibri"/>
                  <w:sz w:val="16"/>
                </w:rPr>
                <w:t>116_C_55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3059AD" w:rsidRDefault="003059AD" w:rsidP="00525302">
            <w:pPr>
              <w:pStyle w:val="NormalWeb"/>
              <w:ind w:left="30" w:right="30"/>
              <w:rPr>
                <w:rFonts w:ascii="Calibri" w:hAnsi="Calibri" w:cs="Calibri"/>
              </w:rPr>
            </w:pPr>
            <w:r w:rsidRPr="003059AD">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DD307A" w:rsidRDefault="003059AD" w:rsidP="00525302">
            <w:pPr>
              <w:pStyle w:val="NormalWeb"/>
              <w:ind w:left="30" w:right="30"/>
              <w:rPr>
                <w:rFonts w:ascii="Calibri" w:hAnsi="Calibri" w:cs="Calibri"/>
                <w:lang w:val="el-GR"/>
                <w:rPrChange w:id="383" w:author="Kokkaliaris, Dimitrios" w:date="2024-07-19T09:48:00Z">
                  <w:rPr>
                    <w:rFonts w:ascii="Calibri" w:hAnsi="Calibri" w:cs="Calibri"/>
                  </w:rPr>
                </w:rPrChange>
              </w:rPr>
            </w:pPr>
            <w:r w:rsidRPr="003059AD">
              <w:rPr>
                <w:rFonts w:ascii="Calibri" w:eastAsia="Calibri" w:hAnsi="Calibri" w:cs="Calibri"/>
                <w:lang w:val="el-GR"/>
              </w:rPr>
              <w:t>[8] Τα προϊόντα επίδειξης και τα προϊόντα που μπορούν να χρησιμοποιήσουν οι ΕΥ στην εκπαίδευση μπορούν επίσης να χρησιμοποιηθούν για τη φροντίδα των ασθενών.</w:t>
            </w:r>
          </w:p>
        </w:tc>
      </w:tr>
      <w:tr w:rsidR="0068638B" w:rsidRPr="003059AD" w14:paraId="3E6E69E7" w14:textId="77777777" w:rsidTr="17E9897E">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3059AD" w:rsidRDefault="00000000" w:rsidP="00525302">
            <w:pPr>
              <w:spacing w:before="30" w:after="30"/>
              <w:ind w:left="30" w:right="30"/>
              <w:rPr>
                <w:rFonts w:ascii="Calibri" w:eastAsia="Times New Roman" w:hAnsi="Calibri" w:cs="Calibri"/>
                <w:sz w:val="16"/>
              </w:rPr>
            </w:pPr>
            <w:hyperlink r:id="rId223"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28E25CF5" w14:textId="77777777" w:rsidR="00525302" w:rsidRPr="003059AD" w:rsidRDefault="00000000" w:rsidP="00525302">
            <w:pPr>
              <w:ind w:left="30" w:right="30"/>
              <w:rPr>
                <w:rFonts w:ascii="Calibri" w:eastAsia="Times New Roman" w:hAnsi="Calibri" w:cs="Calibri"/>
                <w:sz w:val="16"/>
              </w:rPr>
            </w:pPr>
            <w:hyperlink r:id="rId224" w:tgtFrame="_blank" w:history="1">
              <w:r w:rsidR="003059AD" w:rsidRPr="003059AD">
                <w:rPr>
                  <w:rStyle w:val="Hyperlink"/>
                  <w:rFonts w:ascii="Calibri" w:eastAsia="Times New Roman" w:hAnsi="Calibri" w:cs="Calibri"/>
                  <w:sz w:val="16"/>
                </w:rPr>
                <w:t>117_C_55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327144F0" w14:textId="5E5B40E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35FEFE04" w14:textId="77777777" w:rsidTr="17E9897E">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3059AD" w:rsidRDefault="00000000" w:rsidP="00525302">
            <w:pPr>
              <w:spacing w:before="30" w:after="30"/>
              <w:ind w:left="30" w:right="30"/>
              <w:rPr>
                <w:rFonts w:ascii="Calibri" w:eastAsia="Times New Roman" w:hAnsi="Calibri" w:cs="Calibri"/>
                <w:sz w:val="16"/>
              </w:rPr>
            </w:pPr>
            <w:hyperlink r:id="rId225"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66786DF3" w14:textId="77777777" w:rsidR="00525302" w:rsidRPr="003059AD" w:rsidRDefault="00000000" w:rsidP="00525302">
            <w:pPr>
              <w:ind w:left="30" w:right="30"/>
              <w:rPr>
                <w:rFonts w:ascii="Calibri" w:eastAsia="Times New Roman" w:hAnsi="Calibri" w:cs="Calibri"/>
                <w:sz w:val="16"/>
              </w:rPr>
            </w:pPr>
            <w:hyperlink r:id="rId226" w:tgtFrame="_blank" w:history="1">
              <w:r w:rsidR="003059AD" w:rsidRPr="003059AD">
                <w:rPr>
                  <w:rStyle w:val="Hyperlink"/>
                  <w:rFonts w:ascii="Calibri" w:eastAsia="Times New Roman" w:hAnsi="Calibri" w:cs="Calibri"/>
                  <w:sz w:val="16"/>
                </w:rPr>
                <w:t>118_C_55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7D042ED5"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6DD602C2"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2485A45B" w14:textId="4634BDB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168767C9" w14:textId="77777777" w:rsidTr="17E9897E">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Screen 54</w:t>
            </w:r>
          </w:p>
          <w:p w14:paraId="16DC6304"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8: Feedback</w:t>
            </w:r>
          </w:p>
          <w:p w14:paraId="1FCF4CFF"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3059AD" w:rsidRDefault="003059AD" w:rsidP="00525302">
            <w:pPr>
              <w:pStyle w:val="NormalWeb"/>
              <w:ind w:left="30" w:right="30"/>
              <w:rPr>
                <w:rFonts w:ascii="Calibri" w:hAnsi="Calibri" w:cs="Calibri"/>
              </w:rPr>
            </w:pPr>
            <w:r w:rsidRPr="003059AD">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DD307A" w:rsidRDefault="003059AD" w:rsidP="00525302">
            <w:pPr>
              <w:pStyle w:val="NormalWeb"/>
              <w:ind w:left="30" w:right="30"/>
              <w:rPr>
                <w:rFonts w:ascii="Calibri" w:hAnsi="Calibri" w:cs="Calibri"/>
                <w:lang w:val="el-GR"/>
                <w:rPrChange w:id="384" w:author="Kokkaliaris, Dimitrios" w:date="2024-07-19T09:48:00Z">
                  <w:rPr>
                    <w:rFonts w:ascii="Calibri" w:hAnsi="Calibri" w:cs="Calibri"/>
                  </w:rPr>
                </w:rPrChange>
              </w:rPr>
            </w:pPr>
            <w:r w:rsidRPr="003059AD">
              <w:rPr>
                <w:rFonts w:ascii="Calibri" w:eastAsia="Calibri" w:hAnsi="Calibri" w:cs="Calibri"/>
                <w:lang w:val="el-GR"/>
              </w:rPr>
              <w:t>Τα προϊόντα επίδειξης και τα προϊόντα για ΕΥ σε εκπαίδευση θα πρέπει να προσδιορίζονται για χρήση επίδειξης ή εκπαιδευτική χρήση, αντίστοιχα, και όχι για χρήση στην περίθαλψη ασθενών.</w:t>
            </w:r>
          </w:p>
        </w:tc>
      </w:tr>
      <w:tr w:rsidR="0068638B" w:rsidRPr="00DD307A" w14:paraId="445BEAA4" w14:textId="77777777" w:rsidTr="17E9897E">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3059AD" w:rsidRDefault="00000000" w:rsidP="00525302">
            <w:pPr>
              <w:spacing w:before="30" w:after="30"/>
              <w:ind w:left="30" w:right="30"/>
              <w:rPr>
                <w:rFonts w:ascii="Calibri" w:eastAsia="Times New Roman" w:hAnsi="Calibri" w:cs="Calibri"/>
                <w:sz w:val="16"/>
              </w:rPr>
            </w:pPr>
            <w:hyperlink r:id="rId227"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583A4005" w14:textId="77777777" w:rsidR="00525302" w:rsidRPr="003059AD" w:rsidRDefault="00000000" w:rsidP="00525302">
            <w:pPr>
              <w:ind w:left="30" w:right="30"/>
              <w:rPr>
                <w:rFonts w:ascii="Calibri" w:eastAsia="Times New Roman" w:hAnsi="Calibri" w:cs="Calibri"/>
                <w:sz w:val="16"/>
              </w:rPr>
            </w:pPr>
            <w:hyperlink r:id="rId228" w:tgtFrame="_blank" w:history="1">
              <w:r w:rsidR="003059AD" w:rsidRPr="003059AD">
                <w:rPr>
                  <w:rStyle w:val="Hyperlink"/>
                  <w:rFonts w:ascii="Calibri" w:eastAsia="Times New Roman" w:hAnsi="Calibri" w:cs="Calibri"/>
                  <w:sz w:val="16"/>
                </w:rPr>
                <w:t>120_C_55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3059AD" w:rsidRDefault="003059AD" w:rsidP="00525302">
            <w:pPr>
              <w:pStyle w:val="NormalWeb"/>
              <w:ind w:left="30" w:right="30"/>
              <w:rPr>
                <w:rFonts w:ascii="Calibri" w:hAnsi="Calibri" w:cs="Calibri"/>
              </w:rPr>
            </w:pPr>
            <w:r w:rsidRPr="003059AD">
              <w:rPr>
                <w:rFonts w:ascii="Calibri" w:hAnsi="Calibri" w:cs="Calibri"/>
              </w:rPr>
              <w:t>[9] Replacement products should typically be provided to customers in bulk.</w:t>
            </w:r>
          </w:p>
        </w:tc>
        <w:tc>
          <w:tcPr>
            <w:tcW w:w="6000" w:type="dxa"/>
            <w:vAlign w:val="center"/>
          </w:tcPr>
          <w:p w14:paraId="7B4FED9F" w14:textId="6537DD3A" w:rsidR="00525302" w:rsidRPr="00DD307A" w:rsidRDefault="003059AD" w:rsidP="00525302">
            <w:pPr>
              <w:pStyle w:val="NormalWeb"/>
              <w:ind w:left="30" w:right="30"/>
              <w:rPr>
                <w:rFonts w:ascii="Calibri" w:hAnsi="Calibri" w:cs="Calibri"/>
                <w:lang w:val="el-GR"/>
                <w:rPrChange w:id="385" w:author="Kokkaliaris, Dimitrios" w:date="2024-07-19T09:48:00Z">
                  <w:rPr>
                    <w:rFonts w:ascii="Calibri" w:hAnsi="Calibri" w:cs="Calibri"/>
                  </w:rPr>
                </w:rPrChange>
              </w:rPr>
            </w:pPr>
            <w:r w:rsidRPr="003059AD">
              <w:rPr>
                <w:rFonts w:ascii="Calibri" w:eastAsia="Calibri" w:hAnsi="Calibri" w:cs="Calibri"/>
                <w:lang w:val="el-GR"/>
              </w:rPr>
              <w:t>[9] Τα προϊόντα αντικατάστασης πρέπει συνήθως να παρέχονται σε πελάτες χύδην.</w:t>
            </w:r>
          </w:p>
        </w:tc>
      </w:tr>
      <w:tr w:rsidR="0068638B" w:rsidRPr="003059AD" w14:paraId="2AFB9F93" w14:textId="77777777" w:rsidTr="17E9897E">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3059AD" w:rsidRDefault="00000000" w:rsidP="00525302">
            <w:pPr>
              <w:spacing w:before="30" w:after="30"/>
              <w:ind w:left="30" w:right="30"/>
              <w:rPr>
                <w:rFonts w:ascii="Calibri" w:eastAsia="Times New Roman" w:hAnsi="Calibri" w:cs="Calibri"/>
                <w:sz w:val="16"/>
              </w:rPr>
            </w:pPr>
            <w:hyperlink r:id="rId229"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24B62333" w14:textId="77777777" w:rsidR="00525302" w:rsidRPr="003059AD" w:rsidRDefault="00000000" w:rsidP="00525302">
            <w:pPr>
              <w:ind w:left="30" w:right="30"/>
              <w:rPr>
                <w:rFonts w:ascii="Calibri" w:eastAsia="Times New Roman" w:hAnsi="Calibri" w:cs="Calibri"/>
                <w:sz w:val="16"/>
              </w:rPr>
            </w:pPr>
            <w:hyperlink r:id="rId230" w:tgtFrame="_blank" w:history="1">
              <w:r w:rsidR="003059AD" w:rsidRPr="003059AD">
                <w:rPr>
                  <w:rStyle w:val="Hyperlink"/>
                  <w:rFonts w:ascii="Calibri" w:eastAsia="Times New Roman" w:hAnsi="Calibri" w:cs="Calibri"/>
                  <w:sz w:val="16"/>
                </w:rPr>
                <w:t>121_C_55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609E10E9" w14:textId="2B2EEC7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63745F36" w14:textId="77777777" w:rsidTr="17E9897E">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3059AD" w:rsidRDefault="00000000" w:rsidP="00525302">
            <w:pPr>
              <w:spacing w:before="30" w:after="30"/>
              <w:ind w:left="30" w:right="30"/>
              <w:rPr>
                <w:rFonts w:ascii="Calibri" w:eastAsia="Times New Roman" w:hAnsi="Calibri" w:cs="Calibri"/>
                <w:sz w:val="16"/>
              </w:rPr>
            </w:pPr>
            <w:hyperlink r:id="rId231"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4734E60D" w14:textId="77777777" w:rsidR="00525302" w:rsidRPr="003059AD" w:rsidRDefault="00000000" w:rsidP="00525302">
            <w:pPr>
              <w:ind w:left="30" w:right="30"/>
              <w:rPr>
                <w:rFonts w:ascii="Calibri" w:eastAsia="Times New Roman" w:hAnsi="Calibri" w:cs="Calibri"/>
                <w:sz w:val="16"/>
              </w:rPr>
            </w:pPr>
            <w:hyperlink r:id="rId232" w:tgtFrame="_blank" w:history="1">
              <w:r w:rsidR="003059AD" w:rsidRPr="003059AD">
                <w:rPr>
                  <w:rStyle w:val="Hyperlink"/>
                  <w:rFonts w:ascii="Calibri" w:eastAsia="Times New Roman" w:hAnsi="Calibri" w:cs="Calibri"/>
                  <w:sz w:val="16"/>
                </w:rPr>
                <w:t>122_C_55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32F2EE8B"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423338E6"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2CB629F5" w14:textId="421A9FF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78D9EE3C" w14:textId="77777777" w:rsidTr="17E9897E">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745CA07C"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9: Feedback</w:t>
            </w:r>
          </w:p>
          <w:p w14:paraId="2085AB97"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DD307A" w:rsidRDefault="003059AD" w:rsidP="00525302">
            <w:pPr>
              <w:pStyle w:val="NormalWeb"/>
              <w:ind w:left="30" w:right="30"/>
              <w:rPr>
                <w:rFonts w:ascii="Calibri" w:hAnsi="Calibri" w:cs="Calibri"/>
                <w:lang w:val="el-GR"/>
                <w:rPrChange w:id="386" w:author="Kokkaliaris, Dimitrios" w:date="2024-07-19T09:48:00Z">
                  <w:rPr>
                    <w:rFonts w:ascii="Calibri" w:hAnsi="Calibri" w:cs="Calibri"/>
                  </w:rPr>
                </w:rPrChange>
              </w:rPr>
            </w:pPr>
            <w:r w:rsidRPr="003059AD">
              <w:rPr>
                <w:rFonts w:ascii="Calibri" w:eastAsia="Calibri" w:hAnsi="Calibri" w:cs="Calibri"/>
                <w:lang w:val="el-GR"/>
              </w:rPr>
              <w:t>Υπάρχουν διάφορες σημαντικές απαιτήσεις που σχετίζονται με τα προϊόντα αντικατάστασης: η αντικατάσταση πρέπει συνήθως να γίνεται ανά μονάδα, ο αποδέκτης πρέπει να ενημερώνεται ότι η χρέωση για το προϊόν δεν επιτρέπεται εάν το αρχικό προϊόν που αντικαθίσταται έχει ήδη χρεωθεί, ο λόγος για τη συναλλαγή αντικατάστασης πρέπει να τεκμηριώνεται γραπτώς και το προϊόν πρέπει να συμμορφώνεται με όλες τις σχετικές απαιτήσεις ποιότητας και συσκευασίας.</w:t>
            </w:r>
          </w:p>
        </w:tc>
      </w:tr>
      <w:tr w:rsidR="0068638B" w:rsidRPr="00DD307A" w14:paraId="59748645" w14:textId="77777777" w:rsidTr="17E9897E">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3059AD" w:rsidRDefault="00000000" w:rsidP="00525302">
            <w:pPr>
              <w:spacing w:before="30" w:after="30"/>
              <w:ind w:left="30" w:right="30"/>
              <w:rPr>
                <w:rFonts w:ascii="Calibri" w:eastAsia="Times New Roman" w:hAnsi="Calibri" w:cs="Calibri"/>
                <w:sz w:val="16"/>
              </w:rPr>
            </w:pPr>
            <w:hyperlink r:id="rId233"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0C79902B" w14:textId="77777777" w:rsidR="00525302" w:rsidRPr="003059AD" w:rsidRDefault="00000000" w:rsidP="00525302">
            <w:pPr>
              <w:ind w:left="30" w:right="30"/>
              <w:rPr>
                <w:rFonts w:ascii="Calibri" w:eastAsia="Times New Roman" w:hAnsi="Calibri" w:cs="Calibri"/>
                <w:sz w:val="16"/>
              </w:rPr>
            </w:pPr>
            <w:hyperlink r:id="rId234" w:tgtFrame="_blank" w:history="1">
              <w:r w:rsidR="003059AD" w:rsidRPr="003059AD">
                <w:rPr>
                  <w:rStyle w:val="Hyperlink"/>
                  <w:rFonts w:ascii="Calibri" w:eastAsia="Times New Roman" w:hAnsi="Calibri" w:cs="Calibri"/>
                  <w:sz w:val="16"/>
                </w:rPr>
                <w:t>124_C_55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3059AD" w:rsidRDefault="003059AD" w:rsidP="00525302">
            <w:pPr>
              <w:pStyle w:val="NormalWeb"/>
              <w:ind w:left="30" w:right="30"/>
              <w:rPr>
                <w:rFonts w:ascii="Calibri" w:hAnsi="Calibri" w:cs="Calibri"/>
              </w:rPr>
            </w:pPr>
            <w:r w:rsidRPr="003059AD">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DD307A" w:rsidRDefault="003059AD" w:rsidP="00525302">
            <w:pPr>
              <w:pStyle w:val="NormalWeb"/>
              <w:ind w:left="30" w:right="30"/>
              <w:rPr>
                <w:rFonts w:ascii="Calibri" w:hAnsi="Calibri" w:cs="Calibri"/>
                <w:lang w:val="el-GR"/>
                <w:rPrChange w:id="387" w:author="Kokkaliaris, Dimitrios" w:date="2024-07-19T09:48:00Z">
                  <w:rPr>
                    <w:rFonts w:ascii="Calibri" w:hAnsi="Calibri" w:cs="Calibri"/>
                  </w:rPr>
                </w:rPrChange>
              </w:rPr>
            </w:pPr>
            <w:r w:rsidRPr="003059AD">
              <w:rPr>
                <w:rFonts w:ascii="Calibri" w:eastAsia="Calibri" w:hAnsi="Calibri" w:cs="Calibri"/>
                <w:lang w:val="el-GR"/>
              </w:rPr>
              <w:t>[10] Ένας αντιπρόσωπος πωλήσεων της Abbott μπορεί να παρέχει απεριόριστα προϊόντα της Abbott χωρίς χρέωση στους ΕΥ.</w:t>
            </w:r>
          </w:p>
        </w:tc>
      </w:tr>
      <w:tr w:rsidR="0068638B" w:rsidRPr="003059AD" w14:paraId="38E60013" w14:textId="77777777" w:rsidTr="17E9897E">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3059AD" w:rsidRDefault="00000000" w:rsidP="00525302">
            <w:pPr>
              <w:spacing w:before="30" w:after="30"/>
              <w:ind w:left="30" w:right="30"/>
              <w:rPr>
                <w:rFonts w:ascii="Calibri" w:eastAsia="Times New Roman" w:hAnsi="Calibri" w:cs="Calibri"/>
                <w:sz w:val="16"/>
              </w:rPr>
            </w:pPr>
            <w:hyperlink r:id="rId235"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229CEB25" w14:textId="77777777" w:rsidR="00525302" w:rsidRPr="003059AD" w:rsidRDefault="00000000" w:rsidP="00525302">
            <w:pPr>
              <w:ind w:left="30" w:right="30"/>
              <w:rPr>
                <w:rFonts w:ascii="Calibri" w:eastAsia="Times New Roman" w:hAnsi="Calibri" w:cs="Calibri"/>
                <w:sz w:val="16"/>
              </w:rPr>
            </w:pPr>
            <w:hyperlink r:id="rId236" w:tgtFrame="_blank" w:history="1">
              <w:r w:rsidR="003059AD" w:rsidRPr="003059AD">
                <w:rPr>
                  <w:rStyle w:val="Hyperlink"/>
                  <w:rFonts w:ascii="Calibri" w:eastAsia="Times New Roman" w:hAnsi="Calibri" w:cs="Calibri"/>
                  <w:sz w:val="16"/>
                </w:rPr>
                <w:t>125_C_55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01DA907F" w14:textId="2FB8F90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30B16913" w14:textId="77777777" w:rsidTr="17E9897E">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3059AD" w:rsidRDefault="00000000" w:rsidP="00525302">
            <w:pPr>
              <w:spacing w:before="30" w:after="30"/>
              <w:ind w:left="30" w:right="30"/>
              <w:rPr>
                <w:rFonts w:ascii="Calibri" w:eastAsia="Times New Roman" w:hAnsi="Calibri" w:cs="Calibri"/>
                <w:sz w:val="16"/>
              </w:rPr>
            </w:pPr>
            <w:hyperlink r:id="rId237" w:tgtFrame="_blank" w:history="1">
              <w:r w:rsidR="003059AD" w:rsidRPr="003059AD">
                <w:rPr>
                  <w:rStyle w:val="Hyperlink"/>
                  <w:rFonts w:ascii="Calibri" w:eastAsia="Times New Roman" w:hAnsi="Calibri" w:cs="Calibri"/>
                  <w:sz w:val="16"/>
                </w:rPr>
                <w:t>Screen 54</w:t>
              </w:r>
            </w:hyperlink>
            <w:r w:rsidR="003059AD" w:rsidRPr="003059AD">
              <w:rPr>
                <w:rFonts w:ascii="Calibri" w:eastAsia="Times New Roman" w:hAnsi="Calibri" w:cs="Calibri"/>
                <w:sz w:val="16"/>
              </w:rPr>
              <w:t xml:space="preserve"> </w:t>
            </w:r>
          </w:p>
          <w:p w14:paraId="3DCDF7FC" w14:textId="77777777" w:rsidR="00525302" w:rsidRPr="003059AD" w:rsidRDefault="00000000" w:rsidP="00525302">
            <w:pPr>
              <w:ind w:left="30" w:right="30"/>
              <w:rPr>
                <w:rFonts w:ascii="Calibri" w:eastAsia="Times New Roman" w:hAnsi="Calibri" w:cs="Calibri"/>
                <w:sz w:val="16"/>
              </w:rPr>
            </w:pPr>
            <w:hyperlink r:id="rId238" w:tgtFrame="_blank" w:history="1">
              <w:r w:rsidR="003059AD" w:rsidRPr="003059AD">
                <w:rPr>
                  <w:rStyle w:val="Hyperlink"/>
                  <w:rFonts w:ascii="Calibri" w:eastAsia="Times New Roman" w:hAnsi="Calibri" w:cs="Calibri"/>
                  <w:sz w:val="16"/>
                </w:rPr>
                <w:t>126_C_55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5E9F627B"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66363CA9"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2391F003" w14:textId="49C210C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49D4B28E" w14:textId="77777777" w:rsidTr="17E9897E">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54</w:t>
            </w:r>
          </w:p>
          <w:p w14:paraId="4F19BCB7"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10: Feedback</w:t>
            </w:r>
          </w:p>
          <w:p w14:paraId="29699684"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The quantity of the products provided at no charge must be reasonable and limited to what the recipient needs for the </w:t>
            </w:r>
            <w:proofErr w:type="gramStart"/>
            <w:r w:rsidRPr="003059AD">
              <w:rPr>
                <w:rFonts w:ascii="Calibri" w:hAnsi="Calibri" w:cs="Calibri"/>
              </w:rPr>
              <w:t>particular demonstration</w:t>
            </w:r>
            <w:proofErr w:type="gramEnd"/>
            <w:r w:rsidRPr="003059AD">
              <w:rPr>
                <w:rFonts w:ascii="Calibri" w:hAnsi="Calibri" w:cs="Calibri"/>
              </w:rPr>
              <w:t>, educational, or training purpose.</w:t>
            </w:r>
          </w:p>
        </w:tc>
        <w:tc>
          <w:tcPr>
            <w:tcW w:w="6000" w:type="dxa"/>
            <w:vAlign w:val="center"/>
          </w:tcPr>
          <w:p w14:paraId="2F542323" w14:textId="350B4BC2" w:rsidR="00525302" w:rsidRPr="00DD307A" w:rsidRDefault="003059AD" w:rsidP="00525302">
            <w:pPr>
              <w:pStyle w:val="NormalWeb"/>
              <w:ind w:left="30" w:right="30"/>
              <w:rPr>
                <w:rFonts w:ascii="Calibri" w:hAnsi="Calibri" w:cs="Calibri"/>
                <w:lang w:val="el-GR"/>
                <w:rPrChange w:id="388" w:author="Kokkaliaris, Dimitrios" w:date="2024-07-19T09:48:00Z">
                  <w:rPr>
                    <w:rFonts w:ascii="Calibri" w:hAnsi="Calibri" w:cs="Calibri"/>
                  </w:rPr>
                </w:rPrChange>
              </w:rPr>
            </w:pPr>
            <w:r w:rsidRPr="003059AD">
              <w:rPr>
                <w:rFonts w:ascii="Calibri" w:eastAsia="Calibri" w:hAnsi="Calibri" w:cs="Calibri"/>
                <w:lang w:val="el-GR"/>
              </w:rPr>
              <w:t>Η ποσότητα των προϊόντων που παρέχονται χωρίς χρέωση θα πρέπει να είναι εύλογη και να περιορίζεται στις ανάγκες του αποδέκτη για τους συγκεκριμένους σκοπούς επίδειξης, εκπαίδευσης ή επιμόρφωσης.</w:t>
            </w:r>
          </w:p>
        </w:tc>
      </w:tr>
      <w:tr w:rsidR="0068638B" w:rsidRPr="00DD307A" w14:paraId="21A0A8C7" w14:textId="77777777" w:rsidTr="17E9897E">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3059AD" w:rsidRDefault="00000000" w:rsidP="00525302">
            <w:pPr>
              <w:spacing w:before="30" w:after="30"/>
              <w:ind w:left="30" w:right="30"/>
              <w:rPr>
                <w:rFonts w:ascii="Calibri" w:eastAsia="Times New Roman" w:hAnsi="Calibri" w:cs="Calibri"/>
                <w:sz w:val="16"/>
              </w:rPr>
            </w:pPr>
            <w:hyperlink r:id="rId239" w:tgtFrame="_blank" w:history="1">
              <w:r w:rsidR="003059AD" w:rsidRPr="003059AD">
                <w:rPr>
                  <w:rStyle w:val="Hyperlink"/>
                  <w:rFonts w:ascii="Calibri" w:eastAsia="Times New Roman" w:hAnsi="Calibri" w:cs="Calibri"/>
                  <w:sz w:val="16"/>
                </w:rPr>
                <w:t>Screen 55</w:t>
              </w:r>
            </w:hyperlink>
            <w:r w:rsidR="003059AD" w:rsidRPr="003059AD">
              <w:rPr>
                <w:rFonts w:ascii="Calibri" w:eastAsia="Times New Roman" w:hAnsi="Calibri" w:cs="Calibri"/>
                <w:sz w:val="16"/>
              </w:rPr>
              <w:t xml:space="preserve"> </w:t>
            </w:r>
          </w:p>
          <w:p w14:paraId="57A745AE" w14:textId="77777777" w:rsidR="00525302" w:rsidRPr="003059AD" w:rsidRDefault="00000000" w:rsidP="00525302">
            <w:pPr>
              <w:ind w:left="30" w:right="30"/>
              <w:rPr>
                <w:rFonts w:ascii="Calibri" w:eastAsia="Times New Roman" w:hAnsi="Calibri" w:cs="Calibri"/>
                <w:sz w:val="16"/>
              </w:rPr>
            </w:pPr>
            <w:hyperlink r:id="rId240" w:tgtFrame="_blank" w:history="1">
              <w:r w:rsidR="003059AD" w:rsidRPr="003059AD">
                <w:rPr>
                  <w:rStyle w:val="Hyperlink"/>
                  <w:rFonts w:ascii="Calibri" w:eastAsia="Times New Roman" w:hAnsi="Calibri" w:cs="Calibri"/>
                  <w:sz w:val="16"/>
                </w:rPr>
                <w:t>128_C_56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 results are available, as you have not completed the Knowledge Check.</w:t>
            </w:r>
          </w:p>
          <w:p w14:paraId="0A2E4FD4"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Congratulations! You have successfully passed the Knowledge Check.</w:t>
            </w:r>
          </w:p>
          <w:p w14:paraId="2DB93EAD" w14:textId="77777777" w:rsidR="00525302" w:rsidRPr="003059AD" w:rsidRDefault="003059AD" w:rsidP="00525302">
            <w:pPr>
              <w:pStyle w:val="NormalWeb"/>
              <w:ind w:left="30" w:right="30"/>
              <w:rPr>
                <w:rFonts w:ascii="Calibri" w:hAnsi="Calibri" w:cs="Calibri"/>
              </w:rPr>
            </w:pPr>
            <w:r w:rsidRPr="003059AD">
              <w:rPr>
                <w:rFonts w:ascii="Calibri" w:hAnsi="Calibri" w:cs="Calibri"/>
              </w:rPr>
              <w:t>Please review your results below by clicking on each question.</w:t>
            </w:r>
          </w:p>
          <w:p w14:paraId="36A63157" w14:textId="77777777" w:rsidR="00525302" w:rsidRPr="003059AD" w:rsidRDefault="003059AD" w:rsidP="00525302">
            <w:pPr>
              <w:pStyle w:val="NormalWeb"/>
              <w:ind w:left="30" w:right="30"/>
              <w:rPr>
                <w:rFonts w:ascii="Calibri" w:hAnsi="Calibri" w:cs="Calibri"/>
              </w:rPr>
            </w:pPr>
            <w:r w:rsidRPr="003059AD">
              <w:rPr>
                <w:rFonts w:ascii="Calibri" w:hAnsi="Calibri" w:cs="Calibri"/>
              </w:rPr>
              <w:t>Once you’re done, click the forward arrow to take a short survey.</w:t>
            </w:r>
          </w:p>
          <w:p w14:paraId="20BF9CD1" w14:textId="77777777" w:rsidR="00525302" w:rsidRPr="003059AD" w:rsidRDefault="003059AD" w:rsidP="00525302">
            <w:pPr>
              <w:pStyle w:val="NormalWeb"/>
              <w:ind w:left="30" w:right="30"/>
              <w:rPr>
                <w:rFonts w:ascii="Calibri" w:hAnsi="Calibri" w:cs="Calibri"/>
              </w:rPr>
            </w:pPr>
            <w:r w:rsidRPr="003059AD">
              <w:rPr>
                <w:rFonts w:ascii="Calibri" w:hAnsi="Calibri" w:cs="Calibri"/>
              </w:rPr>
              <w:t>Sorry, you did not pass the Knowledge Check. Take a few minutes to review your results below by clicking on each question.</w:t>
            </w:r>
          </w:p>
          <w:p w14:paraId="71EFB8F7"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you are done, click the Retake button.</w:t>
            </w:r>
          </w:p>
        </w:tc>
        <w:tc>
          <w:tcPr>
            <w:tcW w:w="6000" w:type="dxa"/>
            <w:vAlign w:val="center"/>
          </w:tcPr>
          <w:p w14:paraId="0D662FAA" w14:textId="77777777" w:rsidR="00525302" w:rsidRPr="00DD307A" w:rsidRDefault="003059AD" w:rsidP="00525302">
            <w:pPr>
              <w:pStyle w:val="NormalWeb"/>
              <w:ind w:left="30" w:right="30"/>
              <w:rPr>
                <w:rFonts w:ascii="Calibri" w:hAnsi="Calibri" w:cs="Calibri"/>
                <w:lang w:val="el-GR"/>
                <w:rPrChange w:id="389" w:author="Kokkaliaris, Dimitrios" w:date="2024-07-19T09:48:00Z">
                  <w:rPr>
                    <w:rFonts w:ascii="Calibri" w:hAnsi="Calibri" w:cs="Calibri"/>
                  </w:rPr>
                </w:rPrChange>
              </w:rPr>
            </w:pPr>
            <w:r w:rsidRPr="003059AD">
              <w:rPr>
                <w:rFonts w:ascii="Calibri" w:eastAsia="Calibri" w:hAnsi="Calibri" w:cs="Calibri"/>
                <w:lang w:val="el-GR"/>
              </w:rPr>
              <w:t>Δεν είναι διαθέσιμο κανένα αποτέλεσμα, επειδή δεν ολοκληρώσατε τον έλεγχο γνώσεων.</w:t>
            </w:r>
          </w:p>
          <w:p w14:paraId="243F4C99" w14:textId="77777777" w:rsidR="00525302" w:rsidRPr="00DD307A" w:rsidRDefault="003059AD" w:rsidP="00525302">
            <w:pPr>
              <w:pStyle w:val="NormalWeb"/>
              <w:ind w:left="30" w:right="30"/>
              <w:rPr>
                <w:rFonts w:ascii="Calibri" w:hAnsi="Calibri" w:cs="Calibri"/>
                <w:lang w:val="el-GR"/>
                <w:rPrChange w:id="390" w:author="Kokkaliaris, Dimitrios" w:date="2024-07-19T09:48:00Z">
                  <w:rPr>
                    <w:rFonts w:ascii="Calibri" w:hAnsi="Calibri" w:cs="Calibri"/>
                  </w:rPr>
                </w:rPrChange>
              </w:rPr>
            </w:pPr>
            <w:r w:rsidRPr="003059AD">
              <w:rPr>
                <w:rFonts w:ascii="Calibri" w:eastAsia="Calibri" w:hAnsi="Calibri" w:cs="Calibri"/>
                <w:lang w:val="el-GR"/>
              </w:rPr>
              <w:t>Συγχαρητήρια! Περάσατε επιτυχώς τον έλεγχο γνώσεων.</w:t>
            </w:r>
          </w:p>
          <w:p w14:paraId="2B6A5A22" w14:textId="77777777" w:rsidR="00525302" w:rsidRPr="00DD307A" w:rsidRDefault="003059AD" w:rsidP="00525302">
            <w:pPr>
              <w:pStyle w:val="NormalWeb"/>
              <w:ind w:left="30" w:right="30"/>
              <w:rPr>
                <w:rFonts w:ascii="Calibri" w:hAnsi="Calibri" w:cs="Calibri"/>
                <w:lang w:val="el-GR"/>
                <w:rPrChange w:id="391" w:author="Kokkaliaris, Dimitrios" w:date="2024-07-19T09:48:00Z">
                  <w:rPr>
                    <w:rFonts w:ascii="Calibri" w:hAnsi="Calibri" w:cs="Calibri"/>
                  </w:rPr>
                </w:rPrChange>
              </w:rPr>
            </w:pPr>
            <w:r w:rsidRPr="003059AD">
              <w:rPr>
                <w:rFonts w:ascii="Calibri" w:eastAsia="Calibri" w:hAnsi="Calibri" w:cs="Calibri"/>
                <w:lang w:val="el-GR"/>
              </w:rPr>
              <w:t>Εξετάστε τα αποτελέσματά σας παρακάτω κάνοντας κλικ σε κάθε ερώτηση.</w:t>
            </w:r>
          </w:p>
          <w:p w14:paraId="2A1087F2" w14:textId="77777777" w:rsidR="00525302" w:rsidRPr="00DD307A" w:rsidRDefault="003059AD" w:rsidP="00525302">
            <w:pPr>
              <w:pStyle w:val="NormalWeb"/>
              <w:ind w:left="30" w:right="30"/>
              <w:rPr>
                <w:rFonts w:ascii="Calibri" w:hAnsi="Calibri" w:cs="Calibri"/>
                <w:lang w:val="el-GR"/>
                <w:rPrChange w:id="392" w:author="Kokkaliaris, Dimitrios" w:date="2024-07-19T09:48:00Z">
                  <w:rPr>
                    <w:rFonts w:ascii="Calibri" w:hAnsi="Calibri" w:cs="Calibri"/>
                  </w:rPr>
                </w:rPrChange>
              </w:rPr>
            </w:pPr>
            <w:r w:rsidRPr="003059AD">
              <w:rPr>
                <w:rFonts w:ascii="Calibri" w:eastAsia="Calibri" w:hAnsi="Calibri" w:cs="Calibri"/>
                <w:lang w:val="el-GR"/>
              </w:rPr>
              <w:t>Όταν τελειώσετε, κάντε κλικ στο βέλος προς τα εμπρός για να συμπληρώσετε μια σύντομη έρευνα.</w:t>
            </w:r>
          </w:p>
          <w:p w14:paraId="573C0E3A" w14:textId="77777777"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Δυστυχώς δεν περάσατε τον έλεγχο γνώσεων. Αφιερώστε λίγα λεπτά για να εξετάσετε τα αποτελέσματά σας παρακάτω, κάνοντας κλικ σε κάθε ερώτηση.</w:t>
            </w:r>
          </w:p>
          <w:p w14:paraId="1497E108" w14:textId="35FAB391"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Όταν τελειώσετε, κάντε κλικ στο κουμπί «Επανάληψη».</w:t>
            </w:r>
          </w:p>
        </w:tc>
      </w:tr>
      <w:tr w:rsidR="0068638B" w:rsidRPr="003059AD" w14:paraId="426DFFFF" w14:textId="77777777" w:rsidTr="17E9897E">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3059AD" w:rsidRDefault="00000000" w:rsidP="00525302">
            <w:pPr>
              <w:spacing w:before="30" w:after="30"/>
              <w:ind w:left="30" w:right="30"/>
              <w:rPr>
                <w:rFonts w:ascii="Calibri" w:eastAsia="Times New Roman" w:hAnsi="Calibri" w:cs="Calibri"/>
                <w:sz w:val="16"/>
              </w:rPr>
            </w:pPr>
            <w:hyperlink r:id="rId241" w:tgtFrame="_blank" w:history="1">
              <w:r w:rsidR="003059AD" w:rsidRPr="003059AD">
                <w:rPr>
                  <w:rStyle w:val="Hyperlink"/>
                  <w:rFonts w:ascii="Calibri" w:eastAsia="Times New Roman" w:hAnsi="Calibri" w:cs="Calibri"/>
                  <w:sz w:val="16"/>
                </w:rPr>
                <w:t>Screen 57</w:t>
              </w:r>
            </w:hyperlink>
            <w:r w:rsidR="003059AD" w:rsidRPr="003059AD">
              <w:rPr>
                <w:rFonts w:ascii="Calibri" w:eastAsia="Times New Roman" w:hAnsi="Calibri" w:cs="Calibri"/>
                <w:sz w:val="16"/>
              </w:rPr>
              <w:t xml:space="preserve"> </w:t>
            </w:r>
          </w:p>
          <w:p w14:paraId="297FF6F3" w14:textId="77777777" w:rsidR="00525302" w:rsidRPr="003059AD" w:rsidRDefault="00000000" w:rsidP="00525302">
            <w:pPr>
              <w:ind w:left="30" w:right="30"/>
              <w:rPr>
                <w:rFonts w:ascii="Calibri" w:eastAsia="Times New Roman" w:hAnsi="Calibri" w:cs="Calibri"/>
                <w:sz w:val="16"/>
              </w:rPr>
            </w:pPr>
            <w:hyperlink r:id="rId242" w:tgtFrame="_blank" w:history="1">
              <w:r w:rsidR="003059AD" w:rsidRPr="003059AD">
                <w:rPr>
                  <w:rStyle w:val="Hyperlink"/>
                  <w:rFonts w:ascii="Calibri" w:eastAsia="Times New Roman" w:hAnsi="Calibri" w:cs="Calibri"/>
                  <w:sz w:val="16"/>
                </w:rPr>
                <w:t>135_C_200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Where to Get Help</w:t>
            </w:r>
          </w:p>
        </w:tc>
        <w:tc>
          <w:tcPr>
            <w:tcW w:w="6000" w:type="dxa"/>
            <w:vAlign w:val="center"/>
          </w:tcPr>
          <w:p w14:paraId="60B2B246" w14:textId="6DC79C1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Πού θα λάβετε βοήθεια</w:t>
            </w:r>
          </w:p>
        </w:tc>
      </w:tr>
      <w:tr w:rsidR="0068638B" w:rsidRPr="00DD307A" w14:paraId="02117570" w14:textId="77777777" w:rsidTr="17E9897E">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3059AD" w:rsidRDefault="00000000" w:rsidP="00525302">
            <w:pPr>
              <w:spacing w:before="30" w:after="30"/>
              <w:ind w:left="30" w:right="30"/>
              <w:rPr>
                <w:rFonts w:ascii="Calibri" w:eastAsia="Times New Roman" w:hAnsi="Calibri" w:cs="Calibri"/>
                <w:sz w:val="16"/>
              </w:rPr>
            </w:pPr>
            <w:hyperlink r:id="rId243" w:tgtFrame="_blank" w:history="1">
              <w:r w:rsidR="003059AD" w:rsidRPr="003059AD">
                <w:rPr>
                  <w:rStyle w:val="Hyperlink"/>
                  <w:rFonts w:ascii="Calibri" w:eastAsia="Times New Roman" w:hAnsi="Calibri" w:cs="Calibri"/>
                  <w:sz w:val="16"/>
                </w:rPr>
                <w:t>Screen 57</w:t>
              </w:r>
            </w:hyperlink>
            <w:r w:rsidR="003059AD" w:rsidRPr="003059AD">
              <w:rPr>
                <w:rFonts w:ascii="Calibri" w:eastAsia="Times New Roman" w:hAnsi="Calibri" w:cs="Calibri"/>
                <w:sz w:val="16"/>
              </w:rPr>
              <w:t xml:space="preserve"> </w:t>
            </w:r>
          </w:p>
          <w:p w14:paraId="2DF174E9" w14:textId="77777777" w:rsidR="00525302" w:rsidRPr="003059AD" w:rsidRDefault="00000000" w:rsidP="00525302">
            <w:pPr>
              <w:ind w:left="30" w:right="30"/>
              <w:rPr>
                <w:rFonts w:ascii="Calibri" w:eastAsia="Times New Roman" w:hAnsi="Calibri" w:cs="Calibri"/>
                <w:sz w:val="16"/>
              </w:rPr>
            </w:pPr>
            <w:hyperlink r:id="rId244" w:tgtFrame="_blank" w:history="1">
              <w:r w:rsidR="003059AD" w:rsidRPr="003059AD">
                <w:rPr>
                  <w:rStyle w:val="Hyperlink"/>
                  <w:rFonts w:ascii="Calibri" w:eastAsia="Times New Roman" w:hAnsi="Calibri" w:cs="Calibri"/>
                  <w:sz w:val="16"/>
                </w:rPr>
                <w:t>136_C_200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3059AD" w:rsidRDefault="003059AD" w:rsidP="00525302">
            <w:pPr>
              <w:pStyle w:val="NormalWeb"/>
              <w:ind w:left="30" w:right="30"/>
              <w:rPr>
                <w:rFonts w:ascii="Calibri" w:hAnsi="Calibri" w:cs="Calibri"/>
              </w:rPr>
            </w:pPr>
            <w:r w:rsidRPr="003059AD">
              <w:rPr>
                <w:rFonts w:ascii="Calibri" w:hAnsi="Calibri" w:cs="Calibri"/>
              </w:rPr>
              <w:t>MANAGER OR SUPERVISOR</w:t>
            </w:r>
          </w:p>
          <w:p w14:paraId="7117CDC1"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DD307A" w:rsidRDefault="003059AD" w:rsidP="00525302">
            <w:pPr>
              <w:pStyle w:val="NormalWeb"/>
              <w:ind w:left="30" w:right="30"/>
              <w:rPr>
                <w:rFonts w:ascii="Calibri" w:hAnsi="Calibri" w:cs="Calibri"/>
                <w:lang w:val="el-GR"/>
                <w:rPrChange w:id="393" w:author="Kokkaliaris, Dimitrios" w:date="2024-07-19T09:48:00Z">
                  <w:rPr>
                    <w:rFonts w:ascii="Calibri" w:hAnsi="Calibri" w:cs="Calibri"/>
                  </w:rPr>
                </w:rPrChange>
              </w:rPr>
            </w:pPr>
            <w:r w:rsidRPr="003059AD">
              <w:rPr>
                <w:rFonts w:ascii="Calibri" w:eastAsia="Calibri" w:hAnsi="Calibri" w:cs="Calibri"/>
                <w:lang w:val="el-GR"/>
              </w:rPr>
              <w:t>ΔΙΕΥΘΥΝΤΗΣ ή ΠΡΟΪΣΤΑΜΕΝΟΣ</w:t>
            </w:r>
          </w:p>
          <w:p w14:paraId="393D5C7A" w14:textId="730D6AC9" w:rsidR="00525302" w:rsidRPr="00DD307A" w:rsidRDefault="003059AD" w:rsidP="00525302">
            <w:pPr>
              <w:pStyle w:val="NormalWeb"/>
              <w:ind w:right="30"/>
              <w:rPr>
                <w:rFonts w:ascii="Calibri" w:hAnsi="Calibri" w:cs="Calibri"/>
                <w:lang w:val="el-GR"/>
                <w:rPrChange w:id="394" w:author="Kokkaliaris, Dimitrios" w:date="2024-07-19T09:48:00Z">
                  <w:rPr>
                    <w:rFonts w:ascii="Calibri" w:hAnsi="Calibri" w:cs="Calibri"/>
                  </w:rPr>
                </w:rPrChange>
              </w:rPr>
            </w:pPr>
            <w:r w:rsidRPr="003059AD">
              <w:rPr>
                <w:rFonts w:ascii="Calibri" w:eastAsia="Calibri" w:hAnsi="Calibri" w:cs="Calibri"/>
                <w:lang w:val="el-GR"/>
              </w:rPr>
              <w:t>Εάν έχετε κάποια ερώτηση ή χρειάζεστε καθοδήγηση σχετικά με πιθανά ζητήματα που αφορούν τα Παγκόσμια Πρότυπα, απευθυνθείτε στον διευθυντή σας.</w:t>
            </w:r>
          </w:p>
        </w:tc>
      </w:tr>
      <w:tr w:rsidR="0068638B" w:rsidRPr="00DD307A" w14:paraId="466CDB6D" w14:textId="77777777" w:rsidTr="17E9897E">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3059AD" w:rsidRDefault="00000000" w:rsidP="00525302">
            <w:pPr>
              <w:spacing w:before="30" w:after="30"/>
              <w:ind w:left="30" w:right="30"/>
              <w:rPr>
                <w:rFonts w:ascii="Calibri" w:eastAsia="Times New Roman" w:hAnsi="Calibri" w:cs="Calibri"/>
                <w:sz w:val="16"/>
              </w:rPr>
            </w:pPr>
            <w:hyperlink r:id="rId245" w:tgtFrame="_blank" w:history="1">
              <w:r w:rsidR="003059AD" w:rsidRPr="003059AD">
                <w:rPr>
                  <w:rStyle w:val="Hyperlink"/>
                  <w:rFonts w:ascii="Calibri" w:eastAsia="Times New Roman" w:hAnsi="Calibri" w:cs="Calibri"/>
                  <w:sz w:val="16"/>
                </w:rPr>
                <w:t>Screen 57</w:t>
              </w:r>
            </w:hyperlink>
            <w:r w:rsidR="003059AD" w:rsidRPr="003059AD">
              <w:rPr>
                <w:rFonts w:ascii="Calibri" w:eastAsia="Times New Roman" w:hAnsi="Calibri" w:cs="Calibri"/>
                <w:sz w:val="16"/>
              </w:rPr>
              <w:t xml:space="preserve"> </w:t>
            </w:r>
          </w:p>
          <w:p w14:paraId="2263F027" w14:textId="77777777" w:rsidR="00525302" w:rsidRPr="003059AD" w:rsidRDefault="00000000" w:rsidP="00525302">
            <w:pPr>
              <w:ind w:left="30" w:right="30"/>
              <w:rPr>
                <w:rFonts w:ascii="Calibri" w:eastAsia="Times New Roman" w:hAnsi="Calibri" w:cs="Calibri"/>
                <w:sz w:val="16"/>
              </w:rPr>
            </w:pPr>
            <w:hyperlink r:id="rId246" w:tgtFrame="_blank" w:history="1">
              <w:r w:rsidR="003059AD" w:rsidRPr="003059AD">
                <w:rPr>
                  <w:rStyle w:val="Hyperlink"/>
                  <w:rFonts w:ascii="Calibri" w:eastAsia="Times New Roman" w:hAnsi="Calibri" w:cs="Calibri"/>
                  <w:sz w:val="16"/>
                </w:rPr>
                <w:t>137_C_200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3059AD" w:rsidRDefault="003059AD" w:rsidP="00525302">
            <w:pPr>
              <w:pStyle w:val="NormalWeb"/>
              <w:ind w:left="30" w:right="30"/>
              <w:rPr>
                <w:rFonts w:ascii="Calibri" w:hAnsi="Calibri" w:cs="Calibri"/>
              </w:rPr>
            </w:pPr>
            <w:r w:rsidRPr="003059AD">
              <w:rPr>
                <w:rFonts w:ascii="Calibri" w:hAnsi="Calibri" w:cs="Calibri"/>
              </w:rPr>
              <w:t>WRITTEN STANDARDS</w:t>
            </w:r>
          </w:p>
          <w:p w14:paraId="0A98B5B4"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Visit </w:t>
            </w:r>
            <w:hyperlink r:id="rId247" w:tgtFrame="_blank" w:history="1">
              <w:r w:rsidRPr="003059AD">
                <w:rPr>
                  <w:rStyle w:val="Hyperlink"/>
                  <w:rFonts w:ascii="Calibri" w:hAnsi="Calibri" w:cs="Calibri"/>
                </w:rPr>
                <w:t>iComply</w:t>
              </w:r>
            </w:hyperlink>
            <w:r w:rsidRPr="003059AD">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For our company’s fundamental set of expectations about interactions with others, consult our </w:t>
            </w:r>
            <w:hyperlink r:id="rId248" w:tgtFrame="_blank" w:history="1">
              <w:r w:rsidRPr="003059AD">
                <w:rPr>
                  <w:rStyle w:val="Hyperlink"/>
                  <w:rFonts w:ascii="Calibri" w:hAnsi="Calibri" w:cs="Calibri"/>
                </w:rPr>
                <w:t>Code of Business Conduct</w:t>
              </w:r>
            </w:hyperlink>
            <w:r w:rsidRPr="003059AD">
              <w:rPr>
                <w:rFonts w:ascii="Calibri" w:hAnsi="Calibri" w:cs="Calibri"/>
              </w:rPr>
              <w:t>.</w:t>
            </w:r>
          </w:p>
        </w:tc>
        <w:tc>
          <w:tcPr>
            <w:tcW w:w="6000" w:type="dxa"/>
            <w:vAlign w:val="center"/>
          </w:tcPr>
          <w:p w14:paraId="64C6A68A" w14:textId="77777777" w:rsidR="00525302" w:rsidRPr="00DD307A" w:rsidRDefault="003059AD" w:rsidP="00525302">
            <w:pPr>
              <w:pStyle w:val="NormalWeb"/>
              <w:ind w:left="30" w:right="30"/>
              <w:rPr>
                <w:rFonts w:ascii="Calibri" w:hAnsi="Calibri" w:cs="Calibri"/>
                <w:lang w:val="el-GR"/>
                <w:rPrChange w:id="395" w:author="Kokkaliaris, Dimitrios" w:date="2024-07-19T09:48:00Z">
                  <w:rPr>
                    <w:rFonts w:ascii="Calibri" w:hAnsi="Calibri" w:cs="Calibri"/>
                  </w:rPr>
                </w:rPrChange>
              </w:rPr>
            </w:pPr>
            <w:r w:rsidRPr="003059AD">
              <w:rPr>
                <w:rFonts w:ascii="Calibri" w:eastAsia="Calibri" w:hAnsi="Calibri" w:cs="Calibri"/>
                <w:lang w:val="el-GR"/>
              </w:rPr>
              <w:t>ΓΡΑΠΤΑ ΠΡΟΤΥΠΑ</w:t>
            </w:r>
          </w:p>
          <w:p w14:paraId="33EFF059" w14:textId="77777777" w:rsidR="00525302" w:rsidRPr="00DD307A" w:rsidRDefault="003059AD" w:rsidP="00525302">
            <w:pPr>
              <w:pStyle w:val="NormalWeb"/>
              <w:ind w:left="30" w:right="30"/>
              <w:rPr>
                <w:rFonts w:ascii="Calibri" w:hAnsi="Calibri" w:cs="Calibri"/>
                <w:lang w:val="el-GR"/>
                <w:rPrChange w:id="396" w:author="Kokkaliaris, Dimitrios" w:date="2024-07-19T09:48:00Z">
                  <w:rPr>
                    <w:rFonts w:ascii="Calibri" w:hAnsi="Calibri" w:cs="Calibri"/>
                  </w:rPr>
                </w:rPrChange>
              </w:rPr>
            </w:pPr>
            <w:r w:rsidRPr="003059AD">
              <w:rPr>
                <w:rFonts w:ascii="Calibri" w:eastAsia="Calibri" w:hAnsi="Calibri" w:cs="Calibri"/>
                <w:lang w:val="el-GR"/>
              </w:rPr>
              <w:t xml:space="preserve">Επισκεφθείτε την υπηρεσία </w:t>
            </w:r>
            <w:r w:rsidR="00C81333">
              <w:fldChar w:fldCharType="begin"/>
            </w:r>
            <w:r w:rsidR="00C81333">
              <w:instrText>HYPERLINK</w:instrText>
            </w:r>
            <w:r w:rsidR="00C81333" w:rsidRPr="00DD307A">
              <w:rPr>
                <w:lang w:val="el-GR"/>
                <w:rPrChange w:id="397" w:author="Kokkaliaris, Dimitrios" w:date="2024-07-19T09:48:00Z">
                  <w:rPr/>
                </w:rPrChange>
              </w:rPr>
              <w:instrText xml:space="preserve"> "</w:instrText>
            </w:r>
            <w:r w:rsidR="00C81333">
              <w:instrText>http</w:instrText>
            </w:r>
            <w:r w:rsidR="00C81333" w:rsidRPr="00DD307A">
              <w:rPr>
                <w:lang w:val="el-GR"/>
                <w:rPrChange w:id="398" w:author="Kokkaliaris, Dimitrios" w:date="2024-07-19T09:48:00Z">
                  <w:rPr/>
                </w:rPrChange>
              </w:rPr>
              <w:instrText>://</w:instrText>
            </w:r>
            <w:r w:rsidR="00C81333">
              <w:instrText>speakup</w:instrText>
            </w:r>
            <w:r w:rsidR="00C81333" w:rsidRPr="00DD307A">
              <w:rPr>
                <w:lang w:val="el-GR"/>
                <w:rPrChange w:id="399" w:author="Kokkaliaris, Dimitrios" w:date="2024-07-19T09:48:00Z">
                  <w:rPr/>
                </w:rPrChange>
              </w:rPr>
              <w:instrText>.</w:instrText>
            </w:r>
            <w:r w:rsidR="00C81333">
              <w:instrText>abbott</w:instrText>
            </w:r>
            <w:r w:rsidR="00C81333" w:rsidRPr="00DD307A">
              <w:rPr>
                <w:lang w:val="el-GR"/>
                <w:rPrChange w:id="400" w:author="Kokkaliaris, Dimitrios" w:date="2024-07-19T09:48:00Z">
                  <w:rPr/>
                </w:rPrChange>
              </w:rPr>
              <w:instrText>.</w:instrText>
            </w:r>
            <w:r w:rsidR="00C81333">
              <w:instrText>com</w:instrText>
            </w:r>
            <w:r w:rsidR="00C81333" w:rsidRPr="00DD307A">
              <w:rPr>
                <w:lang w:val="el-GR"/>
                <w:rPrChange w:id="401" w:author="Kokkaliaris, Dimitrios" w:date="2024-07-19T09:48:00Z">
                  <w:rPr/>
                </w:rPrChange>
              </w:rPr>
              <w:instrText>/" \</w:instrText>
            </w:r>
            <w:r w:rsidR="00C81333">
              <w:instrText>t</w:instrText>
            </w:r>
            <w:r w:rsidR="00C81333" w:rsidRPr="00DD307A">
              <w:rPr>
                <w:lang w:val="el-GR"/>
                <w:rPrChange w:id="402" w:author="Kokkaliaris, Dimitrios" w:date="2024-07-19T09:48:00Z">
                  <w:rPr/>
                </w:rPrChange>
              </w:rPr>
              <w:instrText xml:space="preserve"> "_</w:instrText>
            </w:r>
            <w:r w:rsidR="00C81333">
              <w:instrText>blank</w:instrText>
            </w:r>
            <w:r w:rsidR="00C81333" w:rsidRPr="00DD307A">
              <w:rPr>
                <w:lang w:val="el-GR"/>
                <w:rPrChange w:id="403" w:author="Kokkaliaris, Dimitrios" w:date="2024-07-19T09:48:00Z">
                  <w:rPr/>
                </w:rPrChange>
              </w:rPr>
              <w:instrText>"</w:instrText>
            </w:r>
            <w:r w:rsidR="00C81333">
              <w:fldChar w:fldCharType="separate"/>
            </w:r>
            <w:r w:rsidRPr="003059AD">
              <w:rPr>
                <w:rFonts w:ascii="Calibri" w:eastAsia="Calibri" w:hAnsi="Calibri" w:cs="Calibri"/>
                <w:color w:val="0000FF"/>
                <w:u w:val="single"/>
                <w:lang w:val="el-GR"/>
              </w:rPr>
              <w:t>iComply</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και χρησιμοποιήστε τη Βιβλιοθήκη Πολιτικών και Εντύπων για να αποκτήσετε πρόσβαση στην πολιτική και τη διαδικασία δεοντολογίας και συμμόρφωσης που ισχύουν ειδικά για τη χώρα σας για περαιτέρω καθοδήγηση.</w:t>
            </w:r>
          </w:p>
          <w:p w14:paraId="761CB586" w14:textId="16E4559C" w:rsidR="00525302" w:rsidRPr="00DD307A" w:rsidRDefault="003059AD" w:rsidP="00525302">
            <w:pPr>
              <w:pStyle w:val="NormalWeb"/>
              <w:ind w:left="30" w:right="30"/>
              <w:rPr>
                <w:rFonts w:ascii="Calibri" w:hAnsi="Calibri" w:cs="Calibri"/>
                <w:lang w:val="el-GR"/>
                <w:rPrChange w:id="404" w:author="Kokkaliaris, Dimitrios" w:date="2024-07-19T09:48:00Z">
                  <w:rPr>
                    <w:rFonts w:ascii="Calibri" w:hAnsi="Calibri" w:cs="Calibri"/>
                  </w:rPr>
                </w:rPrChange>
              </w:rPr>
            </w:pPr>
            <w:r w:rsidRPr="003059AD">
              <w:rPr>
                <w:rFonts w:ascii="Calibri" w:eastAsia="Calibri" w:hAnsi="Calibri" w:cs="Calibri"/>
                <w:lang w:val="el-GR"/>
              </w:rPr>
              <w:t xml:space="preserve">Για το σύνολο των θεμελιωδών προσδοκιών της εταιρείας μας σχετικά με τις αλληλεπιδράσεις με άλλους, συμβουλευτείτε τον </w:t>
            </w:r>
            <w:r w:rsidR="00C81333">
              <w:fldChar w:fldCharType="begin"/>
            </w:r>
            <w:r w:rsidR="00C81333">
              <w:instrText>HYPERLINK</w:instrText>
            </w:r>
            <w:r w:rsidR="00C81333" w:rsidRPr="00DD307A">
              <w:rPr>
                <w:lang w:val="el-GR"/>
                <w:rPrChange w:id="405" w:author="Kokkaliaris, Dimitrios" w:date="2024-07-19T09:48:00Z">
                  <w:rPr/>
                </w:rPrChange>
              </w:rPr>
              <w:instrText xml:space="preserve"> "</w:instrText>
            </w:r>
            <w:r w:rsidR="00C81333">
              <w:instrText>http</w:instrText>
            </w:r>
            <w:r w:rsidR="00C81333" w:rsidRPr="00DD307A">
              <w:rPr>
                <w:lang w:val="el-GR"/>
                <w:rPrChange w:id="406" w:author="Kokkaliaris, Dimitrios" w:date="2024-07-19T09:48:00Z">
                  <w:rPr/>
                </w:rPrChange>
              </w:rPr>
              <w:instrText>://</w:instrText>
            </w:r>
            <w:r w:rsidR="00C81333">
              <w:instrText>www</w:instrText>
            </w:r>
            <w:r w:rsidR="00C81333" w:rsidRPr="00DD307A">
              <w:rPr>
                <w:lang w:val="el-GR"/>
                <w:rPrChange w:id="407" w:author="Kokkaliaris, Dimitrios" w:date="2024-07-19T09:48:00Z">
                  <w:rPr/>
                </w:rPrChange>
              </w:rPr>
              <w:instrText>.</w:instrText>
            </w:r>
            <w:r w:rsidR="00C81333">
              <w:instrText>learnex</w:instrText>
            </w:r>
            <w:r w:rsidR="00C81333" w:rsidRPr="00DD307A">
              <w:rPr>
                <w:lang w:val="el-GR"/>
                <w:rPrChange w:id="408" w:author="Kokkaliaris, Dimitrios" w:date="2024-07-19T09:48:00Z">
                  <w:rPr/>
                </w:rPrChange>
              </w:rPr>
              <w:instrText>.</w:instrText>
            </w:r>
            <w:r w:rsidR="00C81333">
              <w:instrText>co</w:instrText>
            </w:r>
            <w:r w:rsidR="00C81333" w:rsidRPr="00DD307A">
              <w:rPr>
                <w:lang w:val="el-GR"/>
                <w:rPrChange w:id="409" w:author="Kokkaliaris, Dimitrios" w:date="2024-07-19T09:48:00Z">
                  <w:rPr/>
                </w:rPrChange>
              </w:rPr>
              <w:instrText>.</w:instrText>
            </w:r>
            <w:r w:rsidR="00C81333">
              <w:instrText>uk</w:instrText>
            </w:r>
            <w:r w:rsidR="00C81333" w:rsidRPr="00DD307A">
              <w:rPr>
                <w:lang w:val="el-GR"/>
                <w:rPrChange w:id="410" w:author="Kokkaliaris, Dimitrios" w:date="2024-07-19T09:48:00Z">
                  <w:rPr/>
                </w:rPrChange>
              </w:rPr>
              <w:instrText>/</w:instrText>
            </w:r>
            <w:r w:rsidR="00C81333">
              <w:instrText>test</w:instrText>
            </w:r>
            <w:r w:rsidR="00C81333" w:rsidRPr="00DD307A">
              <w:rPr>
                <w:lang w:val="el-GR"/>
                <w:rPrChange w:id="411" w:author="Kokkaliaris, Dimitrios" w:date="2024-07-19T09:48:00Z">
                  <w:rPr/>
                </w:rPrChange>
              </w:rPr>
              <w:instrText>/</w:instrText>
            </w:r>
            <w:r w:rsidR="00C81333">
              <w:instrText>AbbottProServices</w:instrText>
            </w:r>
            <w:r w:rsidR="00C81333" w:rsidRPr="00DD307A">
              <w:rPr>
                <w:lang w:val="el-GR"/>
                <w:rPrChange w:id="412" w:author="Kokkaliaris, Dimitrios" w:date="2024-07-19T09:48:00Z">
                  <w:rPr/>
                </w:rPrChange>
              </w:rPr>
              <w:instrText>/</w:instrText>
            </w:r>
            <w:r w:rsidR="00C81333">
              <w:instrText>courses</w:instrText>
            </w:r>
            <w:r w:rsidR="00C81333" w:rsidRPr="00DD307A">
              <w:rPr>
                <w:lang w:val="el-GR"/>
                <w:rPrChange w:id="413" w:author="Kokkaliaris, Dimitrios" w:date="2024-07-19T09:48:00Z">
                  <w:rPr/>
                </w:rPrChange>
              </w:rPr>
              <w:instrText>/</w:instrText>
            </w:r>
            <w:r w:rsidR="00C81333">
              <w:instrText>EN</w:instrText>
            </w:r>
            <w:r w:rsidR="00C81333" w:rsidRPr="00DD307A">
              <w:rPr>
                <w:lang w:val="el-GR"/>
                <w:rPrChange w:id="414" w:author="Kokkaliaris, Dimitrios" w:date="2024-07-19T09:48:00Z">
                  <w:rPr/>
                </w:rPrChange>
              </w:rPr>
              <w:instrText>-</w:instrText>
            </w:r>
            <w:r w:rsidR="00C81333">
              <w:instrText>US</w:instrText>
            </w:r>
            <w:r w:rsidR="00C81333" w:rsidRPr="00DD307A">
              <w:rPr>
                <w:lang w:val="el-GR"/>
                <w:rPrChange w:id="415" w:author="Kokkaliaris, Dimitrios" w:date="2024-07-19T09:48:00Z">
                  <w:rPr/>
                </w:rPrChange>
              </w:rPr>
              <w:instrText>/</w:instrText>
            </w:r>
            <w:r w:rsidR="00C81333">
              <w:instrText>course</w:instrText>
            </w:r>
            <w:r w:rsidR="00C81333" w:rsidRPr="00DD307A">
              <w:rPr>
                <w:lang w:val="el-GR"/>
                <w:rPrChange w:id="416" w:author="Kokkaliaris, Dimitrios" w:date="2024-07-19T09:48:00Z">
                  <w:rPr/>
                </w:rPrChange>
              </w:rPr>
              <w:instrText>/</w:instrText>
            </w:r>
            <w:r w:rsidR="00C81333">
              <w:instrText>index</w:instrText>
            </w:r>
            <w:r w:rsidR="00C81333" w:rsidRPr="00DD307A">
              <w:rPr>
                <w:lang w:val="el-GR"/>
                <w:rPrChange w:id="417" w:author="Kokkaliaris, Dimitrios" w:date="2024-07-19T09:48:00Z">
                  <w:rPr/>
                </w:rPrChange>
              </w:rPr>
              <w:instrText>.</w:instrText>
            </w:r>
            <w:r w:rsidR="00C81333">
              <w:instrText>html</w:instrText>
            </w:r>
            <w:r w:rsidR="00C81333" w:rsidRPr="00DD307A">
              <w:rPr>
                <w:lang w:val="el-GR"/>
                <w:rPrChange w:id="418" w:author="Kokkaliaris, Dimitrios" w:date="2024-07-19T09:48:00Z">
                  <w:rPr/>
                </w:rPrChange>
              </w:rPr>
              <w:instrText>" \</w:instrText>
            </w:r>
            <w:r w:rsidR="00C81333">
              <w:instrText>t</w:instrText>
            </w:r>
            <w:r w:rsidR="00C81333" w:rsidRPr="00DD307A">
              <w:rPr>
                <w:lang w:val="el-GR"/>
                <w:rPrChange w:id="419" w:author="Kokkaliaris, Dimitrios" w:date="2024-07-19T09:48:00Z">
                  <w:rPr/>
                </w:rPrChange>
              </w:rPr>
              <w:instrText xml:space="preserve"> "_</w:instrText>
            </w:r>
            <w:r w:rsidR="00C81333">
              <w:instrText>blank</w:instrText>
            </w:r>
            <w:r w:rsidR="00C81333" w:rsidRPr="00DD307A">
              <w:rPr>
                <w:lang w:val="el-GR"/>
                <w:rPrChange w:id="420" w:author="Kokkaliaris, Dimitrios" w:date="2024-07-19T09:48:00Z">
                  <w:rPr/>
                </w:rPrChange>
              </w:rPr>
              <w:instrText>"</w:instrText>
            </w:r>
            <w:r w:rsidR="00C81333">
              <w:fldChar w:fldCharType="separate"/>
            </w:r>
            <w:r w:rsidRPr="003059AD">
              <w:rPr>
                <w:rFonts w:ascii="Calibri" w:eastAsia="Calibri" w:hAnsi="Calibri" w:cs="Calibri"/>
                <w:color w:val="0000FF"/>
                <w:u w:val="single"/>
                <w:lang w:val="el-GR"/>
              </w:rPr>
              <w:t>Κώδικα Επιχειρηματικής Συμπεριφοράς</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w:t>
            </w:r>
          </w:p>
        </w:tc>
      </w:tr>
      <w:tr w:rsidR="0068638B" w:rsidRPr="00DD307A" w14:paraId="4C9F0C21" w14:textId="77777777" w:rsidTr="17E9897E">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3059AD" w:rsidRDefault="00000000" w:rsidP="00525302">
            <w:pPr>
              <w:spacing w:before="30" w:after="30"/>
              <w:ind w:left="30" w:right="30"/>
              <w:rPr>
                <w:rFonts w:ascii="Calibri" w:eastAsia="Times New Roman" w:hAnsi="Calibri" w:cs="Calibri"/>
                <w:sz w:val="16"/>
              </w:rPr>
            </w:pPr>
            <w:hyperlink r:id="rId249" w:tgtFrame="_blank" w:history="1">
              <w:r w:rsidR="003059AD" w:rsidRPr="003059AD">
                <w:rPr>
                  <w:rStyle w:val="Hyperlink"/>
                  <w:rFonts w:ascii="Calibri" w:eastAsia="Times New Roman" w:hAnsi="Calibri" w:cs="Calibri"/>
                  <w:sz w:val="16"/>
                </w:rPr>
                <w:t>Screen 57</w:t>
              </w:r>
            </w:hyperlink>
            <w:r w:rsidR="003059AD" w:rsidRPr="003059AD">
              <w:rPr>
                <w:rFonts w:ascii="Calibri" w:eastAsia="Times New Roman" w:hAnsi="Calibri" w:cs="Calibri"/>
                <w:sz w:val="16"/>
              </w:rPr>
              <w:t xml:space="preserve"> </w:t>
            </w:r>
          </w:p>
          <w:p w14:paraId="592BD119" w14:textId="77777777" w:rsidR="00525302" w:rsidRPr="003059AD" w:rsidRDefault="00000000" w:rsidP="00525302">
            <w:pPr>
              <w:ind w:left="30" w:right="30"/>
              <w:rPr>
                <w:rFonts w:ascii="Calibri" w:eastAsia="Times New Roman" w:hAnsi="Calibri" w:cs="Calibri"/>
                <w:sz w:val="16"/>
              </w:rPr>
            </w:pPr>
            <w:hyperlink r:id="rId250" w:tgtFrame="_blank" w:history="1">
              <w:r w:rsidR="003059AD" w:rsidRPr="003059AD">
                <w:rPr>
                  <w:rStyle w:val="Hyperlink"/>
                  <w:rFonts w:ascii="Calibri" w:eastAsia="Times New Roman" w:hAnsi="Calibri" w:cs="Calibri"/>
                  <w:sz w:val="16"/>
                </w:rPr>
                <w:t>138_C_200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3059AD" w:rsidRDefault="003059AD" w:rsidP="00525302">
            <w:pPr>
              <w:pStyle w:val="NormalWeb"/>
              <w:ind w:left="30" w:right="30"/>
              <w:rPr>
                <w:rFonts w:ascii="Calibri" w:hAnsi="Calibri" w:cs="Calibri"/>
              </w:rPr>
            </w:pPr>
            <w:r w:rsidRPr="003059AD">
              <w:rPr>
                <w:rFonts w:ascii="Calibri" w:hAnsi="Calibri" w:cs="Calibri"/>
              </w:rPr>
              <w:t>Office of Ethics and Compliance (OEC)</w:t>
            </w:r>
          </w:p>
          <w:p w14:paraId="34476BB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OEC is a corporate resource available to address your compliance questions or concerns.</w:t>
            </w:r>
          </w:p>
          <w:p w14:paraId="32FC1DAE" w14:textId="77777777" w:rsidR="00525302" w:rsidRPr="003059AD" w:rsidRDefault="003059AD" w:rsidP="00525302">
            <w:pPr>
              <w:numPr>
                <w:ilvl w:val="0"/>
                <w:numId w:val="5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Visit the </w:t>
            </w:r>
            <w:hyperlink r:id="rId251" w:tgtFrame="_blank" w:history="1">
              <w:r w:rsidRPr="003059AD">
                <w:rPr>
                  <w:rStyle w:val="Hyperlink"/>
                  <w:rFonts w:ascii="Calibri" w:eastAsia="Times New Roman" w:hAnsi="Calibri" w:cs="Calibri"/>
                </w:rPr>
                <w:t>Contact OEC</w:t>
              </w:r>
            </w:hyperlink>
            <w:r w:rsidRPr="003059AD">
              <w:rPr>
                <w:rFonts w:ascii="Calibri" w:eastAsia="Times New Roman" w:hAnsi="Calibri" w:cs="Calibri"/>
              </w:rPr>
              <w:t xml:space="preserve"> page on the </w:t>
            </w:r>
            <w:hyperlink r:id="rId252" w:tgtFrame="_blank" w:history="1">
              <w:r w:rsidRPr="003059AD">
                <w:rPr>
                  <w:rStyle w:val="Hyperlink"/>
                  <w:rFonts w:ascii="Calibri" w:eastAsia="Times New Roman" w:hAnsi="Calibri" w:cs="Calibri"/>
                </w:rPr>
                <w:t>OEC website</w:t>
              </w:r>
            </w:hyperlink>
            <w:r w:rsidRPr="003059AD">
              <w:rPr>
                <w:rFonts w:ascii="Calibri" w:eastAsia="Times New Roman" w:hAnsi="Calibri" w:cs="Calibri"/>
              </w:rPr>
              <w:t xml:space="preserve"> on Abbott World.</w:t>
            </w:r>
          </w:p>
          <w:p w14:paraId="0D0B6528" w14:textId="77777777" w:rsidR="00525302" w:rsidRPr="003059AD" w:rsidRDefault="003059AD" w:rsidP="00525302">
            <w:pPr>
              <w:numPr>
                <w:ilvl w:val="0"/>
                <w:numId w:val="5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Visit </w:t>
            </w:r>
            <w:hyperlink r:id="rId253" w:tgtFrame="_blank" w:history="1">
              <w:r w:rsidRPr="003059AD">
                <w:rPr>
                  <w:rStyle w:val="Hyperlink"/>
                  <w:rFonts w:ascii="Calibri" w:eastAsia="Times New Roman" w:hAnsi="Calibri" w:cs="Calibri"/>
                </w:rPr>
                <w:t>Speak Up</w:t>
              </w:r>
            </w:hyperlink>
            <w:r w:rsidRPr="003059AD">
              <w:rPr>
                <w:rFonts w:ascii="Calibri" w:eastAsia="Times New Roman" w:hAnsi="Calibri" w:cs="Calibri"/>
              </w:rPr>
              <w:t xml:space="preserve"> to voice your concerns about potential violations of our Code of Business Conduct or policies. </w:t>
            </w:r>
            <w:hyperlink r:id="rId254" w:tgtFrame="_blank" w:history="1">
              <w:r w:rsidRPr="003059AD">
                <w:rPr>
                  <w:rStyle w:val="Hyperlink"/>
                  <w:rFonts w:ascii="Calibri" w:eastAsia="Times New Roman" w:hAnsi="Calibri" w:cs="Calibri"/>
                </w:rPr>
                <w:t>Speak Up</w:t>
              </w:r>
            </w:hyperlink>
            <w:r w:rsidRPr="003059AD">
              <w:rPr>
                <w:rFonts w:ascii="Calibri" w:eastAsia="Times New Roman" w:hAnsi="Calibri" w:cs="Calibri"/>
              </w:rPr>
              <w:t xml:space="preserve"> is available globally, 24/7 in multiple languages.</w:t>
            </w:r>
          </w:p>
          <w:p w14:paraId="09346F90" w14:textId="77777777" w:rsidR="00525302" w:rsidRPr="003059AD" w:rsidRDefault="003059AD" w:rsidP="00525302">
            <w:pPr>
              <w:numPr>
                <w:ilvl w:val="0"/>
                <w:numId w:val="5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lastRenderedPageBreak/>
              <w:t xml:space="preserve">You can also email </w:t>
            </w:r>
            <w:hyperlink r:id="rId255" w:tgtFrame="_blank" w:history="1">
              <w:r w:rsidRPr="003059AD">
                <w:rPr>
                  <w:rStyle w:val="Hyperlink"/>
                  <w:rFonts w:ascii="Calibri" w:eastAsia="Times New Roman" w:hAnsi="Calibri" w:cs="Calibri"/>
                </w:rPr>
                <w:t>investigations@abbott.com</w:t>
              </w:r>
            </w:hyperlink>
            <w:r w:rsidRPr="003059AD">
              <w:rPr>
                <w:rFonts w:ascii="Calibri" w:eastAsia="Times New Roman" w:hAnsi="Calibri" w:cs="Calibri"/>
              </w:rPr>
              <w:t>.</w:t>
            </w:r>
          </w:p>
        </w:tc>
        <w:tc>
          <w:tcPr>
            <w:tcW w:w="6000" w:type="dxa"/>
            <w:vAlign w:val="center"/>
          </w:tcPr>
          <w:p w14:paraId="50B4FBE4" w14:textId="77777777" w:rsidR="00525302" w:rsidRPr="00DD307A" w:rsidRDefault="003059AD" w:rsidP="00525302">
            <w:pPr>
              <w:pStyle w:val="NormalWeb"/>
              <w:ind w:left="30" w:right="30"/>
              <w:rPr>
                <w:rFonts w:ascii="Calibri" w:hAnsi="Calibri" w:cs="Calibri"/>
                <w:lang w:val="el-GR"/>
                <w:rPrChange w:id="421" w:author="Kokkaliaris, Dimitrios" w:date="2024-07-19T09:48:00Z">
                  <w:rPr>
                    <w:rFonts w:ascii="Calibri" w:hAnsi="Calibri" w:cs="Calibri"/>
                  </w:rPr>
                </w:rPrChange>
              </w:rPr>
            </w:pPr>
            <w:r w:rsidRPr="003059AD">
              <w:rPr>
                <w:rFonts w:ascii="Calibri" w:eastAsia="Calibri" w:hAnsi="Calibri" w:cs="Calibri"/>
                <w:lang w:val="el-GR"/>
              </w:rPr>
              <w:lastRenderedPageBreak/>
              <w:t>Γραφείο Δεοντολογίας και Συμμόρφωσης (OEC)</w:t>
            </w:r>
          </w:p>
          <w:p w14:paraId="4A3038D6" w14:textId="77777777" w:rsidR="00525302" w:rsidRPr="00DD307A" w:rsidRDefault="003059AD" w:rsidP="00525302">
            <w:pPr>
              <w:pStyle w:val="NormalWeb"/>
              <w:ind w:left="30" w:right="30"/>
              <w:rPr>
                <w:rFonts w:ascii="Calibri" w:hAnsi="Calibri" w:cs="Calibri"/>
                <w:lang w:val="el-GR"/>
                <w:rPrChange w:id="422" w:author="Kokkaliaris, Dimitrios" w:date="2024-07-19T09:48:00Z">
                  <w:rPr>
                    <w:rFonts w:ascii="Calibri" w:hAnsi="Calibri" w:cs="Calibri"/>
                  </w:rPr>
                </w:rPrChange>
              </w:rPr>
            </w:pPr>
            <w:r w:rsidRPr="003059AD">
              <w:rPr>
                <w:rFonts w:ascii="Calibri" w:eastAsia="Calibri" w:hAnsi="Calibri" w:cs="Calibri"/>
                <w:lang w:val="el-GR"/>
              </w:rPr>
              <w:t>Το OEC είναι ένας εταιρικός πόρος που σας διατίθεται ώστε να απευθύνετε ερωτήσεις ή ζητήματα που σας απασχολούν σχετικά με θέματα συμμόρφωσης.</w:t>
            </w:r>
          </w:p>
          <w:p w14:paraId="37014FDF" w14:textId="77777777" w:rsidR="00525302" w:rsidRPr="00DD307A" w:rsidRDefault="003059AD" w:rsidP="00525302">
            <w:pPr>
              <w:numPr>
                <w:ilvl w:val="0"/>
                <w:numId w:val="52"/>
              </w:numPr>
              <w:spacing w:before="100" w:beforeAutospacing="1" w:after="100" w:afterAutospacing="1"/>
              <w:ind w:left="750" w:right="30"/>
              <w:rPr>
                <w:rFonts w:ascii="Calibri" w:eastAsia="Times New Roman" w:hAnsi="Calibri" w:cs="Calibri"/>
                <w:lang w:val="el-GR"/>
                <w:rPrChange w:id="423" w:author="Kokkaliaris, Dimitrios" w:date="2024-07-19T09:48:00Z">
                  <w:rPr>
                    <w:rFonts w:ascii="Calibri" w:eastAsia="Times New Roman" w:hAnsi="Calibri" w:cs="Calibri"/>
                  </w:rPr>
                </w:rPrChange>
              </w:rPr>
            </w:pPr>
            <w:r w:rsidRPr="003059AD">
              <w:rPr>
                <w:rFonts w:ascii="Calibri" w:eastAsia="Calibri" w:hAnsi="Calibri" w:cs="Calibri"/>
                <w:lang w:val="el-GR"/>
              </w:rPr>
              <w:t xml:space="preserve">Επισκεφτείτε τη σελίδα </w:t>
            </w:r>
            <w:r w:rsidR="00C81333">
              <w:fldChar w:fldCharType="begin"/>
            </w:r>
            <w:r w:rsidR="00C81333">
              <w:instrText>HYPERLINK</w:instrText>
            </w:r>
            <w:r w:rsidR="00C81333" w:rsidRPr="00DD307A">
              <w:rPr>
                <w:lang w:val="el-GR"/>
                <w:rPrChange w:id="424" w:author="Kokkaliaris, Dimitrios" w:date="2024-07-19T09:48:00Z">
                  <w:rPr/>
                </w:rPrChange>
              </w:rPr>
              <w:instrText xml:space="preserve"> "</w:instrText>
            </w:r>
            <w:r w:rsidR="00C81333">
              <w:instrText>http</w:instrText>
            </w:r>
            <w:r w:rsidR="00C81333" w:rsidRPr="00DD307A">
              <w:rPr>
                <w:lang w:val="el-GR"/>
                <w:rPrChange w:id="425" w:author="Kokkaliaris, Dimitrios" w:date="2024-07-19T09:48:00Z">
                  <w:rPr/>
                </w:rPrChange>
              </w:rPr>
              <w:instrText>://</w:instrText>
            </w:r>
            <w:r w:rsidR="00C81333">
              <w:instrText>www</w:instrText>
            </w:r>
            <w:r w:rsidR="00C81333" w:rsidRPr="00DD307A">
              <w:rPr>
                <w:lang w:val="el-GR"/>
                <w:rPrChange w:id="426" w:author="Kokkaliaris, Dimitrios" w:date="2024-07-19T09:48:00Z">
                  <w:rPr/>
                </w:rPrChange>
              </w:rPr>
              <w:instrText>.</w:instrText>
            </w:r>
            <w:r w:rsidR="00C81333">
              <w:instrText>learnex</w:instrText>
            </w:r>
            <w:r w:rsidR="00C81333" w:rsidRPr="00DD307A">
              <w:rPr>
                <w:lang w:val="el-GR"/>
                <w:rPrChange w:id="427" w:author="Kokkaliaris, Dimitrios" w:date="2024-07-19T09:48:00Z">
                  <w:rPr/>
                </w:rPrChange>
              </w:rPr>
              <w:instrText>.</w:instrText>
            </w:r>
            <w:r w:rsidR="00C81333">
              <w:instrText>co</w:instrText>
            </w:r>
            <w:r w:rsidR="00C81333" w:rsidRPr="00DD307A">
              <w:rPr>
                <w:lang w:val="el-GR"/>
                <w:rPrChange w:id="428" w:author="Kokkaliaris, Dimitrios" w:date="2024-07-19T09:48:00Z">
                  <w:rPr/>
                </w:rPrChange>
              </w:rPr>
              <w:instrText>.</w:instrText>
            </w:r>
            <w:r w:rsidR="00C81333">
              <w:instrText>uk</w:instrText>
            </w:r>
            <w:r w:rsidR="00C81333" w:rsidRPr="00DD307A">
              <w:rPr>
                <w:lang w:val="el-GR"/>
                <w:rPrChange w:id="429" w:author="Kokkaliaris, Dimitrios" w:date="2024-07-19T09:48:00Z">
                  <w:rPr/>
                </w:rPrChange>
              </w:rPr>
              <w:instrText>/</w:instrText>
            </w:r>
            <w:r w:rsidR="00C81333">
              <w:instrText>test</w:instrText>
            </w:r>
            <w:r w:rsidR="00C81333" w:rsidRPr="00DD307A">
              <w:rPr>
                <w:lang w:val="el-GR"/>
                <w:rPrChange w:id="430" w:author="Kokkaliaris, Dimitrios" w:date="2024-07-19T09:48:00Z">
                  <w:rPr/>
                </w:rPrChange>
              </w:rPr>
              <w:instrText>/</w:instrText>
            </w:r>
            <w:r w:rsidR="00C81333">
              <w:instrText>AbbottProServices</w:instrText>
            </w:r>
            <w:r w:rsidR="00C81333" w:rsidRPr="00DD307A">
              <w:rPr>
                <w:lang w:val="el-GR"/>
                <w:rPrChange w:id="431" w:author="Kokkaliaris, Dimitrios" w:date="2024-07-19T09:48:00Z">
                  <w:rPr/>
                </w:rPrChange>
              </w:rPr>
              <w:instrText>/</w:instrText>
            </w:r>
            <w:r w:rsidR="00C81333">
              <w:instrText>courses</w:instrText>
            </w:r>
            <w:r w:rsidR="00C81333" w:rsidRPr="00DD307A">
              <w:rPr>
                <w:lang w:val="el-GR"/>
                <w:rPrChange w:id="432" w:author="Kokkaliaris, Dimitrios" w:date="2024-07-19T09:48:00Z">
                  <w:rPr/>
                </w:rPrChange>
              </w:rPr>
              <w:instrText>/</w:instrText>
            </w:r>
            <w:r w:rsidR="00C81333">
              <w:instrText>EN</w:instrText>
            </w:r>
            <w:r w:rsidR="00C81333" w:rsidRPr="00DD307A">
              <w:rPr>
                <w:lang w:val="el-GR"/>
                <w:rPrChange w:id="433" w:author="Kokkaliaris, Dimitrios" w:date="2024-07-19T09:48:00Z">
                  <w:rPr/>
                </w:rPrChange>
              </w:rPr>
              <w:instrText>-</w:instrText>
            </w:r>
            <w:r w:rsidR="00C81333">
              <w:instrText>US</w:instrText>
            </w:r>
            <w:r w:rsidR="00C81333" w:rsidRPr="00DD307A">
              <w:rPr>
                <w:lang w:val="el-GR"/>
                <w:rPrChange w:id="434" w:author="Kokkaliaris, Dimitrios" w:date="2024-07-19T09:48:00Z">
                  <w:rPr/>
                </w:rPrChange>
              </w:rPr>
              <w:instrText>/</w:instrText>
            </w:r>
            <w:r w:rsidR="00C81333">
              <w:instrText>course</w:instrText>
            </w:r>
            <w:r w:rsidR="00C81333" w:rsidRPr="00DD307A">
              <w:rPr>
                <w:lang w:val="el-GR"/>
                <w:rPrChange w:id="435" w:author="Kokkaliaris, Dimitrios" w:date="2024-07-19T09:48:00Z">
                  <w:rPr/>
                </w:rPrChange>
              </w:rPr>
              <w:instrText>/</w:instrText>
            </w:r>
            <w:r w:rsidR="00C81333">
              <w:instrText>index</w:instrText>
            </w:r>
            <w:r w:rsidR="00C81333" w:rsidRPr="00DD307A">
              <w:rPr>
                <w:lang w:val="el-GR"/>
                <w:rPrChange w:id="436" w:author="Kokkaliaris, Dimitrios" w:date="2024-07-19T09:48:00Z">
                  <w:rPr/>
                </w:rPrChange>
              </w:rPr>
              <w:instrText>.</w:instrText>
            </w:r>
            <w:r w:rsidR="00C81333">
              <w:instrText>html</w:instrText>
            </w:r>
            <w:r w:rsidR="00C81333" w:rsidRPr="00DD307A">
              <w:rPr>
                <w:lang w:val="el-GR"/>
                <w:rPrChange w:id="437" w:author="Kokkaliaris, Dimitrios" w:date="2024-07-19T09:48:00Z">
                  <w:rPr/>
                </w:rPrChange>
              </w:rPr>
              <w:instrText>" \</w:instrText>
            </w:r>
            <w:r w:rsidR="00C81333">
              <w:instrText>t</w:instrText>
            </w:r>
            <w:r w:rsidR="00C81333" w:rsidRPr="00DD307A">
              <w:rPr>
                <w:lang w:val="el-GR"/>
                <w:rPrChange w:id="438" w:author="Kokkaliaris, Dimitrios" w:date="2024-07-19T09:48:00Z">
                  <w:rPr/>
                </w:rPrChange>
              </w:rPr>
              <w:instrText xml:space="preserve"> "_</w:instrText>
            </w:r>
            <w:r w:rsidR="00C81333">
              <w:instrText>blank</w:instrText>
            </w:r>
            <w:r w:rsidR="00C81333" w:rsidRPr="00DD307A">
              <w:rPr>
                <w:lang w:val="el-GR"/>
                <w:rPrChange w:id="439" w:author="Kokkaliaris, Dimitrios" w:date="2024-07-19T09:48:00Z">
                  <w:rPr/>
                </w:rPrChange>
              </w:rPr>
              <w:instrText>"</w:instrText>
            </w:r>
            <w:r w:rsidR="00C81333">
              <w:fldChar w:fldCharType="separate"/>
            </w:r>
            <w:r w:rsidRPr="003059AD">
              <w:rPr>
                <w:rFonts w:ascii="Calibri" w:eastAsia="Calibri" w:hAnsi="Calibri" w:cs="Calibri"/>
                <w:color w:val="0000FF"/>
                <w:u w:val="single"/>
                <w:lang w:val="el-GR"/>
              </w:rPr>
              <w:t>Επικοινωνήστε με το Γραφείο Δεοντολογίας και Συμμόρφωσης</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στον </w:t>
            </w:r>
            <w:r w:rsidR="00C81333">
              <w:fldChar w:fldCharType="begin"/>
            </w:r>
            <w:r w:rsidR="00C81333">
              <w:instrText>HYPERLINK</w:instrText>
            </w:r>
            <w:r w:rsidR="00C81333" w:rsidRPr="00DD307A">
              <w:rPr>
                <w:lang w:val="el-GR"/>
                <w:rPrChange w:id="440" w:author="Kokkaliaris, Dimitrios" w:date="2024-07-19T09:48:00Z">
                  <w:rPr/>
                </w:rPrChange>
              </w:rPr>
              <w:instrText xml:space="preserve"> "</w:instrText>
            </w:r>
            <w:r w:rsidR="00C81333">
              <w:instrText>http</w:instrText>
            </w:r>
            <w:r w:rsidR="00C81333" w:rsidRPr="00DD307A">
              <w:rPr>
                <w:lang w:val="el-GR"/>
                <w:rPrChange w:id="441" w:author="Kokkaliaris, Dimitrios" w:date="2024-07-19T09:48:00Z">
                  <w:rPr/>
                </w:rPrChange>
              </w:rPr>
              <w:instrText>://</w:instrText>
            </w:r>
            <w:r w:rsidR="00C81333">
              <w:instrText>www</w:instrText>
            </w:r>
            <w:r w:rsidR="00C81333" w:rsidRPr="00DD307A">
              <w:rPr>
                <w:lang w:val="el-GR"/>
                <w:rPrChange w:id="442" w:author="Kokkaliaris, Dimitrios" w:date="2024-07-19T09:48:00Z">
                  <w:rPr/>
                </w:rPrChange>
              </w:rPr>
              <w:instrText>.</w:instrText>
            </w:r>
            <w:r w:rsidR="00C81333">
              <w:instrText>learnex</w:instrText>
            </w:r>
            <w:r w:rsidR="00C81333" w:rsidRPr="00DD307A">
              <w:rPr>
                <w:lang w:val="el-GR"/>
                <w:rPrChange w:id="443" w:author="Kokkaliaris, Dimitrios" w:date="2024-07-19T09:48:00Z">
                  <w:rPr/>
                </w:rPrChange>
              </w:rPr>
              <w:instrText>.</w:instrText>
            </w:r>
            <w:r w:rsidR="00C81333">
              <w:instrText>co</w:instrText>
            </w:r>
            <w:r w:rsidR="00C81333" w:rsidRPr="00DD307A">
              <w:rPr>
                <w:lang w:val="el-GR"/>
                <w:rPrChange w:id="444" w:author="Kokkaliaris, Dimitrios" w:date="2024-07-19T09:48:00Z">
                  <w:rPr/>
                </w:rPrChange>
              </w:rPr>
              <w:instrText>.</w:instrText>
            </w:r>
            <w:r w:rsidR="00C81333">
              <w:instrText>uk</w:instrText>
            </w:r>
            <w:r w:rsidR="00C81333" w:rsidRPr="00DD307A">
              <w:rPr>
                <w:lang w:val="el-GR"/>
                <w:rPrChange w:id="445" w:author="Kokkaliaris, Dimitrios" w:date="2024-07-19T09:48:00Z">
                  <w:rPr/>
                </w:rPrChange>
              </w:rPr>
              <w:instrText>/</w:instrText>
            </w:r>
            <w:r w:rsidR="00C81333">
              <w:instrText>test</w:instrText>
            </w:r>
            <w:r w:rsidR="00C81333" w:rsidRPr="00DD307A">
              <w:rPr>
                <w:lang w:val="el-GR"/>
                <w:rPrChange w:id="446" w:author="Kokkaliaris, Dimitrios" w:date="2024-07-19T09:48:00Z">
                  <w:rPr/>
                </w:rPrChange>
              </w:rPr>
              <w:instrText>/</w:instrText>
            </w:r>
            <w:r w:rsidR="00C81333">
              <w:instrText>AbbottBizCom</w:instrText>
            </w:r>
            <w:r w:rsidR="00C81333" w:rsidRPr="00DD307A">
              <w:rPr>
                <w:lang w:val="el-GR"/>
                <w:rPrChange w:id="447" w:author="Kokkaliaris, Dimitrios" w:date="2024-07-19T09:48:00Z">
                  <w:rPr/>
                </w:rPrChange>
              </w:rPr>
              <w:instrText>/</w:instrText>
            </w:r>
            <w:r w:rsidR="00C81333">
              <w:instrText>courses</w:instrText>
            </w:r>
            <w:r w:rsidR="00C81333" w:rsidRPr="00DD307A">
              <w:rPr>
                <w:lang w:val="el-GR"/>
                <w:rPrChange w:id="448" w:author="Kokkaliaris, Dimitrios" w:date="2024-07-19T09:48:00Z">
                  <w:rPr/>
                </w:rPrChange>
              </w:rPr>
              <w:instrText>/</w:instrText>
            </w:r>
            <w:r w:rsidR="00C81333">
              <w:instrText>EN</w:instrText>
            </w:r>
            <w:r w:rsidR="00C81333" w:rsidRPr="00DD307A">
              <w:rPr>
                <w:lang w:val="el-GR"/>
                <w:rPrChange w:id="449" w:author="Kokkaliaris, Dimitrios" w:date="2024-07-19T09:48:00Z">
                  <w:rPr/>
                </w:rPrChange>
              </w:rPr>
              <w:instrText>-</w:instrText>
            </w:r>
            <w:r w:rsidR="00C81333">
              <w:instrText>US</w:instrText>
            </w:r>
            <w:r w:rsidR="00C81333" w:rsidRPr="00DD307A">
              <w:rPr>
                <w:lang w:val="el-GR"/>
                <w:rPrChange w:id="450" w:author="Kokkaliaris, Dimitrios" w:date="2024-07-19T09:48:00Z">
                  <w:rPr/>
                </w:rPrChange>
              </w:rPr>
              <w:instrText>/</w:instrText>
            </w:r>
            <w:r w:rsidR="00C81333">
              <w:instrText>course</w:instrText>
            </w:r>
            <w:r w:rsidR="00C81333" w:rsidRPr="00DD307A">
              <w:rPr>
                <w:lang w:val="el-GR"/>
                <w:rPrChange w:id="451" w:author="Kokkaliaris, Dimitrios" w:date="2024-07-19T09:48:00Z">
                  <w:rPr/>
                </w:rPrChange>
              </w:rPr>
              <w:instrText>/</w:instrText>
            </w:r>
            <w:r w:rsidR="00C81333">
              <w:instrText>index</w:instrText>
            </w:r>
            <w:r w:rsidR="00C81333" w:rsidRPr="00DD307A">
              <w:rPr>
                <w:lang w:val="el-GR"/>
                <w:rPrChange w:id="452" w:author="Kokkaliaris, Dimitrios" w:date="2024-07-19T09:48:00Z">
                  <w:rPr/>
                </w:rPrChange>
              </w:rPr>
              <w:instrText>.</w:instrText>
            </w:r>
            <w:r w:rsidR="00C81333">
              <w:instrText>html</w:instrText>
            </w:r>
            <w:r w:rsidR="00C81333" w:rsidRPr="00DD307A">
              <w:rPr>
                <w:lang w:val="el-GR"/>
                <w:rPrChange w:id="453" w:author="Kokkaliaris, Dimitrios" w:date="2024-07-19T09:48:00Z">
                  <w:rPr/>
                </w:rPrChange>
              </w:rPr>
              <w:instrText>" \</w:instrText>
            </w:r>
            <w:r w:rsidR="00C81333">
              <w:instrText>t</w:instrText>
            </w:r>
            <w:r w:rsidR="00C81333" w:rsidRPr="00DD307A">
              <w:rPr>
                <w:lang w:val="el-GR"/>
                <w:rPrChange w:id="454" w:author="Kokkaliaris, Dimitrios" w:date="2024-07-19T09:48:00Z">
                  <w:rPr/>
                </w:rPrChange>
              </w:rPr>
              <w:instrText xml:space="preserve"> "_</w:instrText>
            </w:r>
            <w:r w:rsidR="00C81333">
              <w:instrText>blank</w:instrText>
            </w:r>
            <w:r w:rsidR="00C81333" w:rsidRPr="00DD307A">
              <w:rPr>
                <w:lang w:val="el-GR"/>
                <w:rPrChange w:id="455" w:author="Kokkaliaris, Dimitrios" w:date="2024-07-19T09:48:00Z">
                  <w:rPr/>
                </w:rPrChange>
              </w:rPr>
              <w:instrText>"</w:instrText>
            </w:r>
            <w:r w:rsidR="00C81333">
              <w:fldChar w:fldCharType="separate"/>
            </w:r>
            <w:r w:rsidRPr="003059AD">
              <w:rPr>
                <w:rFonts w:ascii="Calibri" w:eastAsia="Calibri" w:hAnsi="Calibri" w:cs="Calibri"/>
                <w:color w:val="0000FF"/>
                <w:u w:val="single"/>
                <w:lang w:val="el-GR"/>
              </w:rPr>
              <w:t>ιστότοπο του OEC</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στο Abbott World.</w:t>
            </w:r>
          </w:p>
          <w:p w14:paraId="4861E797" w14:textId="77777777" w:rsidR="00525302" w:rsidRPr="007B41B5" w:rsidDel="007B41B5" w:rsidRDefault="003059AD" w:rsidP="5A935BB9">
            <w:pPr>
              <w:numPr>
                <w:ilvl w:val="0"/>
                <w:numId w:val="52"/>
              </w:numPr>
              <w:spacing w:before="100" w:beforeAutospacing="1" w:after="100" w:afterAutospacing="1"/>
              <w:ind w:left="750" w:right="30"/>
              <w:rPr>
                <w:del w:id="456" w:author="Kokkaliaris, Dimitrios" w:date="2024-07-19T10:31:00Z"/>
                <w:rFonts w:ascii="Calibri" w:eastAsia="Times New Roman" w:hAnsi="Calibri" w:cs="Calibri"/>
                <w:lang w:val="el-GR"/>
                <w:rPrChange w:id="457" w:author="Kokkaliaris, Dimitrios" w:date="2024-07-19T10:40:00Z">
                  <w:rPr>
                    <w:del w:id="458" w:author="Kokkaliaris, Dimitrios" w:date="2024-07-19T10:31:00Z"/>
                    <w:rFonts w:ascii="Calibri" w:eastAsia="Calibri" w:hAnsi="Calibri" w:cs="Calibri"/>
                    <w:lang w:val="el-GR"/>
                  </w:rPr>
                </w:rPrChange>
              </w:rPr>
            </w:pPr>
            <w:del w:id="459" w:author="Kokkaliaris, Dimitrios" w:date="2024-07-19T09:36:00Z">
              <w:r w:rsidRPr="5A935BB9" w:rsidDel="41F0AC73">
                <w:rPr>
                  <w:rFonts w:ascii="Calibri" w:eastAsia="Calibri" w:hAnsi="Calibri" w:cs="Calibri"/>
                  <w:lang w:val="el-GR"/>
                </w:rPr>
                <w:delText xml:space="preserve">Επισκεφθείτε την υπηρεσία </w:delText>
              </w:r>
              <w:r>
                <w:fldChar w:fldCharType="begin"/>
              </w:r>
              <w:r>
                <w:delInstrText xml:space="preserve">HYPERLINK "http://www.learnex.co.uk/test/AbbottMeals/courses/EN-US/course/index.html" \t "_blank" </w:delInstrText>
              </w:r>
              <w:r>
                <w:fldChar w:fldCharType="separate"/>
              </w:r>
            </w:del>
            <w:r>
              <w:fldChar w:fldCharType="begin"/>
            </w:r>
            <w:r>
              <w:instrText>HYPERLINK "http://www.learnex.co.uk/test/AbbottMeals/courses/EN-US/course/index.html" \t "_blank"</w:instrText>
            </w:r>
            <w:r>
              <w:fldChar w:fldCharType="separate"/>
            </w:r>
            <w:del w:id="460" w:author="Kokkaliaris, Dimitrios" w:date="2024-07-19T09:36:00Z">
              <w:r w:rsidRPr="5A935BB9" w:rsidDel="41F0AC73">
                <w:rPr>
                  <w:rFonts w:ascii="Calibri" w:eastAsia="Calibri" w:hAnsi="Calibri" w:cs="Calibri"/>
                  <w:color w:val="0000FF"/>
                  <w:u w:val="single"/>
                  <w:lang w:val="el-GR"/>
                </w:rPr>
                <w:delText>Speak Up</w:delText>
              </w:r>
            </w:del>
            <w:r>
              <w:fldChar w:fldCharType="end"/>
            </w:r>
            <w:del w:id="461" w:author="Kokkaliaris, Dimitrios" w:date="2024-07-19T09:36:00Z">
              <w:r>
                <w:fldChar w:fldCharType="end"/>
              </w:r>
              <w:r w:rsidRPr="5A935BB9" w:rsidDel="41F0AC73">
                <w:rPr>
                  <w:rFonts w:ascii="Calibri" w:eastAsia="Calibri" w:hAnsi="Calibri" w:cs="Calibri"/>
                  <w:lang w:val="el-GR"/>
                </w:rPr>
                <w:delText xml:space="preserve"> για να εκφράσετε τις ανησυχίες σας σχετικά με πιθανές παραβιάσεις του Κώδικα Επιχειρηματικής Συμπεριφοράς ή των πολιτικών μας. Η υπηρεσία </w:delText>
              </w:r>
              <w:r>
                <w:fldChar w:fldCharType="begin"/>
              </w:r>
              <w:r>
                <w:delInstrText xml:space="preserve">HYPERLINK "http://www.learnex.co.uk/test/AbbottProServices/courses/EN-US/course/index.html" \t "_blank" </w:delInstrText>
              </w:r>
              <w:r>
                <w:fldChar w:fldCharType="separate"/>
              </w:r>
            </w:del>
            <w:r>
              <w:fldChar w:fldCharType="begin"/>
            </w:r>
            <w:r>
              <w:instrText>HYPERLINK "http://www.learnex.co.uk/test/AbbottProServices/courses/EN-US/course/index.html" \t "_blank"</w:instrText>
            </w:r>
            <w:r>
              <w:fldChar w:fldCharType="separate"/>
            </w:r>
            <w:del w:id="462" w:author="Kokkaliaris, Dimitrios" w:date="2024-07-19T09:36:00Z">
              <w:r w:rsidRPr="5A935BB9" w:rsidDel="41F0AC73">
                <w:rPr>
                  <w:rFonts w:ascii="Calibri" w:eastAsia="Calibri" w:hAnsi="Calibri" w:cs="Calibri"/>
                  <w:color w:val="0000FF"/>
                  <w:u w:val="single"/>
                  <w:lang w:val="el-GR"/>
                </w:rPr>
                <w:delText>Speak Up</w:delText>
              </w:r>
            </w:del>
            <w:r>
              <w:fldChar w:fldCharType="end"/>
            </w:r>
            <w:del w:id="463" w:author="Kokkaliaris, Dimitrios" w:date="2024-07-19T09:36:00Z">
              <w:r>
                <w:fldChar w:fldCharType="end"/>
              </w:r>
              <w:r w:rsidRPr="5A935BB9" w:rsidDel="41F0AC73">
                <w:rPr>
                  <w:rFonts w:ascii="Calibri" w:eastAsia="Calibri" w:hAnsi="Calibri" w:cs="Calibri"/>
                  <w:lang w:val="el-GR"/>
                </w:rPr>
                <w:delText xml:space="preserve"> είναι διαθέσιμη παγκοσμίως 24/7 σε πολλές γλώσσες.</w:delText>
              </w:r>
            </w:del>
          </w:p>
          <w:p w14:paraId="001A0799" w14:textId="60CF22CD" w:rsidR="007B41B5" w:rsidRPr="003059AD" w:rsidRDefault="5A935BB9" w:rsidP="5A935BB9">
            <w:pPr>
              <w:numPr>
                <w:ilvl w:val="0"/>
                <w:numId w:val="52"/>
              </w:numPr>
              <w:spacing w:before="100" w:beforeAutospacing="1" w:after="100" w:afterAutospacing="1"/>
              <w:ind w:left="750" w:right="30"/>
              <w:rPr>
                <w:ins w:id="464" w:author="Kokkaliaris, Dimitrios" w:date="2024-07-19T10:40:00Z"/>
                <w:rFonts w:ascii="Calibri" w:eastAsia="Times New Roman" w:hAnsi="Calibri" w:cs="Calibri"/>
                <w:lang w:val="el-GR"/>
              </w:rPr>
            </w:pPr>
            <w:r w:rsidRPr="5A935BB9">
              <w:rPr>
                <w:rFonts w:ascii="Calibri" w:eastAsia="Calibri" w:hAnsi="Calibri" w:cs="Calibri"/>
                <w:lang w:val="el-GR"/>
              </w:rPr>
              <w:t xml:space="preserve">Επισκεφθείτε την υπηρεσία </w:t>
            </w:r>
            <w:hyperlink r:id="rId256" w:tgtFrame="_blank" w:history="1">
              <w:r w:rsidRPr="5A935BB9">
                <w:rPr>
                  <w:rFonts w:ascii="Calibri" w:eastAsia="Calibri" w:hAnsi="Calibri" w:cs="Calibri"/>
                  <w:color w:val="0000FF"/>
                  <w:u w:val="single"/>
                  <w:lang w:val="el-GR"/>
                </w:rPr>
                <w:t>Speak Up</w:t>
              </w:r>
            </w:hyperlink>
            <w:r w:rsidRPr="5A935BB9">
              <w:rPr>
                <w:rFonts w:ascii="Calibri" w:eastAsia="Calibri" w:hAnsi="Calibri" w:cs="Calibri"/>
                <w:lang w:val="el-GR"/>
              </w:rPr>
              <w:t xml:space="preserve"> για να εκφράσετε τις ανησυχίες σας σχετικά με πιθανές </w:t>
            </w:r>
            <w:r w:rsidRPr="5A935BB9">
              <w:rPr>
                <w:rFonts w:ascii="Calibri" w:eastAsia="Calibri" w:hAnsi="Calibri" w:cs="Calibri"/>
                <w:lang w:val="el-GR"/>
              </w:rPr>
              <w:lastRenderedPageBreak/>
              <w:t xml:space="preserve">παραβιάσεις του Κώδικα Επιχειρηματικής Συμπεριφοράς ή των πολιτικών μας. Η υπηρεσία </w:t>
            </w:r>
            <w:hyperlink r:id="rId257" w:tgtFrame="_blank" w:history="1">
              <w:r w:rsidRPr="5A935BB9">
                <w:rPr>
                  <w:rFonts w:ascii="Calibri" w:eastAsia="Calibri" w:hAnsi="Calibri" w:cs="Calibri"/>
                  <w:color w:val="0000FF"/>
                  <w:u w:val="single"/>
                  <w:lang w:val="el-GR"/>
                </w:rPr>
                <w:t>Speak Up</w:t>
              </w:r>
            </w:hyperlink>
            <w:r w:rsidRPr="5A935BB9">
              <w:rPr>
                <w:rFonts w:ascii="Calibri" w:eastAsia="Calibri" w:hAnsi="Calibri" w:cs="Calibri"/>
                <w:lang w:val="el-GR"/>
              </w:rPr>
              <w:t xml:space="preserve"> είναι διαθέσιμη παγκοσμίως 24/7 σε πολλές γλώσσες.</w:t>
            </w:r>
          </w:p>
          <w:p w14:paraId="3BA88FBD" w14:textId="7325C61C" w:rsidR="00525302" w:rsidRPr="00735A2E" w:rsidRDefault="003059AD">
            <w:pPr>
              <w:numPr>
                <w:ilvl w:val="0"/>
                <w:numId w:val="52"/>
              </w:numPr>
              <w:spacing w:before="100" w:beforeAutospacing="1" w:after="100" w:afterAutospacing="1"/>
              <w:ind w:left="750" w:right="30"/>
              <w:rPr>
                <w:rFonts w:ascii="Calibri" w:hAnsi="Calibri" w:cs="Calibri"/>
                <w:lang w:val="el-GR"/>
              </w:rPr>
              <w:pPrChange w:id="465" w:author="Kokkaliaris, Dimitrios" w:date="2024-07-19T10:31:00Z">
                <w:pPr>
                  <w:pStyle w:val="NormalWeb"/>
                  <w:ind w:left="30" w:right="30"/>
                </w:pPr>
              </w:pPrChange>
            </w:pPr>
            <w:r w:rsidRPr="00735A2E">
              <w:rPr>
                <w:rFonts w:ascii="Calibri" w:eastAsia="Calibri" w:hAnsi="Calibri" w:cs="Calibri"/>
                <w:lang w:val="el-GR"/>
              </w:rPr>
              <w:t xml:space="preserve">Επίσης, μπορείτε να στείλετε ηλεκτρονικό μήνυμα </w:t>
            </w:r>
            <w:ins w:id="466" w:author="Kokkaliaris, Dimitrios" w:date="2024-07-19T11:32:00Z">
              <w:r w:rsidR="007B467A" w:rsidRPr="007B467A">
                <w:rPr>
                  <w:rFonts w:ascii="Calibri" w:eastAsia="Calibri" w:hAnsi="Calibri" w:cs="Calibri"/>
                  <w:lang w:val="el-GR"/>
                  <w:rPrChange w:id="467" w:author="Kokkaliaris, Dimitrios" w:date="2024-07-19T11:33:00Z">
                    <w:rPr>
                      <w:rFonts w:ascii="Calibri" w:eastAsia="Calibri" w:hAnsi="Calibri" w:cs="Calibri"/>
                      <w:lang w:val="en-US"/>
                    </w:rPr>
                  </w:rPrChange>
                </w:rPr>
                <w:t>(</w:t>
              </w:r>
              <w:r w:rsidR="007B467A">
                <w:rPr>
                  <w:rFonts w:ascii="Calibri" w:eastAsia="Calibri" w:hAnsi="Calibri" w:cs="Calibri"/>
                  <w:lang w:val="en-US"/>
                </w:rPr>
                <w:t>email</w:t>
              </w:r>
            </w:ins>
            <w:ins w:id="468" w:author="Kokkaliaris, Dimitrios" w:date="2024-07-19T11:33:00Z">
              <w:r w:rsidR="007B467A" w:rsidRPr="007B467A">
                <w:rPr>
                  <w:rFonts w:ascii="Calibri" w:eastAsia="Calibri" w:hAnsi="Calibri" w:cs="Calibri"/>
                  <w:lang w:val="el-GR"/>
                  <w:rPrChange w:id="469" w:author="Kokkaliaris, Dimitrios" w:date="2024-07-19T11:33:00Z">
                    <w:rPr>
                      <w:rFonts w:ascii="Calibri" w:eastAsia="Calibri" w:hAnsi="Calibri" w:cs="Calibri"/>
                      <w:lang w:val="en-US"/>
                    </w:rPr>
                  </w:rPrChange>
                </w:rPr>
                <w:t xml:space="preserve">) </w:t>
              </w:r>
            </w:ins>
            <w:r w:rsidRPr="00735A2E">
              <w:rPr>
                <w:rFonts w:ascii="Calibri" w:eastAsia="Calibri" w:hAnsi="Calibri" w:cs="Calibri"/>
                <w:lang w:val="el-GR"/>
              </w:rPr>
              <w:t xml:space="preserve">στη διεύθυνση </w:t>
            </w:r>
            <w:r w:rsidR="00C81333" w:rsidRPr="00735A2E">
              <w:fldChar w:fldCharType="begin"/>
            </w:r>
            <w:r w:rsidR="00C81333">
              <w:instrText>HYPERLINK</w:instrText>
            </w:r>
            <w:r w:rsidR="00C81333" w:rsidRPr="00735A2E">
              <w:rPr>
                <w:lang w:val="el-GR"/>
                <w:rPrChange w:id="470" w:author="Kokkaliaris, Dimitrios" w:date="2024-07-19T10:31:00Z">
                  <w:rPr/>
                </w:rPrChange>
              </w:rPr>
              <w:instrText xml:space="preserve"> "</w:instrText>
            </w:r>
            <w:r w:rsidR="00C81333">
              <w:instrText>http</w:instrText>
            </w:r>
            <w:r w:rsidR="00C81333" w:rsidRPr="00735A2E">
              <w:rPr>
                <w:lang w:val="el-GR"/>
                <w:rPrChange w:id="471" w:author="Kokkaliaris, Dimitrios" w:date="2024-07-19T10:31:00Z">
                  <w:rPr/>
                </w:rPrChange>
              </w:rPr>
              <w:instrText>://</w:instrText>
            </w:r>
            <w:r w:rsidR="00C81333">
              <w:instrText>www</w:instrText>
            </w:r>
            <w:r w:rsidR="00C81333" w:rsidRPr="00735A2E">
              <w:rPr>
                <w:lang w:val="el-GR"/>
                <w:rPrChange w:id="472" w:author="Kokkaliaris, Dimitrios" w:date="2024-07-19T10:31:00Z">
                  <w:rPr/>
                </w:rPrChange>
              </w:rPr>
              <w:instrText>.</w:instrText>
            </w:r>
            <w:r w:rsidR="00C81333">
              <w:instrText>learnex</w:instrText>
            </w:r>
            <w:r w:rsidR="00C81333" w:rsidRPr="00735A2E">
              <w:rPr>
                <w:lang w:val="el-GR"/>
                <w:rPrChange w:id="473" w:author="Kokkaliaris, Dimitrios" w:date="2024-07-19T10:31:00Z">
                  <w:rPr/>
                </w:rPrChange>
              </w:rPr>
              <w:instrText>.</w:instrText>
            </w:r>
            <w:r w:rsidR="00C81333">
              <w:instrText>co</w:instrText>
            </w:r>
            <w:r w:rsidR="00C81333" w:rsidRPr="00735A2E">
              <w:rPr>
                <w:lang w:val="el-GR"/>
                <w:rPrChange w:id="474" w:author="Kokkaliaris, Dimitrios" w:date="2024-07-19T10:31:00Z">
                  <w:rPr/>
                </w:rPrChange>
              </w:rPr>
              <w:instrText>.</w:instrText>
            </w:r>
            <w:r w:rsidR="00C81333">
              <w:instrText>uk</w:instrText>
            </w:r>
            <w:r w:rsidR="00C81333" w:rsidRPr="00735A2E">
              <w:rPr>
                <w:lang w:val="el-GR"/>
                <w:rPrChange w:id="475" w:author="Kokkaliaris, Dimitrios" w:date="2024-07-19T10:31:00Z">
                  <w:rPr/>
                </w:rPrChange>
              </w:rPr>
              <w:instrText>/</w:instrText>
            </w:r>
            <w:r w:rsidR="00C81333">
              <w:instrText>test</w:instrText>
            </w:r>
            <w:r w:rsidR="00C81333" w:rsidRPr="00735A2E">
              <w:rPr>
                <w:lang w:val="el-GR"/>
                <w:rPrChange w:id="476" w:author="Kokkaliaris, Dimitrios" w:date="2024-07-19T10:31:00Z">
                  <w:rPr/>
                </w:rPrChange>
              </w:rPr>
              <w:instrText>/</w:instrText>
            </w:r>
            <w:r w:rsidR="00C81333">
              <w:instrText>AbbottMeals</w:instrText>
            </w:r>
            <w:r w:rsidR="00C81333" w:rsidRPr="00735A2E">
              <w:rPr>
                <w:lang w:val="el-GR"/>
                <w:rPrChange w:id="477" w:author="Kokkaliaris, Dimitrios" w:date="2024-07-19T10:31:00Z">
                  <w:rPr/>
                </w:rPrChange>
              </w:rPr>
              <w:instrText>/</w:instrText>
            </w:r>
            <w:r w:rsidR="00C81333">
              <w:instrText>courses</w:instrText>
            </w:r>
            <w:r w:rsidR="00C81333" w:rsidRPr="00735A2E">
              <w:rPr>
                <w:lang w:val="el-GR"/>
                <w:rPrChange w:id="478" w:author="Kokkaliaris, Dimitrios" w:date="2024-07-19T10:31:00Z">
                  <w:rPr/>
                </w:rPrChange>
              </w:rPr>
              <w:instrText>/</w:instrText>
            </w:r>
            <w:r w:rsidR="00C81333">
              <w:instrText>EN</w:instrText>
            </w:r>
            <w:r w:rsidR="00C81333" w:rsidRPr="00735A2E">
              <w:rPr>
                <w:lang w:val="el-GR"/>
                <w:rPrChange w:id="479" w:author="Kokkaliaris, Dimitrios" w:date="2024-07-19T10:31:00Z">
                  <w:rPr/>
                </w:rPrChange>
              </w:rPr>
              <w:instrText>-</w:instrText>
            </w:r>
            <w:r w:rsidR="00C81333">
              <w:instrText>US</w:instrText>
            </w:r>
            <w:r w:rsidR="00C81333" w:rsidRPr="00735A2E">
              <w:rPr>
                <w:lang w:val="el-GR"/>
                <w:rPrChange w:id="480" w:author="Kokkaliaris, Dimitrios" w:date="2024-07-19T10:31:00Z">
                  <w:rPr/>
                </w:rPrChange>
              </w:rPr>
              <w:instrText>/</w:instrText>
            </w:r>
            <w:r w:rsidR="00C81333">
              <w:instrText>course</w:instrText>
            </w:r>
            <w:r w:rsidR="00C81333" w:rsidRPr="00735A2E">
              <w:rPr>
                <w:lang w:val="el-GR"/>
                <w:rPrChange w:id="481" w:author="Kokkaliaris, Dimitrios" w:date="2024-07-19T10:31:00Z">
                  <w:rPr/>
                </w:rPrChange>
              </w:rPr>
              <w:instrText>/</w:instrText>
            </w:r>
            <w:r w:rsidR="00C81333">
              <w:instrText>index</w:instrText>
            </w:r>
            <w:r w:rsidR="00C81333" w:rsidRPr="00735A2E">
              <w:rPr>
                <w:lang w:val="el-GR"/>
                <w:rPrChange w:id="482" w:author="Kokkaliaris, Dimitrios" w:date="2024-07-19T10:31:00Z">
                  <w:rPr/>
                </w:rPrChange>
              </w:rPr>
              <w:instrText>.</w:instrText>
            </w:r>
            <w:r w:rsidR="00C81333">
              <w:instrText>html</w:instrText>
            </w:r>
            <w:r w:rsidR="00C81333" w:rsidRPr="00735A2E">
              <w:rPr>
                <w:lang w:val="el-GR"/>
                <w:rPrChange w:id="483" w:author="Kokkaliaris, Dimitrios" w:date="2024-07-19T10:31:00Z">
                  <w:rPr/>
                </w:rPrChange>
              </w:rPr>
              <w:instrText>" \</w:instrText>
            </w:r>
            <w:r w:rsidR="00C81333">
              <w:instrText>t</w:instrText>
            </w:r>
            <w:r w:rsidR="00C81333" w:rsidRPr="00735A2E">
              <w:rPr>
                <w:lang w:val="el-GR"/>
                <w:rPrChange w:id="484" w:author="Kokkaliaris, Dimitrios" w:date="2024-07-19T10:31:00Z">
                  <w:rPr/>
                </w:rPrChange>
              </w:rPr>
              <w:instrText xml:space="preserve"> "_</w:instrText>
            </w:r>
            <w:r w:rsidR="00C81333">
              <w:instrText>blank</w:instrText>
            </w:r>
            <w:r w:rsidR="00C81333" w:rsidRPr="00735A2E">
              <w:rPr>
                <w:lang w:val="el-GR"/>
                <w:rPrChange w:id="485" w:author="Kokkaliaris, Dimitrios" w:date="2024-07-19T10:31:00Z">
                  <w:rPr/>
                </w:rPrChange>
              </w:rPr>
              <w:instrText>"</w:instrText>
            </w:r>
            <w:r w:rsidR="00C81333" w:rsidRPr="00735A2E">
              <w:fldChar w:fldCharType="separate"/>
            </w:r>
            <w:r w:rsidRPr="00735A2E">
              <w:rPr>
                <w:rFonts w:ascii="Calibri" w:eastAsia="Calibri" w:hAnsi="Calibri" w:cs="Calibri"/>
                <w:color w:val="0000FF"/>
                <w:u w:val="single"/>
                <w:lang w:val="el-GR"/>
              </w:rPr>
              <w:t>investigations@abbott.com</w:t>
            </w:r>
            <w:r w:rsidR="00C81333" w:rsidRPr="00735A2E">
              <w:rPr>
                <w:rFonts w:ascii="Calibri" w:eastAsia="Calibri" w:hAnsi="Calibri" w:cs="Calibri"/>
                <w:color w:val="0000FF"/>
                <w:u w:val="single"/>
                <w:lang w:val="el-GR"/>
              </w:rPr>
              <w:fldChar w:fldCharType="end"/>
            </w:r>
            <w:r w:rsidRPr="00735A2E">
              <w:rPr>
                <w:rFonts w:ascii="Calibri" w:eastAsia="Calibri" w:hAnsi="Calibri" w:cs="Calibri"/>
                <w:lang w:val="el-GR"/>
              </w:rPr>
              <w:t>.</w:t>
            </w:r>
          </w:p>
        </w:tc>
      </w:tr>
      <w:tr w:rsidR="0068638B" w:rsidRPr="00DD307A" w14:paraId="2A343546" w14:textId="77777777" w:rsidTr="17E9897E">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3059AD" w:rsidRDefault="00000000" w:rsidP="00525302">
            <w:pPr>
              <w:spacing w:before="30" w:after="30"/>
              <w:ind w:left="30" w:right="30"/>
              <w:rPr>
                <w:rFonts w:ascii="Calibri" w:eastAsia="Times New Roman" w:hAnsi="Calibri" w:cs="Calibri"/>
                <w:sz w:val="16"/>
              </w:rPr>
            </w:pPr>
            <w:hyperlink r:id="rId258" w:tgtFrame="_blank" w:history="1">
              <w:r w:rsidR="003059AD" w:rsidRPr="003059AD">
                <w:rPr>
                  <w:rStyle w:val="Hyperlink"/>
                  <w:rFonts w:ascii="Calibri" w:eastAsia="Times New Roman" w:hAnsi="Calibri" w:cs="Calibri"/>
                  <w:sz w:val="16"/>
                </w:rPr>
                <w:t>Screen 57</w:t>
              </w:r>
            </w:hyperlink>
            <w:r w:rsidR="003059AD" w:rsidRPr="003059AD">
              <w:rPr>
                <w:rFonts w:ascii="Calibri" w:eastAsia="Times New Roman" w:hAnsi="Calibri" w:cs="Calibri"/>
                <w:sz w:val="16"/>
              </w:rPr>
              <w:t xml:space="preserve"> </w:t>
            </w:r>
          </w:p>
          <w:p w14:paraId="1F6D4B93" w14:textId="77777777" w:rsidR="00525302" w:rsidRPr="003059AD" w:rsidRDefault="00000000" w:rsidP="00525302">
            <w:pPr>
              <w:ind w:left="30" w:right="30"/>
              <w:rPr>
                <w:rFonts w:ascii="Calibri" w:eastAsia="Times New Roman" w:hAnsi="Calibri" w:cs="Calibri"/>
                <w:sz w:val="16"/>
              </w:rPr>
            </w:pPr>
            <w:hyperlink r:id="rId259" w:tgtFrame="_blank" w:history="1">
              <w:r w:rsidR="003059AD" w:rsidRPr="003059AD">
                <w:rPr>
                  <w:rStyle w:val="Hyperlink"/>
                  <w:rFonts w:ascii="Calibri" w:eastAsia="Times New Roman" w:hAnsi="Calibri" w:cs="Calibri"/>
                  <w:sz w:val="16"/>
                </w:rPr>
                <w:t>139_C_200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Legal Division</w:t>
            </w:r>
          </w:p>
          <w:p w14:paraId="74263569"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If you have questions about laws and regulations that govern our relationships with customers and business partners, the Legal Division can assist you. Click </w:t>
            </w:r>
            <w:hyperlink r:id="rId260" w:tgtFrame="_blank" w:history="1">
              <w:r w:rsidRPr="003059AD">
                <w:rPr>
                  <w:rStyle w:val="Hyperlink"/>
                  <w:rFonts w:ascii="Calibri" w:hAnsi="Calibri" w:cs="Calibri"/>
                </w:rPr>
                <w:t>here</w:t>
              </w:r>
            </w:hyperlink>
            <w:r w:rsidRPr="003059AD">
              <w:rPr>
                <w:rFonts w:ascii="Calibri" w:hAnsi="Calibri" w:cs="Calibri"/>
              </w:rPr>
              <w:t xml:space="preserve"> to access the Legal home page on Abbott World.</w:t>
            </w:r>
          </w:p>
        </w:tc>
        <w:tc>
          <w:tcPr>
            <w:tcW w:w="6000" w:type="dxa"/>
            <w:vAlign w:val="center"/>
          </w:tcPr>
          <w:p w14:paraId="32B256C4" w14:textId="77777777" w:rsidR="00525302" w:rsidRPr="00DD307A" w:rsidRDefault="003059AD" w:rsidP="00525302">
            <w:pPr>
              <w:pStyle w:val="NormalWeb"/>
              <w:ind w:left="30" w:right="30"/>
              <w:rPr>
                <w:rFonts w:ascii="Calibri" w:hAnsi="Calibri" w:cs="Calibri"/>
                <w:lang w:val="el-GR"/>
                <w:rPrChange w:id="486" w:author="Kokkaliaris, Dimitrios" w:date="2024-07-19T09:48:00Z">
                  <w:rPr>
                    <w:rFonts w:ascii="Calibri" w:hAnsi="Calibri" w:cs="Calibri"/>
                  </w:rPr>
                </w:rPrChange>
              </w:rPr>
            </w:pPr>
            <w:r w:rsidRPr="003059AD">
              <w:rPr>
                <w:rFonts w:ascii="Calibri" w:eastAsia="Calibri" w:hAnsi="Calibri" w:cs="Calibri"/>
                <w:lang w:val="el-GR"/>
              </w:rPr>
              <w:t>Νομικό Τμήμα</w:t>
            </w:r>
          </w:p>
          <w:p w14:paraId="78DBFADF" w14:textId="7EB766DB" w:rsidR="00525302" w:rsidRPr="003059AD" w:rsidRDefault="003059AD" w:rsidP="00525302">
            <w:pPr>
              <w:pStyle w:val="NormalWeb"/>
              <w:ind w:left="30" w:right="30"/>
              <w:rPr>
                <w:rFonts w:ascii="Calibri" w:hAnsi="Calibri" w:cs="Calibri"/>
                <w:lang w:val="el-GR"/>
              </w:rPr>
            </w:pPr>
            <w:r w:rsidRPr="003059AD">
              <w:rPr>
                <w:rFonts w:ascii="Calibri" w:eastAsia="Calibri" w:hAnsi="Calibri" w:cs="Calibri"/>
                <w:lang w:val="el-GR"/>
              </w:rPr>
              <w:t xml:space="preserve">Εάν έχετε ερωτήσεις σχετικά με τους νόμους και τους κανονισμούς που διέπουν τις σχέσεις μας με τους πελάτες και τους επιχειρηματικούς εταίρους/συνεργάτες, το Νομικό Τμήμα μπορεί να σας βοηθήσει. Κάντε κλικ </w:t>
            </w:r>
            <w:r w:rsidR="00C81333">
              <w:fldChar w:fldCharType="begin"/>
            </w:r>
            <w:r w:rsidR="00C81333">
              <w:instrText>HYPERLINK</w:instrText>
            </w:r>
            <w:r w:rsidR="00C81333" w:rsidRPr="00DD307A">
              <w:rPr>
                <w:lang w:val="el-GR"/>
                <w:rPrChange w:id="487" w:author="Kokkaliaris, Dimitrios" w:date="2024-07-19T09:48:00Z">
                  <w:rPr/>
                </w:rPrChange>
              </w:rPr>
              <w:instrText xml:space="preserve"> "</w:instrText>
            </w:r>
            <w:r w:rsidR="00C81333">
              <w:instrText>http</w:instrText>
            </w:r>
            <w:r w:rsidR="00C81333" w:rsidRPr="00DD307A">
              <w:rPr>
                <w:lang w:val="el-GR"/>
                <w:rPrChange w:id="488" w:author="Kokkaliaris, Dimitrios" w:date="2024-07-19T09:48:00Z">
                  <w:rPr/>
                </w:rPrChange>
              </w:rPr>
              <w:instrText>://</w:instrText>
            </w:r>
            <w:r w:rsidR="00C81333">
              <w:instrText>www</w:instrText>
            </w:r>
            <w:r w:rsidR="00C81333" w:rsidRPr="00DD307A">
              <w:rPr>
                <w:lang w:val="el-GR"/>
                <w:rPrChange w:id="489" w:author="Kokkaliaris, Dimitrios" w:date="2024-07-19T09:48:00Z">
                  <w:rPr/>
                </w:rPrChange>
              </w:rPr>
              <w:instrText>.</w:instrText>
            </w:r>
            <w:r w:rsidR="00C81333">
              <w:instrText>learnex</w:instrText>
            </w:r>
            <w:r w:rsidR="00C81333" w:rsidRPr="00DD307A">
              <w:rPr>
                <w:lang w:val="el-GR"/>
                <w:rPrChange w:id="490" w:author="Kokkaliaris, Dimitrios" w:date="2024-07-19T09:48:00Z">
                  <w:rPr/>
                </w:rPrChange>
              </w:rPr>
              <w:instrText>.</w:instrText>
            </w:r>
            <w:r w:rsidR="00C81333">
              <w:instrText>co</w:instrText>
            </w:r>
            <w:r w:rsidR="00C81333" w:rsidRPr="00DD307A">
              <w:rPr>
                <w:lang w:val="el-GR"/>
                <w:rPrChange w:id="491" w:author="Kokkaliaris, Dimitrios" w:date="2024-07-19T09:48:00Z">
                  <w:rPr/>
                </w:rPrChange>
              </w:rPr>
              <w:instrText>.</w:instrText>
            </w:r>
            <w:r w:rsidR="00C81333">
              <w:instrText>uk</w:instrText>
            </w:r>
            <w:r w:rsidR="00C81333" w:rsidRPr="00DD307A">
              <w:rPr>
                <w:lang w:val="el-GR"/>
                <w:rPrChange w:id="492" w:author="Kokkaliaris, Dimitrios" w:date="2024-07-19T09:48:00Z">
                  <w:rPr/>
                </w:rPrChange>
              </w:rPr>
              <w:instrText>/</w:instrText>
            </w:r>
            <w:r w:rsidR="00C81333">
              <w:instrText>test</w:instrText>
            </w:r>
            <w:r w:rsidR="00C81333" w:rsidRPr="00DD307A">
              <w:rPr>
                <w:lang w:val="el-GR"/>
                <w:rPrChange w:id="493" w:author="Kokkaliaris, Dimitrios" w:date="2024-07-19T09:48:00Z">
                  <w:rPr/>
                </w:rPrChange>
              </w:rPr>
              <w:instrText>/</w:instrText>
            </w:r>
            <w:r w:rsidR="00C81333">
              <w:instrText>AbbottMeals</w:instrText>
            </w:r>
            <w:r w:rsidR="00C81333" w:rsidRPr="00DD307A">
              <w:rPr>
                <w:lang w:val="el-GR"/>
                <w:rPrChange w:id="494" w:author="Kokkaliaris, Dimitrios" w:date="2024-07-19T09:48:00Z">
                  <w:rPr/>
                </w:rPrChange>
              </w:rPr>
              <w:instrText>/</w:instrText>
            </w:r>
            <w:r w:rsidR="00C81333">
              <w:instrText>courses</w:instrText>
            </w:r>
            <w:r w:rsidR="00C81333" w:rsidRPr="00DD307A">
              <w:rPr>
                <w:lang w:val="el-GR"/>
                <w:rPrChange w:id="495" w:author="Kokkaliaris, Dimitrios" w:date="2024-07-19T09:48:00Z">
                  <w:rPr/>
                </w:rPrChange>
              </w:rPr>
              <w:instrText>/</w:instrText>
            </w:r>
            <w:r w:rsidR="00C81333">
              <w:instrText>EN</w:instrText>
            </w:r>
            <w:r w:rsidR="00C81333" w:rsidRPr="00DD307A">
              <w:rPr>
                <w:lang w:val="el-GR"/>
                <w:rPrChange w:id="496" w:author="Kokkaliaris, Dimitrios" w:date="2024-07-19T09:48:00Z">
                  <w:rPr/>
                </w:rPrChange>
              </w:rPr>
              <w:instrText>-</w:instrText>
            </w:r>
            <w:r w:rsidR="00C81333">
              <w:instrText>US</w:instrText>
            </w:r>
            <w:r w:rsidR="00C81333" w:rsidRPr="00DD307A">
              <w:rPr>
                <w:lang w:val="el-GR"/>
                <w:rPrChange w:id="497" w:author="Kokkaliaris, Dimitrios" w:date="2024-07-19T09:48:00Z">
                  <w:rPr/>
                </w:rPrChange>
              </w:rPr>
              <w:instrText>/</w:instrText>
            </w:r>
            <w:r w:rsidR="00C81333">
              <w:instrText>course</w:instrText>
            </w:r>
            <w:r w:rsidR="00C81333" w:rsidRPr="00DD307A">
              <w:rPr>
                <w:lang w:val="el-GR"/>
                <w:rPrChange w:id="498" w:author="Kokkaliaris, Dimitrios" w:date="2024-07-19T09:48:00Z">
                  <w:rPr/>
                </w:rPrChange>
              </w:rPr>
              <w:instrText>/</w:instrText>
            </w:r>
            <w:r w:rsidR="00C81333">
              <w:instrText>index</w:instrText>
            </w:r>
            <w:r w:rsidR="00C81333" w:rsidRPr="00DD307A">
              <w:rPr>
                <w:lang w:val="el-GR"/>
                <w:rPrChange w:id="499" w:author="Kokkaliaris, Dimitrios" w:date="2024-07-19T09:48:00Z">
                  <w:rPr/>
                </w:rPrChange>
              </w:rPr>
              <w:instrText>.</w:instrText>
            </w:r>
            <w:r w:rsidR="00C81333">
              <w:instrText>html</w:instrText>
            </w:r>
            <w:r w:rsidR="00C81333" w:rsidRPr="00DD307A">
              <w:rPr>
                <w:lang w:val="el-GR"/>
                <w:rPrChange w:id="500" w:author="Kokkaliaris, Dimitrios" w:date="2024-07-19T09:48:00Z">
                  <w:rPr/>
                </w:rPrChange>
              </w:rPr>
              <w:instrText>" \</w:instrText>
            </w:r>
            <w:r w:rsidR="00C81333">
              <w:instrText>t</w:instrText>
            </w:r>
            <w:r w:rsidR="00C81333" w:rsidRPr="00DD307A">
              <w:rPr>
                <w:lang w:val="el-GR"/>
                <w:rPrChange w:id="501" w:author="Kokkaliaris, Dimitrios" w:date="2024-07-19T09:48:00Z">
                  <w:rPr/>
                </w:rPrChange>
              </w:rPr>
              <w:instrText xml:space="preserve"> "_</w:instrText>
            </w:r>
            <w:r w:rsidR="00C81333">
              <w:instrText>blank</w:instrText>
            </w:r>
            <w:r w:rsidR="00C81333" w:rsidRPr="00DD307A">
              <w:rPr>
                <w:lang w:val="el-GR"/>
                <w:rPrChange w:id="502" w:author="Kokkaliaris, Dimitrios" w:date="2024-07-19T09:48: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αποκτήσετε πρόσβαση στην αρχική σελίδα του Νομικού Τμήματος στο Abbott World.</w:t>
            </w:r>
          </w:p>
        </w:tc>
      </w:tr>
      <w:tr w:rsidR="0068638B" w:rsidRPr="00DD307A" w14:paraId="40345239" w14:textId="77777777" w:rsidTr="17E9897E">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3059AD" w:rsidRDefault="00000000" w:rsidP="00525302">
            <w:pPr>
              <w:spacing w:before="30" w:after="30"/>
              <w:ind w:left="30" w:right="30"/>
              <w:rPr>
                <w:rFonts w:ascii="Calibri" w:eastAsia="Times New Roman" w:hAnsi="Calibri" w:cs="Calibri"/>
                <w:sz w:val="16"/>
              </w:rPr>
            </w:pPr>
            <w:hyperlink r:id="rId261" w:tgtFrame="_blank" w:history="1">
              <w:r w:rsidR="003059AD" w:rsidRPr="003059AD">
                <w:rPr>
                  <w:rStyle w:val="Hyperlink"/>
                  <w:rFonts w:ascii="Calibri" w:eastAsia="Times New Roman" w:hAnsi="Calibri" w:cs="Calibri"/>
                  <w:sz w:val="16"/>
                </w:rPr>
                <w:t>Screen 57</w:t>
              </w:r>
            </w:hyperlink>
            <w:r w:rsidR="003059AD" w:rsidRPr="003059AD">
              <w:rPr>
                <w:rFonts w:ascii="Calibri" w:eastAsia="Times New Roman" w:hAnsi="Calibri" w:cs="Calibri"/>
                <w:sz w:val="16"/>
              </w:rPr>
              <w:t xml:space="preserve"> </w:t>
            </w:r>
          </w:p>
          <w:p w14:paraId="1FEE3F85" w14:textId="77777777" w:rsidR="00525302" w:rsidRPr="003059AD" w:rsidRDefault="00000000" w:rsidP="00525302">
            <w:pPr>
              <w:ind w:left="30" w:right="30"/>
              <w:rPr>
                <w:rFonts w:ascii="Calibri" w:eastAsia="Times New Roman" w:hAnsi="Calibri" w:cs="Calibri"/>
                <w:sz w:val="16"/>
              </w:rPr>
            </w:pPr>
            <w:hyperlink r:id="rId262" w:tgtFrame="_blank" w:history="1">
              <w:r w:rsidR="003059AD" w:rsidRPr="003059AD">
                <w:rPr>
                  <w:rStyle w:val="Hyperlink"/>
                  <w:rFonts w:ascii="Calibri" w:eastAsia="Times New Roman" w:hAnsi="Calibri" w:cs="Calibri"/>
                  <w:sz w:val="16"/>
                </w:rPr>
                <w:t>140_C_200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Course Resources</w:t>
            </w:r>
          </w:p>
          <w:p w14:paraId="48AE8CB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Transcript</w:t>
            </w:r>
          </w:p>
          <w:p w14:paraId="6B582835"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Click </w:t>
            </w:r>
            <w:hyperlink r:id="rId263" w:tgtFrame="_blank" w:history="1">
              <w:r w:rsidRPr="003059AD">
                <w:rPr>
                  <w:rStyle w:val="Hyperlink"/>
                  <w:rFonts w:ascii="Calibri" w:hAnsi="Calibri" w:cs="Calibri"/>
                </w:rPr>
                <w:t>here</w:t>
              </w:r>
            </w:hyperlink>
            <w:r w:rsidRPr="003059AD">
              <w:rPr>
                <w:rFonts w:ascii="Calibri" w:hAnsi="Calibri" w:cs="Calibri"/>
              </w:rPr>
              <w:t xml:space="preserve"> for a full transcript of the course</w:t>
            </w:r>
          </w:p>
        </w:tc>
        <w:tc>
          <w:tcPr>
            <w:tcW w:w="6000" w:type="dxa"/>
            <w:vAlign w:val="center"/>
          </w:tcPr>
          <w:p w14:paraId="5CF1CE9A" w14:textId="77777777" w:rsidR="00525302" w:rsidRPr="00DD307A" w:rsidRDefault="003059AD" w:rsidP="00525302">
            <w:pPr>
              <w:pStyle w:val="NormalWeb"/>
              <w:ind w:left="30" w:right="30"/>
              <w:rPr>
                <w:rFonts w:ascii="Calibri" w:hAnsi="Calibri" w:cs="Calibri"/>
                <w:lang w:val="el-GR"/>
                <w:rPrChange w:id="503" w:author="Kokkaliaris, Dimitrios" w:date="2024-07-19T09:48:00Z">
                  <w:rPr>
                    <w:rFonts w:ascii="Calibri" w:hAnsi="Calibri" w:cs="Calibri"/>
                  </w:rPr>
                </w:rPrChange>
              </w:rPr>
            </w:pPr>
            <w:r w:rsidRPr="003059AD">
              <w:rPr>
                <w:rFonts w:ascii="Calibri" w:eastAsia="Calibri" w:hAnsi="Calibri" w:cs="Calibri"/>
                <w:lang w:val="el-GR"/>
              </w:rPr>
              <w:t>Πόροι μαθήματος</w:t>
            </w:r>
          </w:p>
          <w:p w14:paraId="438FCB47" w14:textId="77777777" w:rsidR="00525302" w:rsidRPr="00DD307A" w:rsidRDefault="003059AD" w:rsidP="00525302">
            <w:pPr>
              <w:pStyle w:val="NormalWeb"/>
              <w:ind w:left="30" w:right="30"/>
              <w:rPr>
                <w:rFonts w:ascii="Calibri" w:hAnsi="Calibri" w:cs="Calibri"/>
                <w:lang w:val="el-GR"/>
                <w:rPrChange w:id="504" w:author="Kokkaliaris, Dimitrios" w:date="2024-07-19T09:48:00Z">
                  <w:rPr>
                    <w:rFonts w:ascii="Calibri" w:hAnsi="Calibri" w:cs="Calibri"/>
                  </w:rPr>
                </w:rPrChange>
              </w:rPr>
            </w:pPr>
            <w:r w:rsidRPr="003059AD">
              <w:rPr>
                <w:rFonts w:ascii="Calibri" w:eastAsia="Calibri" w:hAnsi="Calibri" w:cs="Calibri"/>
                <w:lang w:val="el-GR"/>
              </w:rPr>
              <w:t>Απομαγνητοφώνηση</w:t>
            </w:r>
          </w:p>
          <w:p w14:paraId="300B6527" w14:textId="7E763AC1" w:rsidR="00525302" w:rsidRPr="00DD307A" w:rsidRDefault="003059AD" w:rsidP="00525302">
            <w:pPr>
              <w:pStyle w:val="NormalWeb"/>
              <w:ind w:left="30" w:right="30"/>
              <w:rPr>
                <w:rFonts w:ascii="Calibri" w:hAnsi="Calibri" w:cs="Calibri"/>
                <w:lang w:val="el-GR"/>
                <w:rPrChange w:id="505" w:author="Kokkaliaris, Dimitrios" w:date="2024-07-19T09:48:00Z">
                  <w:rPr>
                    <w:rFonts w:ascii="Calibri" w:hAnsi="Calibri" w:cs="Calibri"/>
                  </w:rPr>
                </w:rPrChange>
              </w:rPr>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506" w:author="Kokkaliaris, Dimitrios" w:date="2024-07-19T09:48:00Z">
                  <w:rPr/>
                </w:rPrChange>
              </w:rPr>
              <w:instrText xml:space="preserve"> "</w:instrText>
            </w:r>
            <w:r w:rsidR="00C81333">
              <w:instrText>file</w:instrText>
            </w:r>
            <w:r w:rsidR="00C81333" w:rsidRPr="00DD307A">
              <w:rPr>
                <w:lang w:val="el-GR"/>
                <w:rPrChange w:id="507" w:author="Kokkaliaris, Dimitrios" w:date="2024-07-19T09:48:00Z">
                  <w:rPr/>
                </w:rPrChange>
              </w:rPr>
              <w:instrText>:///</w:instrText>
            </w:r>
            <w:r w:rsidR="00C81333">
              <w:instrText>C</w:instrText>
            </w:r>
            <w:r w:rsidR="00C81333" w:rsidRPr="00DD307A">
              <w:rPr>
                <w:lang w:val="el-GR"/>
                <w:rPrChange w:id="508" w:author="Kokkaliaris, Dimitrios" w:date="2024-07-19T09:48:00Z">
                  <w:rPr/>
                </w:rPrChange>
              </w:rPr>
              <w:instrText>:/</w:instrText>
            </w:r>
            <w:r w:rsidR="00C81333">
              <w:instrText>dev</w:instrText>
            </w:r>
            <w:r w:rsidR="00C81333" w:rsidRPr="00DD307A">
              <w:rPr>
                <w:lang w:val="el-GR"/>
                <w:rPrChange w:id="509" w:author="Kokkaliaris, Dimitrios" w:date="2024-07-19T09:48:00Z">
                  <w:rPr/>
                </w:rPrChange>
              </w:rPr>
              <w:instrText>/</w:instrText>
            </w:r>
            <w:r w:rsidR="00C81333">
              <w:instrText>AbbottProServices</w:instrText>
            </w:r>
            <w:r w:rsidR="00C81333" w:rsidRPr="00DD307A">
              <w:rPr>
                <w:lang w:val="el-GR"/>
                <w:rPrChange w:id="510" w:author="Kokkaliaris, Dimitrios" w:date="2024-07-19T09:48:00Z">
                  <w:rPr/>
                </w:rPrChange>
              </w:rPr>
              <w:instrText>/</w:instrText>
            </w:r>
            <w:r w:rsidR="00C81333">
              <w:instrText>courses</w:instrText>
            </w:r>
            <w:r w:rsidR="00C81333" w:rsidRPr="00DD307A">
              <w:rPr>
                <w:lang w:val="el-GR"/>
                <w:rPrChange w:id="511" w:author="Kokkaliaris, Dimitrios" w:date="2024-07-19T09:48:00Z">
                  <w:rPr/>
                </w:rPrChange>
              </w:rPr>
              <w:instrText>/</w:instrText>
            </w:r>
            <w:r w:rsidR="00C81333">
              <w:instrText>EN</w:instrText>
            </w:r>
            <w:r w:rsidR="00C81333" w:rsidRPr="00DD307A">
              <w:rPr>
                <w:lang w:val="el-GR"/>
                <w:rPrChange w:id="512" w:author="Kokkaliaris, Dimitrios" w:date="2024-07-19T09:48:00Z">
                  <w:rPr/>
                </w:rPrChange>
              </w:rPr>
              <w:instrText>-</w:instrText>
            </w:r>
            <w:r w:rsidR="00C81333">
              <w:instrText>US</w:instrText>
            </w:r>
            <w:r w:rsidR="00C81333" w:rsidRPr="00DD307A">
              <w:rPr>
                <w:lang w:val="el-GR"/>
                <w:rPrChange w:id="513" w:author="Kokkaliaris, Dimitrios" w:date="2024-07-19T09:48:00Z">
                  <w:rPr/>
                </w:rPrChange>
              </w:rPr>
              <w:instrText>/</w:instrText>
            </w:r>
            <w:r w:rsidR="00C81333">
              <w:instrText>translation</w:instrText>
            </w:r>
            <w:r w:rsidR="00C81333" w:rsidRPr="00DD307A">
              <w:rPr>
                <w:lang w:val="el-GR"/>
                <w:rPrChange w:id="514" w:author="Kokkaliaris, Dimitrios" w:date="2024-07-19T09:48:00Z">
                  <w:rPr/>
                </w:rPrChange>
              </w:rPr>
              <w:instrText>/</w:instrText>
            </w:r>
            <w:r w:rsidR="00C81333">
              <w:instrText>reference</w:instrText>
            </w:r>
            <w:r w:rsidR="00C81333" w:rsidRPr="00DD307A">
              <w:rPr>
                <w:lang w:val="el-GR"/>
                <w:rPrChange w:id="515" w:author="Kokkaliaris, Dimitrios" w:date="2024-07-19T09:48:00Z">
                  <w:rPr/>
                </w:rPrChange>
              </w:rPr>
              <w:instrText>/</w:instrText>
            </w:r>
            <w:r w:rsidR="00C81333">
              <w:instrText>Transcript</w:instrText>
            </w:r>
            <w:r w:rsidR="00C81333" w:rsidRPr="00DD307A">
              <w:rPr>
                <w:lang w:val="el-GR"/>
                <w:rPrChange w:id="516" w:author="Kokkaliaris, Dimitrios" w:date="2024-07-19T09:48:00Z">
                  <w:rPr/>
                </w:rPrChange>
              </w:rPr>
              <w:instrText>.</w:instrText>
            </w:r>
            <w:r w:rsidR="00C81333">
              <w:instrText>pdf</w:instrText>
            </w:r>
            <w:r w:rsidR="00C81333" w:rsidRPr="00DD307A">
              <w:rPr>
                <w:lang w:val="el-GR"/>
                <w:rPrChange w:id="517" w:author="Kokkaliaris, Dimitrios" w:date="2024-07-19T09:48:00Z">
                  <w:rPr/>
                </w:rPrChange>
              </w:rPr>
              <w:instrText>" \</w:instrText>
            </w:r>
            <w:r w:rsidR="00C81333">
              <w:instrText>t</w:instrText>
            </w:r>
            <w:r w:rsidR="00C81333" w:rsidRPr="00DD307A">
              <w:rPr>
                <w:lang w:val="el-GR"/>
                <w:rPrChange w:id="518" w:author="Kokkaliaris, Dimitrios" w:date="2024-07-19T09:48:00Z">
                  <w:rPr/>
                </w:rPrChange>
              </w:rPr>
              <w:instrText xml:space="preserve"> "_</w:instrText>
            </w:r>
            <w:r w:rsidR="00C81333">
              <w:instrText>blank</w:instrText>
            </w:r>
            <w:r w:rsidR="00C81333" w:rsidRPr="00DD307A">
              <w:rPr>
                <w:lang w:val="el-GR"/>
                <w:rPrChange w:id="519" w:author="Kokkaliaris, Dimitrios" w:date="2024-07-19T09:48: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μια πλήρη απομαγνητοφώνηση του μαθήματος</w:t>
            </w:r>
          </w:p>
        </w:tc>
      </w:tr>
      <w:tr w:rsidR="0068638B" w:rsidRPr="003059AD" w14:paraId="63727EAC" w14:textId="77777777" w:rsidTr="17E9897E">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Welcome</w:t>
            </w:r>
          </w:p>
        </w:tc>
        <w:tc>
          <w:tcPr>
            <w:tcW w:w="6000" w:type="dxa"/>
            <w:vAlign w:val="center"/>
          </w:tcPr>
          <w:p w14:paraId="546C8D38" w14:textId="18B907C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Καλώς ορίσατε</w:t>
            </w:r>
          </w:p>
        </w:tc>
      </w:tr>
      <w:tr w:rsidR="0068638B" w:rsidRPr="00DD307A" w14:paraId="5AEFA5F8" w14:textId="77777777" w:rsidTr="17E9897E">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3059AD" w:rsidRDefault="003059AD" w:rsidP="00525302">
            <w:pPr>
              <w:pStyle w:val="NormalWeb"/>
              <w:ind w:left="30" w:right="30"/>
              <w:rPr>
                <w:rFonts w:ascii="Calibri" w:hAnsi="Calibri" w:cs="Calibri"/>
              </w:rPr>
            </w:pPr>
            <w:r w:rsidRPr="003059AD">
              <w:rPr>
                <w:rFonts w:ascii="Calibri" w:hAnsi="Calibri" w:cs="Calibri"/>
              </w:rPr>
              <w:t>Global Business Standards: Selected Topics</w:t>
            </w:r>
          </w:p>
        </w:tc>
        <w:tc>
          <w:tcPr>
            <w:tcW w:w="6000" w:type="dxa"/>
            <w:vAlign w:val="center"/>
          </w:tcPr>
          <w:p w14:paraId="6E129BCB" w14:textId="0D6B6AE2" w:rsidR="00525302" w:rsidRPr="00DD307A" w:rsidRDefault="003059AD" w:rsidP="00525302">
            <w:pPr>
              <w:pStyle w:val="NormalWeb"/>
              <w:ind w:left="30" w:right="30"/>
              <w:rPr>
                <w:rFonts w:ascii="Calibri" w:hAnsi="Calibri" w:cs="Calibri"/>
                <w:lang w:val="el-GR"/>
                <w:rPrChange w:id="520" w:author="Kokkaliaris, Dimitrios" w:date="2024-07-19T09:48:00Z">
                  <w:rPr>
                    <w:rFonts w:ascii="Calibri" w:hAnsi="Calibri" w:cs="Calibri"/>
                  </w:rPr>
                </w:rPrChange>
              </w:rPr>
            </w:pPr>
            <w:r w:rsidRPr="003059AD">
              <w:rPr>
                <w:rFonts w:ascii="Calibri" w:eastAsia="Calibri" w:hAnsi="Calibri" w:cs="Calibri"/>
                <w:lang w:val="el-GR"/>
              </w:rPr>
              <w:t>Παγκόσμια Επιχειρηματικά Πρότυπα: Επιλεγμένα θέματα</w:t>
            </w:r>
          </w:p>
        </w:tc>
      </w:tr>
      <w:tr w:rsidR="0068638B" w:rsidRPr="003059AD" w14:paraId="358474F8" w14:textId="77777777" w:rsidTr="17E9897E">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3059AD" w:rsidRDefault="003059AD" w:rsidP="00525302">
            <w:pPr>
              <w:pStyle w:val="NormalWeb"/>
              <w:ind w:left="30" w:right="30"/>
              <w:rPr>
                <w:rFonts w:ascii="Calibri" w:hAnsi="Calibri" w:cs="Calibri"/>
              </w:rPr>
            </w:pPr>
            <w:r w:rsidRPr="003059AD">
              <w:rPr>
                <w:rFonts w:ascii="Calibri" w:hAnsi="Calibri" w:cs="Calibri"/>
              </w:rPr>
              <w:t>Our Philosophy</w:t>
            </w:r>
          </w:p>
        </w:tc>
        <w:tc>
          <w:tcPr>
            <w:tcW w:w="6000" w:type="dxa"/>
            <w:vAlign w:val="center"/>
          </w:tcPr>
          <w:p w14:paraId="34016B77" w14:textId="6CF0059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φιλοσοφία μας</w:t>
            </w:r>
          </w:p>
        </w:tc>
      </w:tr>
      <w:tr w:rsidR="0068638B" w:rsidRPr="003059AD" w14:paraId="757BB4C7" w14:textId="77777777" w:rsidTr="17E9897E">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3059AD" w:rsidRDefault="003059AD" w:rsidP="00525302">
            <w:pPr>
              <w:pStyle w:val="NormalWeb"/>
              <w:ind w:left="30" w:right="30"/>
              <w:rPr>
                <w:rFonts w:ascii="Calibri" w:hAnsi="Calibri" w:cs="Calibri"/>
              </w:rPr>
            </w:pPr>
            <w:r w:rsidRPr="003059AD">
              <w:rPr>
                <w:rFonts w:ascii="Calibri" w:hAnsi="Calibri" w:cs="Calibri"/>
              </w:rPr>
              <w:t>Objectives</w:t>
            </w:r>
          </w:p>
        </w:tc>
        <w:tc>
          <w:tcPr>
            <w:tcW w:w="6000" w:type="dxa"/>
            <w:vAlign w:val="center"/>
          </w:tcPr>
          <w:p w14:paraId="10BB1E07" w14:textId="4F125E9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Στόχοι</w:t>
            </w:r>
          </w:p>
        </w:tc>
      </w:tr>
      <w:tr w:rsidR="0068638B" w:rsidRPr="003059AD" w14:paraId="0D3F015E" w14:textId="77777777" w:rsidTr="17E9897E">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5726F983" w14:textId="0EC4D69A"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3059AD" w14:paraId="3230FBE6" w14:textId="77777777" w:rsidTr="17E9897E">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Introduction</w:t>
            </w:r>
          </w:p>
        </w:tc>
        <w:tc>
          <w:tcPr>
            <w:tcW w:w="6000" w:type="dxa"/>
            <w:vAlign w:val="center"/>
          </w:tcPr>
          <w:p w14:paraId="0046AB94" w14:textId="3069877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Εισαγωγή</w:t>
            </w:r>
          </w:p>
        </w:tc>
      </w:tr>
      <w:tr w:rsidR="0068638B" w:rsidRPr="003059AD" w14:paraId="7C8D12EB" w14:textId="77777777" w:rsidTr="17E9897E">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3059AD" w:rsidRDefault="003059AD" w:rsidP="00525302">
            <w:pPr>
              <w:pStyle w:val="NormalWeb"/>
              <w:ind w:left="30" w:right="30"/>
              <w:rPr>
                <w:rFonts w:ascii="Calibri" w:hAnsi="Calibri" w:cs="Calibri"/>
              </w:rPr>
            </w:pPr>
            <w:r w:rsidRPr="003059AD">
              <w:rPr>
                <w:rFonts w:ascii="Calibri" w:hAnsi="Calibri" w:cs="Calibri"/>
              </w:rPr>
              <w:t>Overview</w:t>
            </w:r>
          </w:p>
        </w:tc>
        <w:tc>
          <w:tcPr>
            <w:tcW w:w="6000" w:type="dxa"/>
            <w:vAlign w:val="center"/>
          </w:tcPr>
          <w:p w14:paraId="774A6838" w14:textId="5B7DEE6A"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DD307A" w14:paraId="2AB502E5" w14:textId="77777777" w:rsidTr="17E9897E">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Topics Covered in this Course</w:t>
            </w:r>
          </w:p>
        </w:tc>
        <w:tc>
          <w:tcPr>
            <w:tcW w:w="6000" w:type="dxa"/>
            <w:vAlign w:val="center"/>
          </w:tcPr>
          <w:p w14:paraId="5D769EC0" w14:textId="093035B9" w:rsidR="00525302" w:rsidRPr="00DD307A" w:rsidRDefault="003059AD" w:rsidP="00525302">
            <w:pPr>
              <w:pStyle w:val="NormalWeb"/>
              <w:ind w:left="30" w:right="30"/>
              <w:rPr>
                <w:rFonts w:ascii="Calibri" w:hAnsi="Calibri" w:cs="Calibri"/>
                <w:lang w:val="el-GR"/>
                <w:rPrChange w:id="521" w:author="Kokkaliaris, Dimitrios" w:date="2024-07-19T09:48:00Z">
                  <w:rPr>
                    <w:rFonts w:ascii="Calibri" w:hAnsi="Calibri" w:cs="Calibri"/>
                  </w:rPr>
                </w:rPrChange>
              </w:rPr>
            </w:pPr>
            <w:r w:rsidRPr="003059AD">
              <w:rPr>
                <w:rFonts w:ascii="Calibri" w:eastAsia="Calibri" w:hAnsi="Calibri" w:cs="Calibri"/>
                <w:lang w:val="el-GR"/>
              </w:rPr>
              <w:t>Θέματα που καλύπτονται σε αυτό το μάθημα</w:t>
            </w:r>
          </w:p>
        </w:tc>
      </w:tr>
      <w:tr w:rsidR="0068638B" w:rsidRPr="003059AD" w14:paraId="03BB45B8" w14:textId="77777777" w:rsidTr="17E9897E">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38E35186" w14:textId="1989AC3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3059AD" w14:paraId="3067B8E7" w14:textId="77777777" w:rsidTr="17E9897E">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Professional Services Arrangements</w:t>
            </w:r>
          </w:p>
        </w:tc>
        <w:tc>
          <w:tcPr>
            <w:tcW w:w="6000" w:type="dxa"/>
            <w:vAlign w:val="center"/>
          </w:tcPr>
          <w:p w14:paraId="3335C232" w14:textId="519F66D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Συμφωνίες Παροχής Επαγγελματικών Υπηρεσιών </w:t>
            </w:r>
          </w:p>
        </w:tc>
      </w:tr>
      <w:tr w:rsidR="0068638B" w:rsidRPr="00DD307A" w14:paraId="16BB53E7" w14:textId="77777777" w:rsidTr="17E9897E">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What are Professional Services Arrangements</w:t>
            </w:r>
          </w:p>
        </w:tc>
        <w:tc>
          <w:tcPr>
            <w:tcW w:w="6000" w:type="dxa"/>
            <w:vAlign w:val="center"/>
          </w:tcPr>
          <w:p w14:paraId="363B29B2" w14:textId="6B38D876" w:rsidR="00525302" w:rsidRPr="00DD307A" w:rsidRDefault="003059AD" w:rsidP="00525302">
            <w:pPr>
              <w:pStyle w:val="NormalWeb"/>
              <w:ind w:left="30" w:right="30"/>
              <w:rPr>
                <w:rFonts w:ascii="Calibri" w:hAnsi="Calibri" w:cs="Calibri"/>
                <w:lang w:val="el-GR"/>
                <w:rPrChange w:id="522" w:author="Kokkaliaris, Dimitrios" w:date="2024-07-19T09:48:00Z">
                  <w:rPr>
                    <w:rFonts w:ascii="Calibri" w:hAnsi="Calibri" w:cs="Calibri"/>
                  </w:rPr>
                </w:rPrChange>
              </w:rPr>
            </w:pPr>
            <w:r w:rsidRPr="003059AD">
              <w:rPr>
                <w:rFonts w:ascii="Calibri" w:eastAsia="Calibri" w:hAnsi="Calibri" w:cs="Calibri"/>
                <w:lang w:val="el-GR"/>
              </w:rPr>
              <w:t xml:space="preserve">Τι είναι οι Συμφωνίες Παροχής Επαγγελματικών Υπηρεσιών </w:t>
            </w:r>
          </w:p>
        </w:tc>
      </w:tr>
      <w:tr w:rsidR="0068638B" w:rsidRPr="003059AD" w14:paraId="384EF8C8" w14:textId="77777777" w:rsidTr="17E9897E">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3059AD" w:rsidRDefault="003059AD" w:rsidP="00525302">
            <w:pPr>
              <w:pStyle w:val="NormalWeb"/>
              <w:ind w:left="30" w:right="30"/>
              <w:rPr>
                <w:rFonts w:ascii="Calibri" w:hAnsi="Calibri" w:cs="Calibri"/>
              </w:rPr>
            </w:pPr>
            <w:r w:rsidRPr="003059AD">
              <w:rPr>
                <w:rFonts w:ascii="Calibri" w:hAnsi="Calibri" w:cs="Calibri"/>
              </w:rPr>
              <w:t>General Requirements</w:t>
            </w:r>
          </w:p>
        </w:tc>
        <w:tc>
          <w:tcPr>
            <w:tcW w:w="6000" w:type="dxa"/>
            <w:vAlign w:val="center"/>
          </w:tcPr>
          <w:p w14:paraId="4C3F6D3F" w14:textId="7ED513F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Γενικές απαιτήσεις</w:t>
            </w:r>
          </w:p>
        </w:tc>
      </w:tr>
      <w:tr w:rsidR="0068638B" w:rsidRPr="00DD307A" w14:paraId="6128763C" w14:textId="77777777" w:rsidTr="17E9897E">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Process for Engaging Service Providers</w:t>
            </w:r>
          </w:p>
        </w:tc>
        <w:tc>
          <w:tcPr>
            <w:tcW w:w="6000" w:type="dxa"/>
            <w:vAlign w:val="center"/>
          </w:tcPr>
          <w:p w14:paraId="1AB30737" w14:textId="4F6BB030" w:rsidR="00525302" w:rsidRPr="00DD307A" w:rsidRDefault="003059AD" w:rsidP="00525302">
            <w:pPr>
              <w:pStyle w:val="NormalWeb"/>
              <w:ind w:left="30" w:right="30"/>
              <w:rPr>
                <w:rFonts w:ascii="Calibri" w:hAnsi="Calibri" w:cs="Calibri"/>
                <w:lang w:val="el-GR"/>
                <w:rPrChange w:id="523" w:author="Kokkaliaris, Dimitrios" w:date="2024-07-19T09:48:00Z">
                  <w:rPr>
                    <w:rFonts w:ascii="Calibri" w:hAnsi="Calibri" w:cs="Calibri"/>
                  </w:rPr>
                </w:rPrChange>
              </w:rPr>
            </w:pPr>
            <w:r w:rsidRPr="003059AD">
              <w:rPr>
                <w:rFonts w:ascii="Calibri" w:eastAsia="Calibri" w:hAnsi="Calibri" w:cs="Calibri"/>
                <w:lang w:val="el-GR"/>
              </w:rPr>
              <w:t>Διαδικασία για την απασχόληση Παρόχων Υπηρεσιών</w:t>
            </w:r>
          </w:p>
        </w:tc>
      </w:tr>
      <w:tr w:rsidR="0068638B" w:rsidRPr="003059AD" w14:paraId="576F2997" w14:textId="77777777" w:rsidTr="17E9897E">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tc>
        <w:tc>
          <w:tcPr>
            <w:tcW w:w="6000" w:type="dxa"/>
            <w:vAlign w:val="center"/>
          </w:tcPr>
          <w:p w14:paraId="5BE4110E" w14:textId="715309F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Γρήγορος έλεγχος</w:t>
            </w:r>
          </w:p>
        </w:tc>
      </w:tr>
      <w:tr w:rsidR="0068638B" w:rsidRPr="003059AD" w14:paraId="3B1240CA" w14:textId="77777777" w:rsidTr="17E9897E">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tc>
        <w:tc>
          <w:tcPr>
            <w:tcW w:w="6000" w:type="dxa"/>
            <w:vAlign w:val="center"/>
          </w:tcPr>
          <w:p w14:paraId="72156D62" w14:textId="19B20B1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3059AD" w14:paraId="41129C78" w14:textId="77777777" w:rsidTr="17E9897E">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0F4E11EE" w14:textId="5E61555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DD307A" w14:paraId="1B633FFC" w14:textId="77777777" w:rsidTr="17E9897E">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Support of Third-Party Programs and Abbott-Organized Programs</w:t>
            </w:r>
          </w:p>
        </w:tc>
        <w:tc>
          <w:tcPr>
            <w:tcW w:w="6000" w:type="dxa"/>
            <w:vAlign w:val="center"/>
          </w:tcPr>
          <w:p w14:paraId="5FA6C1BC" w14:textId="5713C378" w:rsidR="00525302" w:rsidRPr="00DD307A" w:rsidRDefault="003059AD" w:rsidP="00525302">
            <w:pPr>
              <w:pStyle w:val="NormalWeb"/>
              <w:ind w:left="30" w:right="30"/>
              <w:rPr>
                <w:rFonts w:ascii="Calibri" w:hAnsi="Calibri" w:cs="Calibri"/>
                <w:lang w:val="el-GR"/>
                <w:rPrChange w:id="524" w:author="Kokkaliaris, Dimitrios" w:date="2024-07-19T09:48:00Z">
                  <w:rPr>
                    <w:rFonts w:ascii="Calibri" w:hAnsi="Calibri" w:cs="Calibri"/>
                  </w:rPr>
                </w:rPrChange>
              </w:rPr>
            </w:pPr>
            <w:r w:rsidRPr="003059AD">
              <w:rPr>
                <w:rFonts w:ascii="Calibri" w:eastAsia="Calibri" w:hAnsi="Calibri" w:cs="Calibri"/>
                <w:lang w:val="el-GR"/>
              </w:rPr>
              <w:t>Υποστήριξη Προγραμμάτων Τρίτων Συνεργατών και Προγραμμάτων που διοργανώνει η Abbott</w:t>
            </w:r>
          </w:p>
        </w:tc>
      </w:tr>
      <w:tr w:rsidR="0068638B" w:rsidRPr="003059AD" w14:paraId="152AF857" w14:textId="77777777" w:rsidTr="17E9897E">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Introduction</w:t>
            </w:r>
          </w:p>
        </w:tc>
        <w:tc>
          <w:tcPr>
            <w:tcW w:w="6000" w:type="dxa"/>
            <w:vAlign w:val="center"/>
          </w:tcPr>
          <w:p w14:paraId="622DE159" w14:textId="2C3EBCC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Εισαγωγή</w:t>
            </w:r>
          </w:p>
        </w:tc>
      </w:tr>
      <w:tr w:rsidR="0068638B" w:rsidRPr="003059AD" w14:paraId="64E9FD99" w14:textId="77777777" w:rsidTr="17E9897E">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3059AD" w:rsidRDefault="003059AD" w:rsidP="00525302">
            <w:pPr>
              <w:pStyle w:val="NormalWeb"/>
              <w:ind w:left="30" w:right="30"/>
              <w:rPr>
                <w:rFonts w:ascii="Calibri" w:hAnsi="Calibri" w:cs="Calibri"/>
              </w:rPr>
            </w:pPr>
            <w:r w:rsidRPr="003059AD">
              <w:rPr>
                <w:rFonts w:ascii="Calibri" w:hAnsi="Calibri" w:cs="Calibri"/>
              </w:rPr>
              <w:t>Direct Sponsorships</w:t>
            </w:r>
          </w:p>
        </w:tc>
        <w:tc>
          <w:tcPr>
            <w:tcW w:w="6000" w:type="dxa"/>
            <w:vAlign w:val="center"/>
          </w:tcPr>
          <w:p w14:paraId="3FFCEBAC" w14:textId="7DDC93C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Άμεσες Χορηγίες</w:t>
            </w:r>
          </w:p>
        </w:tc>
      </w:tr>
      <w:tr w:rsidR="0068638B" w:rsidRPr="003059AD" w14:paraId="6C84CCF8" w14:textId="77777777" w:rsidTr="17E9897E">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3059AD" w:rsidRDefault="003059AD" w:rsidP="00525302">
            <w:pPr>
              <w:pStyle w:val="NormalWeb"/>
              <w:ind w:left="30" w:right="30"/>
              <w:rPr>
                <w:rFonts w:ascii="Calibri" w:hAnsi="Calibri" w:cs="Calibri"/>
              </w:rPr>
            </w:pPr>
            <w:r w:rsidRPr="003059AD">
              <w:rPr>
                <w:rFonts w:ascii="Calibri" w:hAnsi="Calibri" w:cs="Calibri"/>
              </w:rPr>
              <w:t>Educational Grants</w:t>
            </w:r>
          </w:p>
        </w:tc>
        <w:tc>
          <w:tcPr>
            <w:tcW w:w="6000" w:type="dxa"/>
            <w:vAlign w:val="center"/>
          </w:tcPr>
          <w:p w14:paraId="27C5DB8F" w14:textId="121F0F3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Εκπαιδευτικές Επιχορηγήσεις</w:t>
            </w:r>
          </w:p>
        </w:tc>
      </w:tr>
      <w:tr w:rsidR="0068638B" w:rsidRPr="003059AD" w14:paraId="636B242A" w14:textId="77777777" w:rsidTr="17E9897E">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Commercial Sponsorships</w:t>
            </w:r>
          </w:p>
        </w:tc>
        <w:tc>
          <w:tcPr>
            <w:tcW w:w="6000" w:type="dxa"/>
            <w:vAlign w:val="center"/>
          </w:tcPr>
          <w:p w14:paraId="0D0712DB" w14:textId="4C969E0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Εμπορικές Χορηγίες</w:t>
            </w:r>
          </w:p>
        </w:tc>
      </w:tr>
      <w:tr w:rsidR="0068638B" w:rsidRPr="00DD307A" w14:paraId="6895721A" w14:textId="77777777" w:rsidTr="17E9897E">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Abbott-Organized Programs</w:t>
            </w:r>
          </w:p>
        </w:tc>
        <w:tc>
          <w:tcPr>
            <w:tcW w:w="6000" w:type="dxa"/>
            <w:vAlign w:val="center"/>
          </w:tcPr>
          <w:p w14:paraId="5D7EE7F4" w14:textId="493A04A1" w:rsidR="00525302" w:rsidRPr="00DD307A" w:rsidRDefault="003059AD" w:rsidP="00525302">
            <w:pPr>
              <w:pStyle w:val="NormalWeb"/>
              <w:ind w:left="30" w:right="30"/>
              <w:rPr>
                <w:rFonts w:ascii="Calibri" w:hAnsi="Calibri" w:cs="Calibri"/>
                <w:lang w:val="el-GR"/>
                <w:rPrChange w:id="525" w:author="Kokkaliaris, Dimitrios" w:date="2024-07-19T09:48:00Z">
                  <w:rPr>
                    <w:rFonts w:ascii="Calibri" w:hAnsi="Calibri" w:cs="Calibri"/>
                  </w:rPr>
                </w:rPrChange>
              </w:rPr>
            </w:pPr>
            <w:r w:rsidRPr="003059AD">
              <w:rPr>
                <w:rFonts w:ascii="Calibri" w:eastAsia="Calibri" w:hAnsi="Calibri" w:cs="Calibri"/>
                <w:lang w:val="el-GR"/>
              </w:rPr>
              <w:t>Προγράμματα που διοργανώνει η Abbott</w:t>
            </w:r>
          </w:p>
        </w:tc>
      </w:tr>
      <w:tr w:rsidR="0068638B" w:rsidRPr="00DD307A" w14:paraId="7084F412" w14:textId="77777777" w:rsidTr="17E9897E">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3059AD" w:rsidRDefault="003059AD" w:rsidP="00525302">
            <w:pPr>
              <w:pStyle w:val="NormalWeb"/>
              <w:ind w:left="30" w:right="30"/>
              <w:rPr>
                <w:rFonts w:ascii="Calibri" w:hAnsi="Calibri" w:cs="Calibri"/>
              </w:rPr>
            </w:pPr>
            <w:r w:rsidRPr="003059AD">
              <w:rPr>
                <w:rFonts w:ascii="Calibri" w:hAnsi="Calibri" w:cs="Calibri"/>
              </w:rPr>
              <w:t>Plant Tours / Site Visits</w:t>
            </w:r>
          </w:p>
        </w:tc>
        <w:tc>
          <w:tcPr>
            <w:tcW w:w="6000" w:type="dxa"/>
            <w:vAlign w:val="center"/>
          </w:tcPr>
          <w:p w14:paraId="3020AC76" w14:textId="51D07F43" w:rsidR="00525302" w:rsidRPr="00DD307A" w:rsidRDefault="003059AD" w:rsidP="00525302">
            <w:pPr>
              <w:pStyle w:val="NormalWeb"/>
              <w:ind w:left="30" w:right="30"/>
              <w:rPr>
                <w:rFonts w:ascii="Calibri" w:hAnsi="Calibri" w:cs="Calibri"/>
                <w:lang w:val="el-GR"/>
                <w:rPrChange w:id="526" w:author="Kokkaliaris, Dimitrios" w:date="2024-07-19T09:48:00Z">
                  <w:rPr>
                    <w:rFonts w:ascii="Calibri" w:hAnsi="Calibri" w:cs="Calibri"/>
                  </w:rPr>
                </w:rPrChange>
              </w:rPr>
            </w:pPr>
            <w:r w:rsidRPr="003059AD">
              <w:rPr>
                <w:rFonts w:ascii="Calibri" w:eastAsia="Calibri" w:hAnsi="Calibri" w:cs="Calibri"/>
                <w:lang w:val="el-GR"/>
              </w:rPr>
              <w:t>Ξεναγήσεις σε Εργοστάσια/Επισκέψεις σε Εγκαταστάσεις</w:t>
            </w:r>
          </w:p>
        </w:tc>
      </w:tr>
      <w:tr w:rsidR="0068638B" w:rsidRPr="003059AD" w14:paraId="2B77358D" w14:textId="77777777" w:rsidTr="17E9897E">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tc>
        <w:tc>
          <w:tcPr>
            <w:tcW w:w="6000" w:type="dxa"/>
            <w:vAlign w:val="center"/>
          </w:tcPr>
          <w:p w14:paraId="75752E1E" w14:textId="46AF00F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Γρήγορος έλεγχος</w:t>
            </w:r>
          </w:p>
        </w:tc>
      </w:tr>
      <w:tr w:rsidR="0068638B" w:rsidRPr="003059AD" w14:paraId="5E557B57" w14:textId="77777777" w:rsidTr="17E9897E">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tc>
        <w:tc>
          <w:tcPr>
            <w:tcW w:w="6000" w:type="dxa"/>
            <w:vAlign w:val="center"/>
          </w:tcPr>
          <w:p w14:paraId="4F7BE037" w14:textId="42C4AC1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3059AD" w14:paraId="5218297C" w14:textId="77777777" w:rsidTr="17E9897E">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288D5C3C" w14:textId="0E0BD11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3059AD" w14:paraId="6DF47FFD" w14:textId="77777777" w:rsidTr="17E9897E">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Providing Product at No Charge</w:t>
            </w:r>
          </w:p>
        </w:tc>
        <w:tc>
          <w:tcPr>
            <w:tcW w:w="6000" w:type="dxa"/>
            <w:vAlign w:val="center"/>
          </w:tcPr>
          <w:p w14:paraId="49CD8F05" w14:textId="76604EAA"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Παροχή προϊόντων χωρίς χρέωση</w:t>
            </w:r>
          </w:p>
        </w:tc>
      </w:tr>
      <w:tr w:rsidR="0068638B" w:rsidRPr="003059AD" w14:paraId="00AAF863" w14:textId="77777777" w:rsidTr="17E9897E">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Introduction</w:t>
            </w:r>
          </w:p>
        </w:tc>
        <w:tc>
          <w:tcPr>
            <w:tcW w:w="6000" w:type="dxa"/>
            <w:vAlign w:val="center"/>
          </w:tcPr>
          <w:p w14:paraId="2AF1287C" w14:textId="67B6D9A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Εισαγωγή</w:t>
            </w:r>
          </w:p>
        </w:tc>
      </w:tr>
      <w:tr w:rsidR="0068638B" w:rsidRPr="00DD307A" w14:paraId="1165D29E" w14:textId="77777777" w:rsidTr="17E9897E">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Products for Sampling and Evaluation</w:t>
            </w:r>
          </w:p>
        </w:tc>
        <w:tc>
          <w:tcPr>
            <w:tcW w:w="6000" w:type="dxa"/>
            <w:vAlign w:val="center"/>
          </w:tcPr>
          <w:p w14:paraId="4D74B58D" w14:textId="6CC7B15B" w:rsidR="00525302" w:rsidRPr="00DD307A" w:rsidRDefault="003059AD" w:rsidP="00525302">
            <w:pPr>
              <w:pStyle w:val="NormalWeb"/>
              <w:ind w:left="30" w:right="30"/>
              <w:rPr>
                <w:rFonts w:ascii="Calibri" w:hAnsi="Calibri" w:cs="Calibri"/>
                <w:lang w:val="el-GR"/>
                <w:rPrChange w:id="527" w:author="Kokkaliaris, Dimitrios" w:date="2024-07-19T09:48:00Z">
                  <w:rPr>
                    <w:rFonts w:ascii="Calibri" w:hAnsi="Calibri" w:cs="Calibri"/>
                  </w:rPr>
                </w:rPrChange>
              </w:rPr>
            </w:pPr>
            <w:r w:rsidRPr="003059AD">
              <w:rPr>
                <w:rFonts w:ascii="Calibri" w:eastAsia="Calibri" w:hAnsi="Calibri" w:cs="Calibri"/>
                <w:lang w:val="el-GR"/>
              </w:rPr>
              <w:t>Προϊόντα για Δειγματοληψία και Αξιολόγηση</w:t>
            </w:r>
          </w:p>
        </w:tc>
      </w:tr>
      <w:tr w:rsidR="0068638B" w:rsidRPr="00DD307A" w14:paraId="182A81D5" w14:textId="77777777" w:rsidTr="17E9897E">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3059AD" w:rsidRDefault="003059AD" w:rsidP="00525302">
            <w:pPr>
              <w:pStyle w:val="NormalWeb"/>
              <w:ind w:left="30" w:right="30"/>
              <w:rPr>
                <w:rFonts w:ascii="Calibri" w:hAnsi="Calibri" w:cs="Calibri"/>
              </w:rPr>
            </w:pPr>
            <w:r w:rsidRPr="003059AD">
              <w:rPr>
                <w:rFonts w:ascii="Calibri" w:hAnsi="Calibri" w:cs="Calibri"/>
              </w:rPr>
              <w:t>Demonstration Products and Products for HCPs in Training</w:t>
            </w:r>
          </w:p>
        </w:tc>
        <w:tc>
          <w:tcPr>
            <w:tcW w:w="6000" w:type="dxa"/>
            <w:vAlign w:val="center"/>
          </w:tcPr>
          <w:p w14:paraId="4A00B4F2" w14:textId="43EBCEEB" w:rsidR="00525302" w:rsidRPr="00DD307A" w:rsidRDefault="003059AD" w:rsidP="00525302">
            <w:pPr>
              <w:pStyle w:val="NormalWeb"/>
              <w:ind w:left="30" w:right="30"/>
              <w:rPr>
                <w:rFonts w:ascii="Calibri" w:hAnsi="Calibri" w:cs="Calibri"/>
                <w:lang w:val="el-GR"/>
                <w:rPrChange w:id="528" w:author="Kokkaliaris, Dimitrios" w:date="2024-07-19T09:48:00Z">
                  <w:rPr>
                    <w:rFonts w:ascii="Calibri" w:hAnsi="Calibri" w:cs="Calibri"/>
                  </w:rPr>
                </w:rPrChange>
              </w:rPr>
            </w:pPr>
            <w:r w:rsidRPr="003059AD">
              <w:rPr>
                <w:rFonts w:ascii="Calibri" w:eastAsia="Calibri" w:hAnsi="Calibri" w:cs="Calibri"/>
                <w:lang w:val="el-GR"/>
              </w:rPr>
              <w:t>Προϊόντα επίδειξης και προϊόντα για ΕΥ σε εκπαίδευση</w:t>
            </w:r>
          </w:p>
        </w:tc>
      </w:tr>
      <w:tr w:rsidR="0068638B" w:rsidRPr="003059AD" w14:paraId="2C7DBBA2" w14:textId="77777777" w:rsidTr="17E9897E">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Replacement Products</w:t>
            </w:r>
          </w:p>
        </w:tc>
        <w:tc>
          <w:tcPr>
            <w:tcW w:w="6000" w:type="dxa"/>
            <w:vAlign w:val="center"/>
          </w:tcPr>
          <w:p w14:paraId="05BFDC94" w14:textId="486DE5B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Προϊόντα αντικατάστασης</w:t>
            </w:r>
          </w:p>
        </w:tc>
      </w:tr>
      <w:tr w:rsidR="0068638B" w:rsidRPr="003059AD" w14:paraId="11B71C9B" w14:textId="77777777" w:rsidTr="17E9897E">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tc>
        <w:tc>
          <w:tcPr>
            <w:tcW w:w="6000" w:type="dxa"/>
            <w:vAlign w:val="center"/>
          </w:tcPr>
          <w:p w14:paraId="08070E2A" w14:textId="3B1256E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Γρήγορος έλεγχος</w:t>
            </w:r>
          </w:p>
        </w:tc>
      </w:tr>
      <w:tr w:rsidR="0068638B" w:rsidRPr="003059AD" w14:paraId="0D9C35EE" w14:textId="77777777" w:rsidTr="17E9897E">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tc>
        <w:tc>
          <w:tcPr>
            <w:tcW w:w="6000" w:type="dxa"/>
            <w:vAlign w:val="center"/>
          </w:tcPr>
          <w:p w14:paraId="7834688F" w14:textId="499BAE7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3059AD" w14:paraId="0323AF6F" w14:textId="77777777" w:rsidTr="17E9897E">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10C8D1C2" w14:textId="7480AB9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DD307A" w14:paraId="11E425E2" w14:textId="77777777" w:rsidTr="17E9897E">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Impact on Our Business and Our Responsibilities</w:t>
            </w:r>
          </w:p>
        </w:tc>
        <w:tc>
          <w:tcPr>
            <w:tcW w:w="6000" w:type="dxa"/>
            <w:vAlign w:val="center"/>
          </w:tcPr>
          <w:p w14:paraId="1DC7B7D5" w14:textId="0743F868" w:rsidR="00525302" w:rsidRPr="00DD307A" w:rsidRDefault="003059AD" w:rsidP="00525302">
            <w:pPr>
              <w:pStyle w:val="NormalWeb"/>
              <w:ind w:left="30" w:right="30"/>
              <w:rPr>
                <w:rFonts w:ascii="Calibri" w:hAnsi="Calibri" w:cs="Calibri"/>
                <w:lang w:val="el-GR"/>
                <w:rPrChange w:id="529" w:author="Kokkaliaris, Dimitrios" w:date="2024-07-19T09:48:00Z">
                  <w:rPr>
                    <w:rFonts w:ascii="Calibri" w:hAnsi="Calibri" w:cs="Calibri"/>
                  </w:rPr>
                </w:rPrChange>
              </w:rPr>
            </w:pPr>
            <w:r w:rsidRPr="003059AD">
              <w:rPr>
                <w:rFonts w:ascii="Calibri" w:eastAsia="Calibri" w:hAnsi="Calibri" w:cs="Calibri"/>
                <w:lang w:val="el-GR"/>
              </w:rPr>
              <w:t>Ο αντίκτυπος στην επιχείρησή μας και στις ευθύνες μας</w:t>
            </w:r>
          </w:p>
        </w:tc>
      </w:tr>
      <w:tr w:rsidR="0068638B" w:rsidRPr="003059AD" w14:paraId="5AACFE39" w14:textId="77777777" w:rsidTr="17E9897E">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Your Responsibilities</w:t>
            </w:r>
          </w:p>
        </w:tc>
        <w:tc>
          <w:tcPr>
            <w:tcW w:w="6000" w:type="dxa"/>
            <w:vAlign w:val="center"/>
          </w:tcPr>
          <w:p w14:paraId="48AE1D75" w14:textId="559D6FF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Οι ευθύνες σας</w:t>
            </w:r>
          </w:p>
        </w:tc>
      </w:tr>
      <w:tr w:rsidR="0068638B" w:rsidRPr="003059AD" w14:paraId="1784DA88" w14:textId="77777777" w:rsidTr="17E9897E">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Your Commitment</w:t>
            </w:r>
          </w:p>
        </w:tc>
        <w:tc>
          <w:tcPr>
            <w:tcW w:w="6000" w:type="dxa"/>
            <w:vAlign w:val="center"/>
          </w:tcPr>
          <w:p w14:paraId="0C11876B" w14:textId="13DC594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δέσμευσή σας</w:t>
            </w:r>
          </w:p>
        </w:tc>
      </w:tr>
      <w:tr w:rsidR="0068638B" w:rsidRPr="003059AD" w14:paraId="50673BD2" w14:textId="77777777" w:rsidTr="17E9897E">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3059AD" w:rsidRDefault="003059AD" w:rsidP="00525302">
            <w:pPr>
              <w:pStyle w:val="NormalWeb"/>
              <w:ind w:left="30" w:right="30"/>
              <w:rPr>
                <w:rFonts w:ascii="Calibri" w:hAnsi="Calibri" w:cs="Calibri"/>
              </w:rPr>
            </w:pPr>
            <w:r w:rsidRPr="003059AD">
              <w:rPr>
                <w:rFonts w:ascii="Calibri" w:hAnsi="Calibri" w:cs="Calibri"/>
              </w:rPr>
              <w:t>Knowledge Check</w:t>
            </w:r>
          </w:p>
        </w:tc>
        <w:tc>
          <w:tcPr>
            <w:tcW w:w="6000" w:type="dxa"/>
            <w:vAlign w:val="center"/>
          </w:tcPr>
          <w:p w14:paraId="4E2DDC3F" w14:textId="075AB64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Έλεγχος γνώσεων</w:t>
            </w:r>
          </w:p>
        </w:tc>
      </w:tr>
      <w:tr w:rsidR="0068638B" w:rsidRPr="003059AD" w14:paraId="329607A4" w14:textId="77777777" w:rsidTr="17E9897E">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Introduction</w:t>
            </w:r>
          </w:p>
        </w:tc>
        <w:tc>
          <w:tcPr>
            <w:tcW w:w="6000" w:type="dxa"/>
            <w:vAlign w:val="center"/>
          </w:tcPr>
          <w:p w14:paraId="3E85EB05" w14:textId="3E0F19A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Εισαγωγή</w:t>
            </w:r>
          </w:p>
        </w:tc>
      </w:tr>
      <w:tr w:rsidR="0068638B" w:rsidRPr="003059AD" w14:paraId="1A7829A8" w14:textId="77777777" w:rsidTr="17E9897E">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3059AD" w:rsidRDefault="003059AD" w:rsidP="00525302">
            <w:pPr>
              <w:pStyle w:val="NormalWeb"/>
              <w:ind w:left="30" w:right="30"/>
              <w:rPr>
                <w:rFonts w:ascii="Calibri" w:hAnsi="Calibri" w:cs="Calibri"/>
              </w:rPr>
            </w:pPr>
            <w:r w:rsidRPr="003059AD">
              <w:rPr>
                <w:rFonts w:ascii="Calibri" w:hAnsi="Calibri" w:cs="Calibri"/>
              </w:rPr>
              <w:t>Assessment</w:t>
            </w:r>
          </w:p>
        </w:tc>
        <w:tc>
          <w:tcPr>
            <w:tcW w:w="6000" w:type="dxa"/>
            <w:vAlign w:val="center"/>
          </w:tcPr>
          <w:p w14:paraId="6374FF6F" w14:textId="645727E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Αξιολόγηση</w:t>
            </w:r>
          </w:p>
        </w:tc>
      </w:tr>
      <w:tr w:rsidR="0068638B" w:rsidRPr="003059AD" w14:paraId="1B256DA6" w14:textId="77777777" w:rsidTr="17E9897E">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3059AD" w:rsidRDefault="003059AD" w:rsidP="00525302">
            <w:pPr>
              <w:pStyle w:val="NormalWeb"/>
              <w:ind w:left="30" w:right="30"/>
              <w:rPr>
                <w:rFonts w:ascii="Calibri" w:hAnsi="Calibri" w:cs="Calibri"/>
              </w:rPr>
            </w:pPr>
            <w:r w:rsidRPr="003059AD">
              <w:rPr>
                <w:rFonts w:ascii="Calibri" w:hAnsi="Calibri" w:cs="Calibri"/>
              </w:rPr>
              <w:t>Feedback</w:t>
            </w:r>
          </w:p>
        </w:tc>
        <w:tc>
          <w:tcPr>
            <w:tcW w:w="6000" w:type="dxa"/>
            <w:vAlign w:val="center"/>
          </w:tcPr>
          <w:p w14:paraId="283883CF" w14:textId="7EA2B0C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Ανατροφοδότηση</w:t>
            </w:r>
          </w:p>
        </w:tc>
      </w:tr>
      <w:tr w:rsidR="0068638B" w:rsidRPr="003059AD" w14:paraId="2C497989" w14:textId="77777777" w:rsidTr="17E9897E">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Survey</w:t>
            </w:r>
          </w:p>
        </w:tc>
        <w:tc>
          <w:tcPr>
            <w:tcW w:w="6000" w:type="dxa"/>
            <w:vAlign w:val="center"/>
          </w:tcPr>
          <w:p w14:paraId="72FB4315" w14:textId="426445F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Έρευνα</w:t>
            </w:r>
          </w:p>
        </w:tc>
      </w:tr>
      <w:tr w:rsidR="0068638B" w:rsidRPr="003059AD" w14:paraId="3654378F" w14:textId="77777777" w:rsidTr="17E9897E">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68638B" w:rsidRPr="00DD307A" w14:paraId="15BB2C47" w14:textId="77777777" w:rsidTr="17E9897E">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questions remain unanswered</w:t>
            </w:r>
          </w:p>
        </w:tc>
        <w:tc>
          <w:tcPr>
            <w:tcW w:w="6000" w:type="dxa"/>
            <w:vAlign w:val="center"/>
          </w:tcPr>
          <w:p w14:paraId="45602D6B" w14:textId="05296F2E" w:rsidR="00525302" w:rsidRPr="00DD307A" w:rsidRDefault="003059AD" w:rsidP="00525302">
            <w:pPr>
              <w:pStyle w:val="NormalWeb"/>
              <w:ind w:left="30" w:right="30"/>
              <w:rPr>
                <w:rFonts w:ascii="Calibri" w:hAnsi="Calibri" w:cs="Calibri"/>
                <w:lang w:val="el-GR"/>
                <w:rPrChange w:id="530" w:author="Kokkaliaris, Dimitrios" w:date="2024-07-19T09:48:00Z">
                  <w:rPr>
                    <w:rFonts w:ascii="Calibri" w:hAnsi="Calibri" w:cs="Calibri"/>
                  </w:rPr>
                </w:rPrChange>
              </w:rPr>
            </w:pPr>
            <w:r w:rsidRPr="003059AD">
              <w:rPr>
                <w:rFonts w:ascii="Calibri" w:eastAsia="Calibri" w:hAnsi="Calibri" w:cs="Calibri"/>
                <w:lang w:val="el-GR"/>
              </w:rPr>
              <w:t>Όλες οι ερωτήσεις παραμένουν αναπάντητες</w:t>
            </w:r>
          </w:p>
        </w:tc>
      </w:tr>
      <w:tr w:rsidR="0068638B" w:rsidRPr="003059AD" w14:paraId="3F88FA45" w14:textId="77777777" w:rsidTr="17E9897E">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Questions</w:t>
            </w:r>
          </w:p>
        </w:tc>
        <w:tc>
          <w:tcPr>
            <w:tcW w:w="6000" w:type="dxa"/>
            <w:vAlign w:val="center"/>
          </w:tcPr>
          <w:p w14:paraId="21150C63" w14:textId="219AF8FA"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Ερωτήσεις</w:t>
            </w:r>
          </w:p>
        </w:tc>
      </w:tr>
      <w:tr w:rsidR="0068638B" w:rsidRPr="003059AD" w14:paraId="44B1F788" w14:textId="77777777" w:rsidTr="17E9897E">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Question</w:t>
            </w:r>
          </w:p>
        </w:tc>
        <w:tc>
          <w:tcPr>
            <w:tcW w:w="6000" w:type="dxa"/>
            <w:vAlign w:val="center"/>
          </w:tcPr>
          <w:p w14:paraId="041C172E" w14:textId="514E4A5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Ερώτηση</w:t>
            </w:r>
          </w:p>
        </w:tc>
      </w:tr>
      <w:tr w:rsidR="0068638B" w:rsidRPr="003059AD" w14:paraId="4CE7D429" w14:textId="77777777" w:rsidTr="17E9897E">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not answered</w:t>
            </w:r>
          </w:p>
        </w:tc>
        <w:tc>
          <w:tcPr>
            <w:tcW w:w="6000" w:type="dxa"/>
            <w:vAlign w:val="center"/>
          </w:tcPr>
          <w:p w14:paraId="237EA760" w14:textId="4385C17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δεν απαντήθηκε</w:t>
            </w:r>
          </w:p>
        </w:tc>
      </w:tr>
      <w:tr w:rsidR="0068638B" w:rsidRPr="003059AD" w14:paraId="64CE96FC" w14:textId="77777777" w:rsidTr="17E9897E">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tc>
        <w:tc>
          <w:tcPr>
            <w:tcW w:w="6000" w:type="dxa"/>
            <w:vAlign w:val="center"/>
          </w:tcPr>
          <w:p w14:paraId="7533F1C2" w14:textId="7D5AF8D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απάντηση είναι σωστή!</w:t>
            </w:r>
          </w:p>
        </w:tc>
      </w:tr>
      <w:tr w:rsidR="0068638B" w:rsidRPr="00DD307A" w14:paraId="2E6E6727" w14:textId="77777777" w:rsidTr="17E9897E">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tc>
        <w:tc>
          <w:tcPr>
            <w:tcW w:w="6000" w:type="dxa"/>
            <w:vAlign w:val="center"/>
          </w:tcPr>
          <w:p w14:paraId="6F125C5E" w14:textId="26096CC8" w:rsidR="00525302" w:rsidRPr="00DD307A" w:rsidRDefault="003059AD" w:rsidP="00525302">
            <w:pPr>
              <w:pStyle w:val="NormalWeb"/>
              <w:ind w:left="30" w:right="30"/>
              <w:rPr>
                <w:rFonts w:ascii="Calibri" w:hAnsi="Calibri" w:cs="Calibri"/>
                <w:lang w:val="el-GR"/>
                <w:rPrChange w:id="531" w:author="Kokkaliaris, Dimitrios" w:date="2024-07-19T09:48:00Z">
                  <w:rPr>
                    <w:rFonts w:ascii="Calibri" w:hAnsi="Calibri" w:cs="Calibri"/>
                  </w:rPr>
                </w:rPrChange>
              </w:rPr>
            </w:pPr>
            <w:r w:rsidRPr="003059AD">
              <w:rPr>
                <w:rFonts w:ascii="Calibri" w:eastAsia="Calibri" w:hAnsi="Calibri" w:cs="Calibri"/>
                <w:lang w:val="el-GR"/>
              </w:rPr>
              <w:t>Η απάντηση δεν είναι σωστή!</w:t>
            </w:r>
          </w:p>
        </w:tc>
      </w:tr>
      <w:tr w:rsidR="0068638B" w:rsidRPr="003059AD" w14:paraId="012D8D3C" w14:textId="77777777" w:rsidTr="17E9897E">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Feedback: </w:t>
            </w:r>
          </w:p>
        </w:tc>
        <w:tc>
          <w:tcPr>
            <w:tcW w:w="6000" w:type="dxa"/>
            <w:vAlign w:val="center"/>
          </w:tcPr>
          <w:p w14:paraId="0F245DC2" w14:textId="529F074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Ανατροφοδότηση: </w:t>
            </w:r>
          </w:p>
        </w:tc>
      </w:tr>
      <w:tr w:rsidR="0068638B" w:rsidRPr="00DD307A" w14:paraId="0CCEA2A1" w14:textId="77777777" w:rsidTr="17E9897E">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3059AD" w:rsidRDefault="003059AD" w:rsidP="00525302">
            <w:pPr>
              <w:pStyle w:val="NormalWeb"/>
              <w:ind w:left="30" w:right="30"/>
              <w:rPr>
                <w:rFonts w:ascii="Calibri" w:hAnsi="Calibri" w:cs="Calibri"/>
              </w:rPr>
            </w:pPr>
            <w:r w:rsidRPr="003059AD">
              <w:rPr>
                <w:rFonts w:ascii="Calibri" w:hAnsi="Calibri" w:cs="Calibri"/>
              </w:rPr>
              <w:t>Global Business Standards: Selected Topics</w:t>
            </w:r>
          </w:p>
        </w:tc>
        <w:tc>
          <w:tcPr>
            <w:tcW w:w="6000" w:type="dxa"/>
            <w:vAlign w:val="center"/>
          </w:tcPr>
          <w:p w14:paraId="6B007D2A" w14:textId="39E7FC39" w:rsidR="00525302" w:rsidRPr="00DD307A" w:rsidRDefault="003059AD" w:rsidP="00525302">
            <w:pPr>
              <w:pStyle w:val="NormalWeb"/>
              <w:ind w:left="30" w:right="30"/>
              <w:rPr>
                <w:rFonts w:ascii="Calibri" w:hAnsi="Calibri" w:cs="Calibri"/>
                <w:lang w:val="el-GR"/>
                <w:rPrChange w:id="532" w:author="Kokkaliaris, Dimitrios" w:date="2024-07-19T09:48:00Z">
                  <w:rPr>
                    <w:rFonts w:ascii="Calibri" w:hAnsi="Calibri" w:cs="Calibri"/>
                  </w:rPr>
                </w:rPrChange>
              </w:rPr>
            </w:pPr>
            <w:r w:rsidRPr="003059AD">
              <w:rPr>
                <w:rFonts w:ascii="Calibri" w:eastAsia="Calibri" w:hAnsi="Calibri" w:cs="Calibri"/>
                <w:lang w:val="el-GR"/>
              </w:rPr>
              <w:t>Παγκόσμια Επιχειρηματικά Πρότυπα: Επιλεγμένα θέματα</w:t>
            </w:r>
          </w:p>
        </w:tc>
      </w:tr>
      <w:tr w:rsidR="0068638B" w:rsidRPr="003059AD" w14:paraId="7335337D" w14:textId="77777777" w:rsidTr="17E9897E">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3059AD" w:rsidRDefault="003059AD" w:rsidP="00525302">
            <w:pPr>
              <w:pStyle w:val="NormalWeb"/>
              <w:ind w:left="30" w:right="30"/>
              <w:rPr>
                <w:rFonts w:ascii="Calibri" w:hAnsi="Calibri" w:cs="Calibri"/>
              </w:rPr>
            </w:pPr>
            <w:r w:rsidRPr="003059AD">
              <w:rPr>
                <w:rFonts w:ascii="Calibri" w:hAnsi="Calibri" w:cs="Calibri"/>
              </w:rPr>
              <w:t>Knowledge Check</w:t>
            </w:r>
          </w:p>
        </w:tc>
        <w:tc>
          <w:tcPr>
            <w:tcW w:w="6000" w:type="dxa"/>
            <w:vAlign w:val="center"/>
          </w:tcPr>
          <w:p w14:paraId="35C8CB8A" w14:textId="13C3FC1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Έλεγχος γνώσεων</w:t>
            </w:r>
          </w:p>
        </w:tc>
      </w:tr>
      <w:tr w:rsidR="0068638B" w:rsidRPr="003059AD" w14:paraId="16A6B30C" w14:textId="77777777" w:rsidTr="17E9897E">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0763B1BF" w14:textId="60AAA89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3059AD" w14:paraId="6BA61B96" w14:textId="77777777" w:rsidTr="17E9897E">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Retake</w:t>
            </w:r>
          </w:p>
        </w:tc>
        <w:tc>
          <w:tcPr>
            <w:tcW w:w="6000" w:type="dxa"/>
            <w:vAlign w:val="center"/>
          </w:tcPr>
          <w:p w14:paraId="5FCA36D3" w14:textId="0E1379F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Επανάληψη</w:t>
            </w:r>
          </w:p>
        </w:tc>
      </w:tr>
      <w:tr w:rsidR="0068638B" w:rsidRPr="00DD307A" w14:paraId="777292A8" w14:textId="77777777" w:rsidTr="17E9897E">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DD307A" w:rsidRDefault="003059AD" w:rsidP="00525302">
            <w:pPr>
              <w:pStyle w:val="NormalWeb"/>
              <w:ind w:left="30" w:right="30"/>
              <w:rPr>
                <w:rFonts w:ascii="Calibri" w:hAnsi="Calibri" w:cs="Calibri"/>
                <w:lang w:val="el-GR"/>
                <w:rPrChange w:id="533" w:author="Kokkaliaris, Dimitrios" w:date="2024-07-19T09:48:00Z">
                  <w:rPr>
                    <w:rFonts w:ascii="Calibri" w:hAnsi="Calibri" w:cs="Calibri"/>
                  </w:rPr>
                </w:rPrChange>
              </w:rPr>
            </w:pPr>
            <w:r w:rsidRPr="003059AD">
              <w:rPr>
                <w:rFonts w:ascii="Calibri" w:eastAsia="Calibri" w:hAnsi="Calibri" w:cs="Calibri"/>
                <w:lang w:val="el-GR"/>
              </w:rPr>
              <w:t>Περιγραφή μαθήματος: Αυτό το μάθημα σχεδιάστηκε για να σας βοηθήσει να εφαρμόσετε τα Παγκόσμια Επιχειρηματικά Πρότυπα του Γραφείου Δεοντολογίας και Συμμόρφωσης (OEC) σε κοινές επιχειρηματικές αλληλεπιδράσεις που προκύπτουν κατά τη συμμετοχή σε συμφωνίες παροχής επαγγελματικών υπηρεσιών, την παροχή προϊόντων χωρίς χρέωση και την υποστήριξη εκπαίδευσης και επιμόρφωσης.</w:t>
            </w:r>
          </w:p>
        </w:tc>
      </w:tr>
      <w:tr w:rsidR="0068638B" w:rsidRPr="003059AD" w14:paraId="36DCEEBB" w14:textId="77777777" w:rsidTr="17E9897E">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Menu</w:t>
            </w:r>
          </w:p>
        </w:tc>
        <w:tc>
          <w:tcPr>
            <w:tcW w:w="6000" w:type="dxa"/>
            <w:vAlign w:val="center"/>
          </w:tcPr>
          <w:p w14:paraId="0439C23A" w14:textId="0D5593D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Μενού</w:t>
            </w:r>
          </w:p>
        </w:tc>
      </w:tr>
      <w:tr w:rsidR="0068638B" w:rsidRPr="003059AD" w14:paraId="17660AB3" w14:textId="77777777" w:rsidTr="17E9897E">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Resources</w:t>
            </w:r>
          </w:p>
        </w:tc>
        <w:tc>
          <w:tcPr>
            <w:tcW w:w="6000" w:type="dxa"/>
            <w:vAlign w:val="center"/>
          </w:tcPr>
          <w:p w14:paraId="3C22A022" w14:textId="2714B63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Πόροι</w:t>
            </w:r>
          </w:p>
        </w:tc>
      </w:tr>
      <w:tr w:rsidR="0068638B" w:rsidRPr="003059AD" w14:paraId="2BC6BECE" w14:textId="77777777" w:rsidTr="17E9897E">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Reference Material</w:t>
            </w:r>
          </w:p>
        </w:tc>
        <w:tc>
          <w:tcPr>
            <w:tcW w:w="6000" w:type="dxa"/>
            <w:vAlign w:val="center"/>
          </w:tcPr>
          <w:p w14:paraId="09F58A49" w14:textId="609EDDB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Υλικό αναφοράς</w:t>
            </w:r>
          </w:p>
        </w:tc>
      </w:tr>
      <w:tr w:rsidR="0068638B" w:rsidRPr="003059AD" w14:paraId="0254E077" w14:textId="77777777" w:rsidTr="17E9897E">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3059AD" w:rsidRDefault="003059AD" w:rsidP="00525302">
            <w:pPr>
              <w:pStyle w:val="NormalWeb"/>
              <w:ind w:left="30" w:right="30"/>
              <w:rPr>
                <w:rFonts w:ascii="Calibri" w:hAnsi="Calibri" w:cs="Calibri"/>
              </w:rPr>
            </w:pPr>
            <w:r w:rsidRPr="003059AD">
              <w:rPr>
                <w:rFonts w:ascii="Calibri" w:hAnsi="Calibri" w:cs="Calibri"/>
              </w:rPr>
              <w:t>Audio</w:t>
            </w:r>
          </w:p>
        </w:tc>
        <w:tc>
          <w:tcPr>
            <w:tcW w:w="6000" w:type="dxa"/>
            <w:vAlign w:val="center"/>
          </w:tcPr>
          <w:p w14:paraId="644D3E1E" w14:textId="49AC230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Ήχος</w:t>
            </w:r>
          </w:p>
        </w:tc>
      </w:tr>
      <w:tr w:rsidR="0068638B" w:rsidRPr="003059AD" w14:paraId="3741A7CF" w14:textId="77777777" w:rsidTr="17E9897E">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3059AD" w:rsidRDefault="003059AD" w:rsidP="00525302">
            <w:pPr>
              <w:pStyle w:val="NormalWeb"/>
              <w:ind w:left="30" w:right="30"/>
              <w:rPr>
                <w:rFonts w:ascii="Calibri" w:hAnsi="Calibri" w:cs="Calibri"/>
              </w:rPr>
            </w:pPr>
            <w:r w:rsidRPr="003059AD">
              <w:rPr>
                <w:rFonts w:ascii="Calibri" w:hAnsi="Calibri" w:cs="Calibri"/>
              </w:rPr>
              <w:t>Exit</w:t>
            </w:r>
          </w:p>
        </w:tc>
        <w:tc>
          <w:tcPr>
            <w:tcW w:w="6000" w:type="dxa"/>
            <w:vAlign w:val="center"/>
          </w:tcPr>
          <w:p w14:paraId="6D7B88F2" w14:textId="6BC9695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Έξοδος</w:t>
            </w:r>
          </w:p>
        </w:tc>
      </w:tr>
      <w:tr w:rsidR="0068638B" w:rsidRPr="003059AD" w14:paraId="5077ADA6" w14:textId="77777777" w:rsidTr="17E9897E">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Close</w:t>
            </w:r>
          </w:p>
        </w:tc>
        <w:tc>
          <w:tcPr>
            <w:tcW w:w="6000" w:type="dxa"/>
            <w:vAlign w:val="center"/>
          </w:tcPr>
          <w:p w14:paraId="37263979" w14:textId="28DAEA4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Κλείσιμο</w:t>
            </w:r>
          </w:p>
        </w:tc>
      </w:tr>
      <w:tr w:rsidR="0068638B" w:rsidRPr="003059AD" w14:paraId="034A63C0" w14:textId="77777777" w:rsidTr="17E9897E">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Comment...</w:t>
            </w:r>
          </w:p>
        </w:tc>
        <w:tc>
          <w:tcPr>
            <w:tcW w:w="6000" w:type="dxa"/>
            <w:vAlign w:val="center"/>
          </w:tcPr>
          <w:p w14:paraId="2841E712" w14:textId="7159633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Σχόλιο…</w:t>
            </w:r>
          </w:p>
        </w:tc>
      </w:tr>
    </w:tbl>
    <w:p w14:paraId="04BCFD79" w14:textId="6953C65A" w:rsidR="008D051D"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059AD">
        <w:rPr>
          <w:rStyle w:val="tw4winExternal"/>
          <w:rFonts w:ascii="Calibri" w:hAnsi="Calibri" w:cs="Calibri"/>
          <w:color w:val="000000" w:themeColor="text1"/>
          <w:sz w:val="36"/>
          <w:szCs w:val="36"/>
          <w:lang w:val="en-US"/>
        </w:rPr>
        <w:br w:type="page"/>
      </w:r>
    </w:p>
    <w:p w14:paraId="4DED58D7" w14:textId="77777777" w:rsidR="007E04E1" w:rsidRPr="003059AD"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3059AD" w:rsidRDefault="003059AD"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059AD">
        <w:rPr>
          <w:rStyle w:val="tw4winExternal"/>
          <w:rFonts w:ascii="Calibri" w:hAnsi="Calibri" w:cs="Calibri"/>
          <w:color w:val="000000" w:themeColor="text1"/>
          <w:sz w:val="36"/>
          <w:szCs w:val="36"/>
          <w:lang w:val="en-US"/>
        </w:rPr>
        <w:t>Compliant Business Communications</w:t>
      </w:r>
    </w:p>
    <w:p w14:paraId="1C70C83C" w14:textId="70255066" w:rsidR="00840375" w:rsidRPr="003059AD"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8638B" w:rsidRPr="003059AD" w14:paraId="3AE3C492" w14:textId="77777777" w:rsidTr="5A935BB9">
        <w:tc>
          <w:tcPr>
            <w:tcW w:w="1380" w:type="dxa"/>
            <w:shd w:val="clear" w:color="auto" w:fill="F1A983" w:themeFill="accent2" w:themeFillTint="99"/>
            <w:tcMar>
              <w:top w:w="120" w:type="dxa"/>
              <w:left w:w="180" w:type="dxa"/>
              <w:bottom w:w="120" w:type="dxa"/>
              <w:right w:w="180" w:type="dxa"/>
            </w:tcMar>
          </w:tcPr>
          <w:p w14:paraId="517D3A7C" w14:textId="3E3347F2" w:rsidR="00FA3DF9" w:rsidRPr="003059AD" w:rsidRDefault="003059AD" w:rsidP="00FA3DF9">
            <w:pPr>
              <w:spacing w:before="30" w:after="30"/>
              <w:ind w:left="30" w:right="30"/>
              <w:jc w:val="center"/>
            </w:pPr>
            <w:r w:rsidRPr="003059AD">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3059AD" w:rsidRDefault="003059AD" w:rsidP="00FA3DF9">
            <w:pPr>
              <w:pStyle w:val="NormalWeb"/>
              <w:ind w:left="30" w:right="30"/>
              <w:jc w:val="center"/>
              <w:rPr>
                <w:rFonts w:ascii="Calibri" w:hAnsi="Calibri" w:cs="Calibri"/>
              </w:rPr>
            </w:pPr>
            <w:r w:rsidRPr="003059AD">
              <w:rPr>
                <w:rFonts w:ascii="Calibri" w:hAnsi="Calibri" w:cs="Calibri"/>
              </w:rPr>
              <w:t>Source</w:t>
            </w:r>
          </w:p>
        </w:tc>
        <w:tc>
          <w:tcPr>
            <w:tcW w:w="6000" w:type="dxa"/>
            <w:shd w:val="clear" w:color="auto" w:fill="F1A983" w:themeFill="accent2" w:themeFillTint="99"/>
          </w:tcPr>
          <w:p w14:paraId="58B88C1B" w14:textId="52BB01A8" w:rsidR="00FA3DF9" w:rsidRPr="003059AD" w:rsidRDefault="003059AD" w:rsidP="00FA3DF9">
            <w:pPr>
              <w:pStyle w:val="NormalWeb"/>
              <w:ind w:left="30" w:right="30"/>
              <w:jc w:val="center"/>
              <w:rPr>
                <w:rFonts w:ascii="Calibri" w:hAnsi="Calibri" w:cs="Calibri"/>
              </w:rPr>
            </w:pPr>
            <w:r w:rsidRPr="003059AD">
              <w:rPr>
                <w:rFonts w:ascii="Calibri" w:hAnsi="Calibri" w:cs="Calibri"/>
              </w:rPr>
              <w:t>Target</w:t>
            </w:r>
          </w:p>
        </w:tc>
      </w:tr>
      <w:tr w:rsidR="0068638B" w:rsidRPr="00DD307A" w14:paraId="2CDCACF1" w14:textId="77777777" w:rsidTr="5A935BB9">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3059AD" w:rsidRDefault="00000000" w:rsidP="00525302">
            <w:pPr>
              <w:spacing w:before="30" w:after="30"/>
              <w:ind w:left="30" w:right="30"/>
              <w:rPr>
                <w:rFonts w:ascii="Calibri" w:eastAsia="Times New Roman" w:hAnsi="Calibri" w:cs="Calibri"/>
                <w:sz w:val="16"/>
              </w:rPr>
            </w:pPr>
            <w:hyperlink r:id="rId264" w:tgtFrame="_blank" w:history="1">
              <w:r w:rsidR="003059AD" w:rsidRPr="003059AD">
                <w:rPr>
                  <w:rStyle w:val="Hyperlink"/>
                  <w:rFonts w:ascii="Calibri" w:eastAsia="Times New Roman" w:hAnsi="Calibri" w:cs="Calibri"/>
                  <w:sz w:val="16"/>
                </w:rPr>
                <w:t>Screen 0</w:t>
              </w:r>
            </w:hyperlink>
            <w:r w:rsidR="003059AD" w:rsidRPr="003059AD">
              <w:rPr>
                <w:rFonts w:ascii="Calibri" w:eastAsia="Times New Roman" w:hAnsi="Calibri" w:cs="Calibri"/>
                <w:sz w:val="16"/>
              </w:rPr>
              <w:t xml:space="preserve"> </w:t>
            </w:r>
          </w:p>
          <w:p w14:paraId="5E7C437B" w14:textId="77777777" w:rsidR="00525302" w:rsidRPr="003059AD" w:rsidRDefault="00000000" w:rsidP="00525302">
            <w:pPr>
              <w:ind w:left="30" w:right="30"/>
              <w:rPr>
                <w:rFonts w:ascii="Calibri" w:eastAsia="Times New Roman" w:hAnsi="Calibri" w:cs="Calibri"/>
                <w:sz w:val="16"/>
              </w:rPr>
            </w:pPr>
            <w:hyperlink r:id="rId265" w:tgtFrame="_blank" w:history="1">
              <w:r w:rsidR="003059AD" w:rsidRPr="003059AD">
                <w:rPr>
                  <w:rStyle w:val="Hyperlink"/>
                  <w:rFonts w:ascii="Calibri" w:eastAsia="Times New Roman" w:hAnsi="Calibri" w:cs="Calibri"/>
                  <w:sz w:val="16"/>
                </w:rPr>
                <w:t>1_C_1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Compliant Business Communications</w:t>
            </w:r>
          </w:p>
          <w:p w14:paraId="07F5BE29"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forward arrow.</w:t>
            </w:r>
          </w:p>
        </w:tc>
        <w:tc>
          <w:tcPr>
            <w:tcW w:w="6000" w:type="dxa"/>
            <w:vAlign w:val="center"/>
          </w:tcPr>
          <w:p w14:paraId="7744E49B" w14:textId="77777777" w:rsidR="00525302" w:rsidRPr="00DD307A" w:rsidRDefault="003059AD" w:rsidP="00525302">
            <w:pPr>
              <w:pStyle w:val="NormalWeb"/>
              <w:ind w:left="30" w:right="30"/>
              <w:rPr>
                <w:rFonts w:ascii="Calibri" w:hAnsi="Calibri" w:cs="Calibri"/>
                <w:lang w:val="el-GR"/>
                <w:rPrChange w:id="534" w:author="Kokkaliaris, Dimitrios" w:date="2024-07-19T09:48:00Z">
                  <w:rPr>
                    <w:rFonts w:ascii="Calibri" w:hAnsi="Calibri" w:cs="Calibri"/>
                  </w:rPr>
                </w:rPrChange>
              </w:rPr>
            </w:pPr>
            <w:r w:rsidRPr="003059AD">
              <w:rPr>
                <w:rFonts w:ascii="Calibri" w:eastAsia="Calibri" w:hAnsi="Calibri" w:cs="Calibri"/>
                <w:lang w:val="el-GR"/>
              </w:rPr>
              <w:t>Συμμορφούμενες επιχειρηματικές επικοινωνίες</w:t>
            </w:r>
          </w:p>
          <w:p w14:paraId="798CE290" w14:textId="2903025D" w:rsidR="00525302" w:rsidRPr="00DD307A" w:rsidRDefault="003059AD" w:rsidP="00525302">
            <w:pPr>
              <w:pStyle w:val="NormalWeb"/>
              <w:ind w:left="30" w:right="30"/>
              <w:rPr>
                <w:rFonts w:ascii="Calibri" w:hAnsi="Calibri" w:cs="Calibri"/>
                <w:lang w:val="el-GR"/>
                <w:rPrChange w:id="535" w:author="Kokkaliaris, Dimitrios" w:date="2024-07-19T09:48:00Z">
                  <w:rPr>
                    <w:rFonts w:ascii="Calibri" w:hAnsi="Calibri" w:cs="Calibri"/>
                  </w:rPr>
                </w:rPrChange>
              </w:rPr>
            </w:pPr>
            <w:r w:rsidRPr="003059AD">
              <w:rPr>
                <w:rFonts w:ascii="Calibri" w:eastAsia="Calibri" w:hAnsi="Calibri" w:cs="Calibri"/>
                <w:lang w:val="el-GR"/>
              </w:rPr>
              <w:t>Κάντε κλικ στο εμπρός βέλος.</w:t>
            </w:r>
          </w:p>
        </w:tc>
      </w:tr>
      <w:tr w:rsidR="0068638B" w:rsidRPr="00DD307A" w14:paraId="2DD815C8" w14:textId="77777777" w:rsidTr="5A935BB9">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3059AD" w:rsidRDefault="00000000" w:rsidP="00525302">
            <w:pPr>
              <w:spacing w:before="30" w:after="30"/>
              <w:ind w:left="30" w:right="30"/>
              <w:rPr>
                <w:rFonts w:ascii="Calibri" w:eastAsia="Times New Roman" w:hAnsi="Calibri" w:cs="Calibri"/>
                <w:sz w:val="16"/>
              </w:rPr>
            </w:pPr>
            <w:hyperlink r:id="rId266" w:tgtFrame="_blank" w:history="1">
              <w:r w:rsidR="003059AD" w:rsidRPr="003059AD">
                <w:rPr>
                  <w:rStyle w:val="Hyperlink"/>
                  <w:rFonts w:ascii="Calibri" w:eastAsia="Times New Roman" w:hAnsi="Calibri" w:cs="Calibri"/>
                  <w:sz w:val="16"/>
                </w:rPr>
                <w:t>Screen 1</w:t>
              </w:r>
            </w:hyperlink>
            <w:r w:rsidR="003059AD" w:rsidRPr="003059AD">
              <w:rPr>
                <w:rFonts w:ascii="Calibri" w:eastAsia="Times New Roman" w:hAnsi="Calibri" w:cs="Calibri"/>
                <w:sz w:val="16"/>
              </w:rPr>
              <w:t xml:space="preserve"> </w:t>
            </w:r>
          </w:p>
          <w:p w14:paraId="38AC168D" w14:textId="77777777" w:rsidR="00525302" w:rsidRPr="003059AD" w:rsidRDefault="00000000" w:rsidP="00525302">
            <w:pPr>
              <w:ind w:left="30" w:right="30"/>
              <w:rPr>
                <w:rFonts w:ascii="Calibri" w:eastAsia="Times New Roman" w:hAnsi="Calibri" w:cs="Calibri"/>
                <w:sz w:val="16"/>
              </w:rPr>
            </w:pPr>
            <w:hyperlink r:id="rId267" w:tgtFrame="_blank" w:history="1">
              <w:r w:rsidR="003059AD" w:rsidRPr="003059AD">
                <w:rPr>
                  <w:rStyle w:val="Hyperlink"/>
                  <w:rFonts w:ascii="Calibri" w:eastAsia="Times New Roman" w:hAnsi="Calibri" w:cs="Calibri"/>
                  <w:sz w:val="16"/>
                </w:rPr>
                <w:t>2_C_2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 today's business environment, where people are connected globally 24/7, compliant business communication is more important than ever.</w:t>
            </w:r>
          </w:p>
          <w:p w14:paraId="789CDA1E"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DD307A" w:rsidRDefault="003059AD" w:rsidP="00525302">
            <w:pPr>
              <w:pStyle w:val="NormalWeb"/>
              <w:ind w:left="30" w:right="30"/>
              <w:rPr>
                <w:rFonts w:ascii="Calibri" w:hAnsi="Calibri" w:cs="Calibri"/>
                <w:lang w:val="el-GR"/>
                <w:rPrChange w:id="536" w:author="Kokkaliaris, Dimitrios" w:date="2024-07-19T09:48:00Z">
                  <w:rPr>
                    <w:rFonts w:ascii="Calibri" w:hAnsi="Calibri" w:cs="Calibri"/>
                  </w:rPr>
                </w:rPrChange>
              </w:rPr>
            </w:pPr>
            <w:r w:rsidRPr="003059AD">
              <w:rPr>
                <w:rFonts w:ascii="Calibri" w:eastAsia="Calibri" w:hAnsi="Calibri" w:cs="Calibri"/>
                <w:lang w:val="el-GR"/>
              </w:rPr>
              <w:t>Στο σημερινό επιχειρηματικό περιβάλλον, όπου οι άνθρωποι βρίσκονται εντός σύνδεσης παγκοσμίως 24/7, η συμμορφούμενη επιχειρηματική επικοινωνία είναι πιο σημαντική από ποτέ.</w:t>
            </w:r>
          </w:p>
          <w:p w14:paraId="3468A6E9" w14:textId="5758A520" w:rsidR="00525302" w:rsidRPr="00DD307A" w:rsidRDefault="003059AD" w:rsidP="00525302">
            <w:pPr>
              <w:pStyle w:val="NormalWeb"/>
              <w:ind w:left="30" w:right="30"/>
              <w:rPr>
                <w:rFonts w:ascii="Calibri" w:hAnsi="Calibri" w:cs="Calibri"/>
                <w:lang w:val="el-GR"/>
                <w:rPrChange w:id="537" w:author="Kokkaliaris, Dimitrios" w:date="2024-07-19T09:48:00Z">
                  <w:rPr>
                    <w:rFonts w:ascii="Calibri" w:hAnsi="Calibri" w:cs="Calibri"/>
                  </w:rPr>
                </w:rPrChange>
              </w:rPr>
            </w:pPr>
            <w:r w:rsidRPr="003059AD">
              <w:rPr>
                <w:rFonts w:ascii="Calibri" w:eastAsia="Calibri" w:hAnsi="Calibri" w:cs="Calibri"/>
                <w:lang w:val="el-GR"/>
              </w:rPr>
              <w:t>Αυτό το μάθημα θα εξηγήσει πώς μπορούμε να επικοινωνούμε δεοντολογικά, υπεύθυνα και επαγγελματικά.</w:t>
            </w:r>
          </w:p>
        </w:tc>
      </w:tr>
      <w:tr w:rsidR="0068638B" w:rsidRPr="00DD307A" w14:paraId="218E302C" w14:textId="77777777" w:rsidTr="5A935BB9">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3059AD" w:rsidRDefault="00000000" w:rsidP="00525302">
            <w:pPr>
              <w:spacing w:before="30" w:after="30"/>
              <w:ind w:left="30" w:right="30"/>
              <w:rPr>
                <w:rFonts w:ascii="Calibri" w:eastAsia="Times New Roman" w:hAnsi="Calibri" w:cs="Calibri"/>
                <w:sz w:val="16"/>
              </w:rPr>
            </w:pPr>
            <w:hyperlink r:id="rId268" w:tgtFrame="_blank" w:history="1">
              <w:r w:rsidR="003059AD" w:rsidRPr="003059AD">
                <w:rPr>
                  <w:rStyle w:val="Hyperlink"/>
                  <w:rFonts w:ascii="Calibri" w:eastAsia="Times New Roman" w:hAnsi="Calibri" w:cs="Calibri"/>
                  <w:sz w:val="16"/>
                </w:rPr>
                <w:t>Screen 2</w:t>
              </w:r>
            </w:hyperlink>
            <w:r w:rsidR="003059AD" w:rsidRPr="003059AD">
              <w:rPr>
                <w:rFonts w:ascii="Calibri" w:eastAsia="Times New Roman" w:hAnsi="Calibri" w:cs="Calibri"/>
                <w:sz w:val="16"/>
              </w:rPr>
              <w:t xml:space="preserve"> </w:t>
            </w:r>
          </w:p>
          <w:p w14:paraId="04BECF6D" w14:textId="77777777" w:rsidR="00525302" w:rsidRPr="003059AD" w:rsidRDefault="00000000" w:rsidP="00525302">
            <w:pPr>
              <w:ind w:left="30" w:right="30"/>
              <w:rPr>
                <w:rFonts w:ascii="Calibri" w:eastAsia="Times New Roman" w:hAnsi="Calibri" w:cs="Calibri"/>
                <w:sz w:val="16"/>
              </w:rPr>
            </w:pPr>
            <w:hyperlink r:id="rId269" w:tgtFrame="_blank" w:history="1">
              <w:r w:rsidR="003059AD" w:rsidRPr="003059AD">
                <w:rPr>
                  <w:rStyle w:val="Hyperlink"/>
                  <w:rFonts w:ascii="Calibri" w:eastAsia="Times New Roman" w:hAnsi="Calibri" w:cs="Calibri"/>
                  <w:sz w:val="16"/>
                </w:rPr>
                <w:t>3_C_3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3059AD" w:rsidRDefault="003059AD" w:rsidP="00525302">
            <w:pPr>
              <w:pStyle w:val="NormalWeb"/>
              <w:ind w:left="30" w:right="30"/>
              <w:rPr>
                <w:rFonts w:ascii="Calibri" w:hAnsi="Calibri" w:cs="Calibri"/>
              </w:rPr>
            </w:pPr>
            <w:r w:rsidRPr="003059AD">
              <w:rPr>
                <w:rFonts w:ascii="Calibri" w:hAnsi="Calibri" w:cs="Calibri"/>
              </w:rPr>
              <w:t>Upon completion of this course, you will be able to:</w:t>
            </w:r>
          </w:p>
          <w:p w14:paraId="4E504E2B" w14:textId="77777777" w:rsidR="00525302" w:rsidRPr="003059AD" w:rsidRDefault="003059AD" w:rsidP="00525302">
            <w:pPr>
              <w:numPr>
                <w:ilvl w:val="0"/>
                <w:numId w:val="2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Select the most appropriate method for communicating your message.</w:t>
            </w:r>
          </w:p>
          <w:p w14:paraId="79D3A1AF" w14:textId="77777777" w:rsidR="00525302" w:rsidRPr="003059AD" w:rsidRDefault="003059AD" w:rsidP="00525302">
            <w:pPr>
              <w:numPr>
                <w:ilvl w:val="0"/>
                <w:numId w:val="2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Recognize that communications may last longer than we expect and may be viewed by people outside our intended audience.</w:t>
            </w:r>
          </w:p>
          <w:p w14:paraId="46EE9D27" w14:textId="77777777" w:rsidR="00525302" w:rsidRPr="003059AD" w:rsidRDefault="003059AD" w:rsidP="00525302">
            <w:pPr>
              <w:numPr>
                <w:ilvl w:val="0"/>
                <w:numId w:val="2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Use clear, precise, unambiguous language in business communications.</w:t>
            </w:r>
          </w:p>
          <w:p w14:paraId="4B0FAE45" w14:textId="77777777" w:rsidR="00525302" w:rsidRPr="003059AD" w:rsidRDefault="003059AD" w:rsidP="00525302">
            <w:pPr>
              <w:numPr>
                <w:ilvl w:val="0"/>
                <w:numId w:val="2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lastRenderedPageBreak/>
              <w:t>Regulate your tone and emotions to avoid misunderstandings.</w:t>
            </w:r>
          </w:p>
          <w:p w14:paraId="339D6363" w14:textId="77777777" w:rsidR="00525302" w:rsidRPr="003059AD" w:rsidRDefault="003059AD" w:rsidP="00525302">
            <w:pPr>
              <w:numPr>
                <w:ilvl w:val="0"/>
                <w:numId w:val="2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Know where to go for help and support.</w:t>
            </w:r>
          </w:p>
        </w:tc>
        <w:tc>
          <w:tcPr>
            <w:tcW w:w="6000" w:type="dxa"/>
            <w:vAlign w:val="center"/>
          </w:tcPr>
          <w:p w14:paraId="7EC39377" w14:textId="77777777" w:rsidR="00525302" w:rsidRPr="00DD307A" w:rsidRDefault="003059AD" w:rsidP="00525302">
            <w:pPr>
              <w:pStyle w:val="NormalWeb"/>
              <w:ind w:left="30" w:right="30"/>
              <w:rPr>
                <w:rFonts w:ascii="Calibri" w:hAnsi="Calibri" w:cs="Calibri"/>
                <w:lang w:val="el-GR"/>
                <w:rPrChange w:id="538" w:author="Kokkaliaris, Dimitrios" w:date="2024-07-19T09:48:00Z">
                  <w:rPr>
                    <w:rFonts w:ascii="Calibri" w:hAnsi="Calibri" w:cs="Calibri"/>
                  </w:rPr>
                </w:rPrChange>
              </w:rPr>
            </w:pPr>
            <w:r w:rsidRPr="003059AD">
              <w:rPr>
                <w:rFonts w:ascii="Calibri" w:eastAsia="Calibri" w:hAnsi="Calibri" w:cs="Calibri"/>
                <w:lang w:val="el-GR"/>
              </w:rPr>
              <w:lastRenderedPageBreak/>
              <w:t>Μετά την ολοκλήρωση αυτού του μαθήματος, θα είστε σε θέση:</w:t>
            </w:r>
          </w:p>
          <w:p w14:paraId="2FFD2A14" w14:textId="77777777" w:rsidR="00525302" w:rsidRPr="00DD307A" w:rsidRDefault="003059AD" w:rsidP="00525302">
            <w:pPr>
              <w:numPr>
                <w:ilvl w:val="0"/>
                <w:numId w:val="21"/>
              </w:numPr>
              <w:spacing w:before="100" w:beforeAutospacing="1" w:after="100" w:afterAutospacing="1"/>
              <w:ind w:left="750" w:right="30"/>
              <w:rPr>
                <w:rFonts w:ascii="Calibri" w:eastAsia="Times New Roman" w:hAnsi="Calibri" w:cs="Calibri"/>
                <w:lang w:val="el-GR"/>
                <w:rPrChange w:id="539" w:author="Kokkaliaris, Dimitrios" w:date="2024-07-19T09:48:00Z">
                  <w:rPr>
                    <w:rFonts w:ascii="Calibri" w:eastAsia="Times New Roman" w:hAnsi="Calibri" w:cs="Calibri"/>
                  </w:rPr>
                </w:rPrChange>
              </w:rPr>
            </w:pPr>
            <w:r w:rsidRPr="003059AD">
              <w:rPr>
                <w:rFonts w:ascii="Calibri" w:eastAsia="Calibri" w:hAnsi="Calibri" w:cs="Calibri"/>
                <w:lang w:val="el-GR"/>
              </w:rPr>
              <w:t>Να επιλέγετε την καταλληλότερη μέθοδο για την επικοινωνία του μηνύματός σας.</w:t>
            </w:r>
          </w:p>
          <w:p w14:paraId="1E43FFD5" w14:textId="77777777" w:rsidR="00525302" w:rsidRPr="00DD307A" w:rsidRDefault="003059AD" w:rsidP="00525302">
            <w:pPr>
              <w:numPr>
                <w:ilvl w:val="0"/>
                <w:numId w:val="21"/>
              </w:numPr>
              <w:spacing w:before="100" w:beforeAutospacing="1" w:after="100" w:afterAutospacing="1"/>
              <w:ind w:left="750" w:right="30"/>
              <w:rPr>
                <w:rFonts w:ascii="Calibri" w:eastAsia="Times New Roman" w:hAnsi="Calibri" w:cs="Calibri"/>
                <w:lang w:val="el-GR"/>
                <w:rPrChange w:id="540" w:author="Kokkaliaris, Dimitrios" w:date="2024-07-19T09:48:00Z">
                  <w:rPr>
                    <w:rFonts w:ascii="Calibri" w:eastAsia="Times New Roman" w:hAnsi="Calibri" w:cs="Calibri"/>
                  </w:rPr>
                </w:rPrChange>
              </w:rPr>
            </w:pPr>
            <w:r w:rsidRPr="003059AD">
              <w:rPr>
                <w:rFonts w:ascii="Calibri" w:eastAsia="Calibri" w:hAnsi="Calibri" w:cs="Calibri"/>
                <w:lang w:val="el-GR"/>
              </w:rPr>
              <w:t>Να αναγνωρίζετε ότι οι επικοινωνίες μπορεί να διαρκέσουν περισσότερο από το αναμενόμενο και μπορεί να τις δουν άτομα εκτός του κοινού στο οποίο απευθυνόμαστε.</w:t>
            </w:r>
          </w:p>
          <w:p w14:paraId="31BA5B8E" w14:textId="77777777" w:rsidR="00525302" w:rsidRPr="00DD307A" w:rsidRDefault="003059AD" w:rsidP="00525302">
            <w:pPr>
              <w:numPr>
                <w:ilvl w:val="0"/>
                <w:numId w:val="21"/>
              </w:numPr>
              <w:spacing w:before="100" w:beforeAutospacing="1" w:after="100" w:afterAutospacing="1"/>
              <w:ind w:left="750" w:right="30"/>
              <w:rPr>
                <w:rFonts w:ascii="Calibri" w:eastAsia="Times New Roman" w:hAnsi="Calibri" w:cs="Calibri"/>
                <w:lang w:val="el-GR"/>
                <w:rPrChange w:id="541" w:author="Kokkaliaris, Dimitrios" w:date="2024-07-19T09:48:00Z">
                  <w:rPr>
                    <w:rFonts w:ascii="Calibri" w:eastAsia="Times New Roman" w:hAnsi="Calibri" w:cs="Calibri"/>
                  </w:rPr>
                </w:rPrChange>
              </w:rPr>
            </w:pPr>
            <w:r w:rsidRPr="003059AD">
              <w:rPr>
                <w:rFonts w:ascii="Calibri" w:eastAsia="Calibri" w:hAnsi="Calibri" w:cs="Calibri"/>
                <w:lang w:val="el-GR"/>
              </w:rPr>
              <w:lastRenderedPageBreak/>
              <w:t>Να χρησιμοποιείτε σαφή, ακριβή και ξεκάθαρη γλώσσα στην επιχειρηματική επικοινωνία.</w:t>
            </w:r>
          </w:p>
          <w:p w14:paraId="555733DF" w14:textId="77777777" w:rsidR="00525302" w:rsidRPr="00F449D7" w:rsidDel="00F449D7" w:rsidRDefault="003059AD" w:rsidP="5A935BB9">
            <w:pPr>
              <w:numPr>
                <w:ilvl w:val="0"/>
                <w:numId w:val="21"/>
              </w:numPr>
              <w:spacing w:before="100" w:beforeAutospacing="1" w:after="100" w:afterAutospacing="1"/>
              <w:ind w:left="750" w:right="30"/>
              <w:rPr>
                <w:del w:id="542" w:author="Kokkaliaris, Dimitrios" w:date="2024-07-19T10:40:00Z"/>
                <w:rFonts w:ascii="Calibri" w:eastAsia="Times New Roman" w:hAnsi="Calibri" w:cs="Calibri"/>
                <w:lang w:val="el-GR"/>
                <w:rPrChange w:id="543" w:author="Kokkaliaris, Dimitrios" w:date="2024-07-19T10:40:00Z">
                  <w:rPr>
                    <w:del w:id="544" w:author="Kokkaliaris, Dimitrios" w:date="2024-07-19T10:40:00Z"/>
                    <w:rFonts w:ascii="Calibri" w:eastAsia="Calibri" w:hAnsi="Calibri" w:cs="Calibri"/>
                    <w:lang w:val="el-GR"/>
                  </w:rPr>
                </w:rPrChange>
              </w:rPr>
            </w:pPr>
            <w:del w:id="545" w:author="Kokkaliaris, Dimitrios" w:date="2024-07-19T09:37:00Z">
              <w:r w:rsidRPr="5A935BB9" w:rsidDel="41F0AC73">
                <w:rPr>
                  <w:rFonts w:ascii="Calibri" w:eastAsia="Calibri" w:hAnsi="Calibri" w:cs="Calibri"/>
                  <w:lang w:val="el-GR"/>
                </w:rPr>
                <w:delText>Να ρυθμίζετε τον τόνο σας και τα συναισθήματά σας προς αποφυγή παρεξηγήσεων.</w:delText>
              </w:r>
            </w:del>
          </w:p>
          <w:p w14:paraId="2B9AEB81" w14:textId="5D51B9D3" w:rsidR="00F449D7" w:rsidRPr="00DD307A" w:rsidRDefault="5A935BB9" w:rsidP="5A935BB9">
            <w:pPr>
              <w:numPr>
                <w:ilvl w:val="0"/>
                <w:numId w:val="21"/>
              </w:numPr>
              <w:spacing w:before="100" w:beforeAutospacing="1" w:after="100" w:afterAutospacing="1"/>
              <w:ind w:left="750" w:right="30"/>
              <w:rPr>
                <w:ins w:id="546" w:author="Kokkaliaris, Dimitrios" w:date="2024-07-19T10:40:00Z"/>
                <w:rFonts w:ascii="Calibri" w:eastAsia="Times New Roman" w:hAnsi="Calibri" w:cs="Calibri"/>
                <w:lang w:val="el-GR"/>
                <w:rPrChange w:id="547" w:author="Kokkaliaris, Dimitrios" w:date="2024-07-19T09:48:00Z">
                  <w:rPr>
                    <w:ins w:id="548" w:author="Kokkaliaris, Dimitrios" w:date="2024-07-19T10:40:00Z"/>
                    <w:rFonts w:ascii="Calibri" w:eastAsia="Times New Roman" w:hAnsi="Calibri" w:cs="Calibri"/>
                  </w:rPr>
                </w:rPrChange>
              </w:rPr>
            </w:pPr>
            <w:r w:rsidRPr="5A935BB9">
              <w:rPr>
                <w:rFonts w:ascii="Calibri" w:eastAsia="Calibri" w:hAnsi="Calibri" w:cs="Calibri"/>
                <w:lang w:val="el-GR"/>
              </w:rPr>
              <w:t>Να ρυθμίζετε τον τόνο σας και τα συναισθήματά σας προς αποφυγή παρεξηγήσεων.</w:t>
            </w:r>
          </w:p>
          <w:p w14:paraId="37FA8A08" w14:textId="0D6DD153" w:rsidR="00525302" w:rsidRPr="00F449D7" w:rsidRDefault="003059AD">
            <w:pPr>
              <w:numPr>
                <w:ilvl w:val="0"/>
                <w:numId w:val="21"/>
              </w:numPr>
              <w:spacing w:before="100" w:beforeAutospacing="1" w:after="100" w:afterAutospacing="1"/>
              <w:ind w:left="750" w:right="30"/>
              <w:rPr>
                <w:rFonts w:ascii="Calibri" w:hAnsi="Calibri" w:cs="Calibri"/>
                <w:lang w:val="el-GR"/>
                <w:rPrChange w:id="549" w:author="Kokkaliaris, Dimitrios" w:date="2024-07-19T10:40:00Z">
                  <w:rPr>
                    <w:rFonts w:ascii="Calibri" w:hAnsi="Calibri" w:cs="Calibri"/>
                  </w:rPr>
                </w:rPrChange>
              </w:rPr>
              <w:pPrChange w:id="550" w:author="Kokkaliaris, Dimitrios" w:date="2024-07-19T10:40:00Z">
                <w:pPr>
                  <w:pStyle w:val="NormalWeb"/>
                  <w:ind w:left="30" w:right="30"/>
                </w:pPr>
              </w:pPrChange>
            </w:pPr>
            <w:r w:rsidRPr="00F449D7">
              <w:rPr>
                <w:rFonts w:ascii="Calibri" w:eastAsia="Calibri" w:hAnsi="Calibri" w:cs="Calibri"/>
                <w:lang w:val="el-GR"/>
                <w:rPrChange w:id="551" w:author="Kokkaliaris, Dimitrios" w:date="2024-07-19T10:40:00Z">
                  <w:rPr>
                    <w:lang w:val="el-GR"/>
                  </w:rPr>
                </w:rPrChange>
              </w:rPr>
              <w:t>Να γνωρίζετε πού να απευθυνθείτε για βοήθεια και υποστήριξη.</w:t>
            </w:r>
          </w:p>
        </w:tc>
      </w:tr>
      <w:tr w:rsidR="0068638B" w:rsidRPr="00DD307A" w14:paraId="19E5550D" w14:textId="77777777" w:rsidTr="5A935BB9">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3059AD" w:rsidRDefault="00000000" w:rsidP="00525302">
            <w:pPr>
              <w:spacing w:before="30" w:after="30"/>
              <w:ind w:left="30" w:right="30"/>
              <w:rPr>
                <w:rFonts w:ascii="Calibri" w:eastAsia="Times New Roman" w:hAnsi="Calibri" w:cs="Calibri"/>
                <w:sz w:val="16"/>
              </w:rPr>
            </w:pPr>
            <w:hyperlink r:id="rId270" w:tgtFrame="_blank" w:history="1">
              <w:r w:rsidR="003059AD" w:rsidRPr="003059AD">
                <w:rPr>
                  <w:rStyle w:val="Hyperlink"/>
                  <w:rFonts w:ascii="Calibri" w:eastAsia="Times New Roman" w:hAnsi="Calibri" w:cs="Calibri"/>
                  <w:sz w:val="16"/>
                </w:rPr>
                <w:t>Screen 3</w:t>
              </w:r>
            </w:hyperlink>
            <w:r w:rsidR="003059AD" w:rsidRPr="003059AD">
              <w:rPr>
                <w:rFonts w:ascii="Calibri" w:eastAsia="Times New Roman" w:hAnsi="Calibri" w:cs="Calibri"/>
                <w:sz w:val="16"/>
              </w:rPr>
              <w:t xml:space="preserve"> </w:t>
            </w:r>
          </w:p>
          <w:p w14:paraId="71B51FC2" w14:textId="77777777" w:rsidR="00525302" w:rsidRPr="003059AD" w:rsidRDefault="00000000" w:rsidP="00525302">
            <w:pPr>
              <w:ind w:left="30" w:right="30"/>
              <w:rPr>
                <w:rFonts w:ascii="Calibri" w:eastAsia="Times New Roman" w:hAnsi="Calibri" w:cs="Calibri"/>
                <w:sz w:val="16"/>
              </w:rPr>
            </w:pPr>
            <w:hyperlink r:id="rId271" w:tgtFrame="_blank" w:history="1">
              <w:r w:rsidR="003059AD" w:rsidRPr="003059AD">
                <w:rPr>
                  <w:rStyle w:val="Hyperlink"/>
                  <w:rFonts w:ascii="Calibri" w:eastAsia="Times New Roman" w:hAnsi="Calibri" w:cs="Calibri"/>
                  <w:sz w:val="16"/>
                </w:rPr>
                <w:t>4_C_4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Welcome</w:t>
            </w:r>
          </w:p>
          <w:p w14:paraId="57874DB7"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minute</w:t>
            </w:r>
          </w:p>
          <w:p w14:paraId="7CBD56EB"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Communicating Responsibly</w:t>
            </w:r>
          </w:p>
          <w:p w14:paraId="06BC75BA"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minutes</w:t>
            </w:r>
          </w:p>
          <w:p w14:paraId="06FD19E5"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Communication Channels &amp; Tools</w:t>
            </w:r>
          </w:p>
          <w:p w14:paraId="36D717F2" w14:textId="77777777" w:rsidR="00525302" w:rsidRPr="003059AD" w:rsidRDefault="003059AD" w:rsidP="00525302">
            <w:pPr>
              <w:pStyle w:val="NormalWeb"/>
              <w:ind w:left="30" w:right="30"/>
              <w:rPr>
                <w:rFonts w:ascii="Calibri" w:hAnsi="Calibri" w:cs="Calibri"/>
              </w:rPr>
            </w:pPr>
            <w:r w:rsidRPr="003059AD">
              <w:rPr>
                <w:rFonts w:ascii="Calibri" w:hAnsi="Calibri" w:cs="Calibri"/>
              </w:rPr>
              <w:t>14 minutes</w:t>
            </w:r>
          </w:p>
          <w:p w14:paraId="74BE69C4"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Crafting Your Message Properly</w:t>
            </w:r>
          </w:p>
          <w:p w14:paraId="47EC6FA6"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minutes</w:t>
            </w:r>
          </w:p>
          <w:p w14:paraId="54841F6D"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Your Commitment</w:t>
            </w:r>
          </w:p>
          <w:p w14:paraId="6BB6768E" w14:textId="77777777" w:rsidR="00525302" w:rsidRPr="003059AD" w:rsidRDefault="003059AD" w:rsidP="00525302">
            <w:pPr>
              <w:pStyle w:val="NormalWeb"/>
              <w:ind w:left="30" w:right="30"/>
              <w:rPr>
                <w:rFonts w:ascii="Calibri" w:hAnsi="Calibri" w:cs="Calibri"/>
              </w:rPr>
            </w:pPr>
            <w:r w:rsidRPr="003059AD">
              <w:rPr>
                <w:rFonts w:ascii="Calibri" w:hAnsi="Calibri" w:cs="Calibri"/>
              </w:rPr>
              <w:t>30 seconds</w:t>
            </w:r>
          </w:p>
          <w:p w14:paraId="51EF1D3F" w14:textId="77777777" w:rsidR="00525302" w:rsidRPr="003059AD" w:rsidRDefault="003059AD" w:rsidP="00525302">
            <w:pPr>
              <w:pStyle w:val="NormalWeb"/>
              <w:ind w:left="30" w:right="30"/>
              <w:rPr>
                <w:rFonts w:ascii="Calibri" w:hAnsi="Calibri" w:cs="Calibri"/>
              </w:rPr>
            </w:pPr>
            <w:r w:rsidRPr="003059AD">
              <w:rPr>
                <w:rFonts w:ascii="Calibri" w:hAnsi="Calibri" w:cs="Calibri"/>
              </w:rPr>
              <w:t>[6] Knowledge Check</w:t>
            </w:r>
          </w:p>
          <w:p w14:paraId="5D41D6DF"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5 minutes</w:t>
            </w:r>
          </w:p>
          <w:p w14:paraId="41DD12D0"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Learning Progress</w:t>
            </w:r>
          </w:p>
          <w:p w14:paraId="59277B5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Topic is now available.</w:t>
            </w:r>
          </w:p>
        </w:tc>
        <w:tc>
          <w:tcPr>
            <w:tcW w:w="6000" w:type="dxa"/>
            <w:vAlign w:val="center"/>
          </w:tcPr>
          <w:p w14:paraId="4904126D" w14:textId="77777777" w:rsidR="00525302" w:rsidRPr="00DD307A" w:rsidRDefault="003059AD" w:rsidP="00525302">
            <w:pPr>
              <w:pStyle w:val="NormalWeb"/>
              <w:ind w:left="30" w:right="30"/>
              <w:rPr>
                <w:rFonts w:ascii="Calibri" w:hAnsi="Calibri" w:cs="Calibri"/>
                <w:lang w:val="el-GR"/>
                <w:rPrChange w:id="552" w:author="Kokkaliaris, Dimitrios" w:date="2024-07-19T09:48:00Z">
                  <w:rPr>
                    <w:rFonts w:ascii="Calibri" w:hAnsi="Calibri" w:cs="Calibri"/>
                  </w:rPr>
                </w:rPrChange>
              </w:rPr>
            </w:pPr>
            <w:r w:rsidRPr="003059AD">
              <w:rPr>
                <w:rFonts w:ascii="Calibri" w:eastAsia="Calibri" w:hAnsi="Calibri" w:cs="Calibri"/>
                <w:lang w:val="el-GR"/>
              </w:rPr>
              <w:lastRenderedPageBreak/>
              <w:t>[1] Καλωσόρισμα</w:t>
            </w:r>
          </w:p>
          <w:p w14:paraId="3C43BF0F" w14:textId="77777777" w:rsidR="00525302" w:rsidRPr="00DD307A" w:rsidRDefault="003059AD" w:rsidP="00525302">
            <w:pPr>
              <w:pStyle w:val="NormalWeb"/>
              <w:ind w:left="30" w:right="30"/>
              <w:rPr>
                <w:rFonts w:ascii="Calibri" w:hAnsi="Calibri" w:cs="Calibri"/>
                <w:lang w:val="el-GR"/>
                <w:rPrChange w:id="553" w:author="Kokkaliaris, Dimitrios" w:date="2024-07-19T09:48:00Z">
                  <w:rPr>
                    <w:rFonts w:ascii="Calibri" w:hAnsi="Calibri" w:cs="Calibri"/>
                  </w:rPr>
                </w:rPrChange>
              </w:rPr>
            </w:pPr>
            <w:r w:rsidRPr="003059AD">
              <w:rPr>
                <w:rFonts w:ascii="Calibri" w:eastAsia="Calibri" w:hAnsi="Calibri" w:cs="Calibri"/>
                <w:lang w:val="el-GR"/>
              </w:rPr>
              <w:t>1 λεπτό</w:t>
            </w:r>
          </w:p>
          <w:p w14:paraId="0E0565AA" w14:textId="77777777" w:rsidR="00525302" w:rsidRPr="00DD307A" w:rsidRDefault="003059AD" w:rsidP="00525302">
            <w:pPr>
              <w:pStyle w:val="NormalWeb"/>
              <w:ind w:left="30" w:right="30"/>
              <w:rPr>
                <w:rFonts w:ascii="Calibri" w:hAnsi="Calibri" w:cs="Calibri"/>
                <w:lang w:val="el-GR"/>
                <w:rPrChange w:id="554" w:author="Kokkaliaris, Dimitrios" w:date="2024-07-19T09:48:00Z">
                  <w:rPr>
                    <w:rFonts w:ascii="Calibri" w:hAnsi="Calibri" w:cs="Calibri"/>
                  </w:rPr>
                </w:rPrChange>
              </w:rPr>
            </w:pPr>
            <w:r w:rsidRPr="003059AD">
              <w:rPr>
                <w:rFonts w:ascii="Calibri" w:eastAsia="Calibri" w:hAnsi="Calibri" w:cs="Calibri"/>
                <w:lang w:val="el-GR"/>
              </w:rPr>
              <w:t>[2] Υπεύθυνη επικοινωνία</w:t>
            </w:r>
          </w:p>
          <w:p w14:paraId="0019DB9E" w14:textId="77777777" w:rsidR="00525302" w:rsidRPr="00DD307A" w:rsidRDefault="003059AD" w:rsidP="00525302">
            <w:pPr>
              <w:pStyle w:val="NormalWeb"/>
              <w:ind w:left="30" w:right="30"/>
              <w:rPr>
                <w:rFonts w:ascii="Calibri" w:hAnsi="Calibri" w:cs="Calibri"/>
                <w:lang w:val="el-GR"/>
                <w:rPrChange w:id="555" w:author="Kokkaliaris, Dimitrios" w:date="2024-07-19T09:48:00Z">
                  <w:rPr>
                    <w:rFonts w:ascii="Calibri" w:hAnsi="Calibri" w:cs="Calibri"/>
                  </w:rPr>
                </w:rPrChange>
              </w:rPr>
            </w:pPr>
            <w:r w:rsidRPr="003059AD">
              <w:rPr>
                <w:rFonts w:ascii="Calibri" w:eastAsia="Calibri" w:hAnsi="Calibri" w:cs="Calibri"/>
                <w:lang w:val="el-GR"/>
              </w:rPr>
              <w:t>2 λεπτά</w:t>
            </w:r>
          </w:p>
          <w:p w14:paraId="7B0AD9FE" w14:textId="77777777" w:rsidR="00525302" w:rsidRPr="00DD307A" w:rsidRDefault="003059AD" w:rsidP="00525302">
            <w:pPr>
              <w:pStyle w:val="NormalWeb"/>
              <w:ind w:left="30" w:right="30"/>
              <w:rPr>
                <w:rFonts w:ascii="Calibri" w:hAnsi="Calibri" w:cs="Calibri"/>
                <w:lang w:val="el-GR"/>
                <w:rPrChange w:id="556" w:author="Kokkaliaris, Dimitrios" w:date="2024-07-19T09:48:00Z">
                  <w:rPr>
                    <w:rFonts w:ascii="Calibri" w:hAnsi="Calibri" w:cs="Calibri"/>
                  </w:rPr>
                </w:rPrChange>
              </w:rPr>
            </w:pPr>
            <w:r w:rsidRPr="003059AD">
              <w:rPr>
                <w:rFonts w:ascii="Calibri" w:eastAsia="Calibri" w:hAnsi="Calibri" w:cs="Calibri"/>
                <w:lang w:val="el-GR"/>
              </w:rPr>
              <w:t>[3] Κανάλια και εργαλεία επικοινωνίας</w:t>
            </w:r>
          </w:p>
          <w:p w14:paraId="6A59DBCF" w14:textId="77777777" w:rsidR="00525302" w:rsidRPr="00DD307A" w:rsidRDefault="003059AD" w:rsidP="00525302">
            <w:pPr>
              <w:pStyle w:val="NormalWeb"/>
              <w:ind w:left="30" w:right="30"/>
              <w:rPr>
                <w:rFonts w:ascii="Calibri" w:hAnsi="Calibri" w:cs="Calibri"/>
                <w:lang w:val="el-GR"/>
                <w:rPrChange w:id="557" w:author="Kokkaliaris, Dimitrios" w:date="2024-07-19T09:48:00Z">
                  <w:rPr>
                    <w:rFonts w:ascii="Calibri" w:hAnsi="Calibri" w:cs="Calibri"/>
                  </w:rPr>
                </w:rPrChange>
              </w:rPr>
            </w:pPr>
            <w:r w:rsidRPr="003059AD">
              <w:rPr>
                <w:rFonts w:ascii="Calibri" w:eastAsia="Calibri" w:hAnsi="Calibri" w:cs="Calibri"/>
                <w:lang w:val="el-GR"/>
              </w:rPr>
              <w:t>14 λεπτά</w:t>
            </w:r>
          </w:p>
          <w:p w14:paraId="14528977" w14:textId="77777777" w:rsidR="00525302" w:rsidRPr="00DD307A" w:rsidRDefault="003059AD" w:rsidP="00525302">
            <w:pPr>
              <w:pStyle w:val="NormalWeb"/>
              <w:ind w:left="30" w:right="30"/>
              <w:rPr>
                <w:rFonts w:ascii="Calibri" w:hAnsi="Calibri" w:cs="Calibri"/>
                <w:lang w:val="el-GR"/>
                <w:rPrChange w:id="558" w:author="Kokkaliaris, Dimitrios" w:date="2024-07-19T09:48:00Z">
                  <w:rPr>
                    <w:rFonts w:ascii="Calibri" w:hAnsi="Calibri" w:cs="Calibri"/>
                  </w:rPr>
                </w:rPrChange>
              </w:rPr>
            </w:pPr>
            <w:r w:rsidRPr="003059AD">
              <w:rPr>
                <w:rFonts w:ascii="Calibri" w:eastAsia="Calibri" w:hAnsi="Calibri" w:cs="Calibri"/>
                <w:lang w:val="el-GR"/>
              </w:rPr>
              <w:t>[4] Σωστή σύνταξη του μηνύματός σας</w:t>
            </w:r>
          </w:p>
          <w:p w14:paraId="3D7057F9" w14:textId="77777777" w:rsidR="00525302" w:rsidRPr="00DD307A" w:rsidRDefault="003059AD" w:rsidP="00525302">
            <w:pPr>
              <w:pStyle w:val="NormalWeb"/>
              <w:ind w:left="30" w:right="30"/>
              <w:rPr>
                <w:rFonts w:ascii="Calibri" w:hAnsi="Calibri" w:cs="Calibri"/>
                <w:lang w:val="el-GR"/>
                <w:rPrChange w:id="559" w:author="Kokkaliaris, Dimitrios" w:date="2024-07-19T09:48:00Z">
                  <w:rPr>
                    <w:rFonts w:ascii="Calibri" w:hAnsi="Calibri" w:cs="Calibri"/>
                  </w:rPr>
                </w:rPrChange>
              </w:rPr>
            </w:pPr>
            <w:r w:rsidRPr="003059AD">
              <w:rPr>
                <w:rFonts w:ascii="Calibri" w:eastAsia="Calibri" w:hAnsi="Calibri" w:cs="Calibri"/>
                <w:lang w:val="el-GR"/>
              </w:rPr>
              <w:t>4 λεπτά</w:t>
            </w:r>
          </w:p>
          <w:p w14:paraId="19EBB8B6" w14:textId="77777777" w:rsidR="00525302" w:rsidRPr="00DD307A" w:rsidRDefault="003059AD" w:rsidP="00525302">
            <w:pPr>
              <w:pStyle w:val="NormalWeb"/>
              <w:ind w:left="30" w:right="30"/>
              <w:rPr>
                <w:rFonts w:ascii="Calibri" w:hAnsi="Calibri" w:cs="Calibri"/>
                <w:lang w:val="el-GR"/>
                <w:rPrChange w:id="560" w:author="Kokkaliaris, Dimitrios" w:date="2024-07-19T09:48:00Z">
                  <w:rPr>
                    <w:rFonts w:ascii="Calibri" w:hAnsi="Calibri" w:cs="Calibri"/>
                  </w:rPr>
                </w:rPrChange>
              </w:rPr>
            </w:pPr>
            <w:r w:rsidRPr="003059AD">
              <w:rPr>
                <w:rFonts w:ascii="Calibri" w:eastAsia="Calibri" w:hAnsi="Calibri" w:cs="Calibri"/>
                <w:lang w:val="el-GR"/>
              </w:rPr>
              <w:t>[5] Η δέσμευσή σας</w:t>
            </w:r>
          </w:p>
          <w:p w14:paraId="0319DC03" w14:textId="77777777" w:rsidR="00525302" w:rsidRPr="00DD307A" w:rsidRDefault="003059AD" w:rsidP="00525302">
            <w:pPr>
              <w:pStyle w:val="NormalWeb"/>
              <w:ind w:left="30" w:right="30"/>
              <w:rPr>
                <w:rFonts w:ascii="Calibri" w:hAnsi="Calibri" w:cs="Calibri"/>
                <w:lang w:val="el-GR"/>
                <w:rPrChange w:id="561" w:author="Kokkaliaris, Dimitrios" w:date="2024-07-19T09:48:00Z">
                  <w:rPr>
                    <w:rFonts w:ascii="Calibri" w:hAnsi="Calibri" w:cs="Calibri"/>
                  </w:rPr>
                </w:rPrChange>
              </w:rPr>
            </w:pPr>
            <w:r w:rsidRPr="003059AD">
              <w:rPr>
                <w:rFonts w:ascii="Calibri" w:eastAsia="Calibri" w:hAnsi="Calibri" w:cs="Calibri"/>
                <w:lang w:val="el-GR"/>
              </w:rPr>
              <w:t>30 δευτερόλεπτα</w:t>
            </w:r>
          </w:p>
          <w:p w14:paraId="121A13EB" w14:textId="77777777" w:rsidR="00525302" w:rsidRPr="00DD307A" w:rsidRDefault="003059AD" w:rsidP="00525302">
            <w:pPr>
              <w:pStyle w:val="NormalWeb"/>
              <w:ind w:left="30" w:right="30"/>
              <w:rPr>
                <w:rFonts w:ascii="Calibri" w:hAnsi="Calibri" w:cs="Calibri"/>
                <w:lang w:val="el-GR"/>
                <w:rPrChange w:id="562" w:author="Kokkaliaris, Dimitrios" w:date="2024-07-19T09:48:00Z">
                  <w:rPr>
                    <w:rFonts w:ascii="Calibri" w:hAnsi="Calibri" w:cs="Calibri"/>
                  </w:rPr>
                </w:rPrChange>
              </w:rPr>
            </w:pPr>
            <w:r w:rsidRPr="003059AD">
              <w:rPr>
                <w:rFonts w:ascii="Calibri" w:eastAsia="Calibri" w:hAnsi="Calibri" w:cs="Calibri"/>
                <w:lang w:val="el-GR"/>
              </w:rPr>
              <w:t>[6] Έλεγχος γνώσεων</w:t>
            </w:r>
          </w:p>
          <w:p w14:paraId="0D7AD407" w14:textId="77777777" w:rsidR="00525302" w:rsidRPr="00DD307A" w:rsidRDefault="003059AD" w:rsidP="00525302">
            <w:pPr>
              <w:pStyle w:val="NormalWeb"/>
              <w:ind w:left="30" w:right="30"/>
              <w:rPr>
                <w:rFonts w:ascii="Calibri" w:hAnsi="Calibri" w:cs="Calibri"/>
                <w:lang w:val="el-GR"/>
                <w:rPrChange w:id="563" w:author="Kokkaliaris, Dimitrios" w:date="2024-07-19T09:48:00Z">
                  <w:rPr>
                    <w:rFonts w:ascii="Calibri" w:hAnsi="Calibri" w:cs="Calibri"/>
                  </w:rPr>
                </w:rPrChange>
              </w:rPr>
            </w:pPr>
            <w:r w:rsidRPr="003059AD">
              <w:rPr>
                <w:rFonts w:ascii="Calibri" w:eastAsia="Calibri" w:hAnsi="Calibri" w:cs="Calibri"/>
                <w:lang w:val="el-GR"/>
              </w:rPr>
              <w:lastRenderedPageBreak/>
              <w:t>5 λεπτά</w:t>
            </w:r>
          </w:p>
          <w:p w14:paraId="3C24B6C2" w14:textId="77777777" w:rsidR="00525302" w:rsidRPr="00DD307A" w:rsidRDefault="003059AD" w:rsidP="00525302">
            <w:pPr>
              <w:pStyle w:val="NormalWeb"/>
              <w:ind w:left="30" w:right="30"/>
              <w:rPr>
                <w:rFonts w:ascii="Calibri" w:hAnsi="Calibri" w:cs="Calibri"/>
                <w:lang w:val="el-GR"/>
                <w:rPrChange w:id="564" w:author="Kokkaliaris, Dimitrios" w:date="2024-07-19T09:48:00Z">
                  <w:rPr>
                    <w:rFonts w:ascii="Calibri" w:hAnsi="Calibri" w:cs="Calibri"/>
                  </w:rPr>
                </w:rPrChange>
              </w:rPr>
            </w:pPr>
            <w:r w:rsidRPr="003059AD">
              <w:rPr>
                <w:rFonts w:ascii="Calibri" w:eastAsia="Calibri" w:hAnsi="Calibri" w:cs="Calibri"/>
                <w:lang w:val="el-GR"/>
              </w:rPr>
              <w:t>Μαθησιακή πρόοδος</w:t>
            </w:r>
          </w:p>
          <w:p w14:paraId="5AB2D6BF" w14:textId="6783FC60" w:rsidR="00525302" w:rsidRPr="00DD307A" w:rsidRDefault="003059AD" w:rsidP="00525302">
            <w:pPr>
              <w:pStyle w:val="NormalWeb"/>
              <w:ind w:left="30" w:right="30"/>
              <w:rPr>
                <w:rFonts w:ascii="Calibri" w:hAnsi="Calibri" w:cs="Calibri"/>
                <w:lang w:val="el-GR"/>
                <w:rPrChange w:id="565" w:author="Kokkaliaris, Dimitrios" w:date="2024-07-19T09:48:00Z">
                  <w:rPr>
                    <w:rFonts w:ascii="Calibri" w:hAnsi="Calibri" w:cs="Calibri"/>
                  </w:rPr>
                </w:rPrChange>
              </w:rPr>
            </w:pPr>
            <w:r w:rsidRPr="003059AD">
              <w:rPr>
                <w:rFonts w:ascii="Calibri" w:eastAsia="Calibri" w:hAnsi="Calibri" w:cs="Calibri"/>
                <w:lang w:val="el-GR"/>
              </w:rPr>
              <w:t>Αυτό το θέμα είναι τώρα διαθέσιμο.</w:t>
            </w:r>
          </w:p>
        </w:tc>
      </w:tr>
      <w:tr w:rsidR="0068638B" w:rsidRPr="00DD307A" w14:paraId="7D86B276" w14:textId="77777777" w:rsidTr="5A935BB9">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3059AD" w:rsidRDefault="00000000" w:rsidP="00525302">
            <w:pPr>
              <w:spacing w:before="30" w:after="30"/>
              <w:ind w:left="30" w:right="30"/>
              <w:rPr>
                <w:rFonts w:ascii="Calibri" w:eastAsia="Times New Roman" w:hAnsi="Calibri" w:cs="Calibri"/>
                <w:sz w:val="16"/>
              </w:rPr>
            </w:pPr>
            <w:hyperlink r:id="rId272" w:tgtFrame="_blank" w:history="1">
              <w:r w:rsidR="003059AD" w:rsidRPr="003059AD">
                <w:rPr>
                  <w:rStyle w:val="Hyperlink"/>
                  <w:rFonts w:ascii="Calibri" w:eastAsia="Times New Roman" w:hAnsi="Calibri" w:cs="Calibri"/>
                  <w:sz w:val="16"/>
                </w:rPr>
                <w:t>Screen 4</w:t>
              </w:r>
            </w:hyperlink>
            <w:r w:rsidR="003059AD" w:rsidRPr="003059AD">
              <w:rPr>
                <w:rFonts w:ascii="Calibri" w:eastAsia="Times New Roman" w:hAnsi="Calibri" w:cs="Calibri"/>
                <w:sz w:val="16"/>
              </w:rPr>
              <w:t xml:space="preserve"> </w:t>
            </w:r>
          </w:p>
          <w:p w14:paraId="2C515BE6" w14:textId="77777777" w:rsidR="00525302" w:rsidRPr="003059AD" w:rsidRDefault="00000000" w:rsidP="00525302">
            <w:pPr>
              <w:ind w:left="30" w:right="30"/>
              <w:rPr>
                <w:rFonts w:ascii="Calibri" w:eastAsia="Times New Roman" w:hAnsi="Calibri" w:cs="Calibri"/>
                <w:sz w:val="16"/>
              </w:rPr>
            </w:pPr>
            <w:hyperlink r:id="rId273" w:tgtFrame="_blank" w:history="1">
              <w:r w:rsidR="003059AD" w:rsidRPr="003059AD">
                <w:rPr>
                  <w:rStyle w:val="Hyperlink"/>
                  <w:rFonts w:ascii="Calibri" w:eastAsia="Times New Roman" w:hAnsi="Calibri" w:cs="Calibri"/>
                  <w:sz w:val="16"/>
                </w:rPr>
                <w:t>5_C_5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DD307A" w:rsidRDefault="003059AD" w:rsidP="00525302">
            <w:pPr>
              <w:pStyle w:val="NormalWeb"/>
              <w:ind w:left="30" w:right="30"/>
              <w:rPr>
                <w:rFonts w:ascii="Calibri" w:hAnsi="Calibri" w:cs="Calibri"/>
                <w:lang w:val="el-GR"/>
                <w:rPrChange w:id="566" w:author="Kokkaliaris, Dimitrios" w:date="2024-07-19T09:48:00Z">
                  <w:rPr>
                    <w:rFonts w:ascii="Calibri" w:hAnsi="Calibri" w:cs="Calibri"/>
                  </w:rPr>
                </w:rPrChange>
              </w:rPr>
            </w:pPr>
            <w:r w:rsidRPr="003059AD">
              <w:rPr>
                <w:rFonts w:ascii="Calibri" w:eastAsia="Calibri" w:hAnsi="Calibri" w:cs="Calibri"/>
                <w:lang w:val="el-GR"/>
              </w:rPr>
              <w:t>Στον καθημερινό σας ρόλο, είναι πιθανό να επικοινωνείτε με συναδέλφους και εξωτερικές επαφές με διάφορους τρόπους.</w:t>
            </w:r>
          </w:p>
        </w:tc>
      </w:tr>
      <w:tr w:rsidR="0068638B" w:rsidRPr="00DD307A" w14:paraId="56AE4060" w14:textId="77777777" w:rsidTr="5A935BB9">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3059AD" w:rsidRDefault="00000000" w:rsidP="00525302">
            <w:pPr>
              <w:spacing w:before="30" w:after="30"/>
              <w:ind w:left="30" w:right="30"/>
              <w:rPr>
                <w:rFonts w:ascii="Calibri" w:eastAsia="Times New Roman" w:hAnsi="Calibri" w:cs="Calibri"/>
                <w:sz w:val="16"/>
              </w:rPr>
            </w:pPr>
            <w:hyperlink r:id="rId274" w:tgtFrame="_blank" w:history="1">
              <w:r w:rsidR="003059AD" w:rsidRPr="003059AD">
                <w:rPr>
                  <w:rStyle w:val="Hyperlink"/>
                  <w:rFonts w:ascii="Calibri" w:eastAsia="Times New Roman" w:hAnsi="Calibri" w:cs="Calibri"/>
                  <w:sz w:val="16"/>
                </w:rPr>
                <w:t>Screen 5</w:t>
              </w:r>
            </w:hyperlink>
            <w:r w:rsidR="003059AD" w:rsidRPr="003059AD">
              <w:rPr>
                <w:rFonts w:ascii="Calibri" w:eastAsia="Times New Roman" w:hAnsi="Calibri" w:cs="Calibri"/>
                <w:sz w:val="16"/>
              </w:rPr>
              <w:t xml:space="preserve"> </w:t>
            </w:r>
          </w:p>
          <w:p w14:paraId="4F2772A2" w14:textId="77777777" w:rsidR="00525302" w:rsidRPr="003059AD" w:rsidRDefault="00000000" w:rsidP="00525302">
            <w:pPr>
              <w:ind w:left="30" w:right="30"/>
              <w:rPr>
                <w:rFonts w:ascii="Calibri" w:eastAsia="Times New Roman" w:hAnsi="Calibri" w:cs="Calibri"/>
                <w:sz w:val="16"/>
              </w:rPr>
            </w:pPr>
            <w:hyperlink r:id="rId275" w:tgtFrame="_blank" w:history="1">
              <w:r w:rsidR="003059AD" w:rsidRPr="003059AD">
                <w:rPr>
                  <w:rStyle w:val="Hyperlink"/>
                  <w:rFonts w:ascii="Calibri" w:eastAsia="Times New Roman" w:hAnsi="Calibri" w:cs="Calibri"/>
                  <w:sz w:val="16"/>
                </w:rPr>
                <w:t>6_C_6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communicate effectively, it is important to use the right communication channel for the right audience.</w:t>
            </w:r>
          </w:p>
          <w:p w14:paraId="4ED10B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DD307A" w:rsidRDefault="003059AD" w:rsidP="00525302">
            <w:pPr>
              <w:pStyle w:val="NormalWeb"/>
              <w:ind w:left="30" w:right="30"/>
              <w:rPr>
                <w:rFonts w:ascii="Calibri" w:hAnsi="Calibri" w:cs="Calibri"/>
                <w:lang w:val="el-GR"/>
                <w:rPrChange w:id="567" w:author="Kokkaliaris, Dimitrios" w:date="2024-07-19T09:48:00Z">
                  <w:rPr>
                    <w:rFonts w:ascii="Calibri" w:hAnsi="Calibri" w:cs="Calibri"/>
                  </w:rPr>
                </w:rPrChange>
              </w:rPr>
            </w:pPr>
            <w:r w:rsidRPr="003059AD">
              <w:rPr>
                <w:rFonts w:ascii="Calibri" w:eastAsia="Calibri" w:hAnsi="Calibri" w:cs="Calibri"/>
                <w:lang w:val="el-GR"/>
              </w:rPr>
              <w:t>Για την αποτελεσματική επικοινωνία, είναι σημαντικό να χρησιμοποιείτε το σωστό κανάλι επικοινωνίας για το σωστό κοινό.</w:t>
            </w:r>
          </w:p>
          <w:p w14:paraId="44A3B046" w14:textId="6B217177" w:rsidR="00525302" w:rsidRPr="00DD307A" w:rsidRDefault="003059AD" w:rsidP="00525302">
            <w:pPr>
              <w:pStyle w:val="NormalWeb"/>
              <w:ind w:left="30" w:right="30"/>
              <w:rPr>
                <w:rFonts w:ascii="Calibri" w:hAnsi="Calibri" w:cs="Calibri"/>
                <w:lang w:val="el-GR"/>
                <w:rPrChange w:id="568" w:author="Kokkaliaris, Dimitrios" w:date="2024-07-19T09:48:00Z">
                  <w:rPr>
                    <w:rFonts w:ascii="Calibri" w:hAnsi="Calibri" w:cs="Calibri"/>
                  </w:rPr>
                </w:rPrChange>
              </w:rPr>
            </w:pPr>
            <w:r w:rsidRPr="003059AD">
              <w:rPr>
                <w:rFonts w:ascii="Calibri" w:eastAsia="Calibri" w:hAnsi="Calibri" w:cs="Calibri"/>
                <w:lang w:val="el-GR"/>
              </w:rPr>
              <w:t>Πρέπει επίσης να σκεφτείτε το περιεχόμενο του μηνύματος που κοινοποιείτε και τη συσκευή που χρησιμοποιείτε για να το στείλετε.</w:t>
            </w:r>
          </w:p>
        </w:tc>
      </w:tr>
      <w:tr w:rsidR="0068638B" w:rsidRPr="00DD307A" w14:paraId="75B999BC" w14:textId="77777777" w:rsidTr="5A935BB9">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3059AD" w:rsidRDefault="00000000" w:rsidP="00525302">
            <w:pPr>
              <w:spacing w:before="30" w:after="30"/>
              <w:ind w:left="30" w:right="30"/>
              <w:rPr>
                <w:rFonts w:ascii="Calibri" w:eastAsia="Times New Roman" w:hAnsi="Calibri" w:cs="Calibri"/>
                <w:sz w:val="16"/>
              </w:rPr>
            </w:pPr>
            <w:hyperlink r:id="rId276" w:tgtFrame="_blank" w:history="1">
              <w:r w:rsidR="003059AD" w:rsidRPr="003059AD">
                <w:rPr>
                  <w:rStyle w:val="Hyperlink"/>
                  <w:rFonts w:ascii="Calibri" w:eastAsia="Times New Roman" w:hAnsi="Calibri" w:cs="Calibri"/>
                  <w:sz w:val="16"/>
                </w:rPr>
                <w:t>Screen 6</w:t>
              </w:r>
            </w:hyperlink>
            <w:r w:rsidR="003059AD" w:rsidRPr="003059AD">
              <w:rPr>
                <w:rFonts w:ascii="Calibri" w:eastAsia="Times New Roman" w:hAnsi="Calibri" w:cs="Calibri"/>
                <w:sz w:val="16"/>
              </w:rPr>
              <w:t xml:space="preserve"> </w:t>
            </w:r>
          </w:p>
          <w:p w14:paraId="7375651B" w14:textId="77777777" w:rsidR="00525302" w:rsidRPr="003059AD" w:rsidRDefault="00000000" w:rsidP="00525302">
            <w:pPr>
              <w:ind w:left="30" w:right="30"/>
              <w:rPr>
                <w:rFonts w:ascii="Calibri" w:eastAsia="Times New Roman" w:hAnsi="Calibri" w:cs="Calibri"/>
                <w:sz w:val="16"/>
              </w:rPr>
            </w:pPr>
            <w:hyperlink r:id="rId277" w:tgtFrame="_blank" w:history="1">
              <w:r w:rsidR="003059AD" w:rsidRPr="003059AD">
                <w:rPr>
                  <w:rStyle w:val="Hyperlink"/>
                  <w:rFonts w:ascii="Calibri" w:eastAsia="Times New Roman" w:hAnsi="Calibri" w:cs="Calibri"/>
                  <w:sz w:val="16"/>
                </w:rPr>
                <w:t>7_C_7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Remember, digital messages can last for many years and may remain public even if you attempt to delete or modify them.</w:t>
            </w:r>
          </w:p>
          <w:p w14:paraId="249EBB0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Therefore, it is crucial to always communicate appropriately.</w:t>
            </w:r>
          </w:p>
        </w:tc>
        <w:tc>
          <w:tcPr>
            <w:tcW w:w="6000" w:type="dxa"/>
            <w:vAlign w:val="center"/>
          </w:tcPr>
          <w:p w14:paraId="7D0AD731" w14:textId="77777777" w:rsidR="00525302" w:rsidRPr="00DD307A" w:rsidRDefault="003059AD" w:rsidP="00525302">
            <w:pPr>
              <w:pStyle w:val="NormalWeb"/>
              <w:ind w:left="30" w:right="30"/>
              <w:rPr>
                <w:rFonts w:ascii="Calibri" w:hAnsi="Calibri" w:cs="Calibri"/>
                <w:lang w:val="el-GR"/>
                <w:rPrChange w:id="569" w:author="Kokkaliaris, Dimitrios" w:date="2024-07-19T09:48:00Z">
                  <w:rPr>
                    <w:rFonts w:ascii="Calibri" w:hAnsi="Calibri" w:cs="Calibri"/>
                  </w:rPr>
                </w:rPrChange>
              </w:rPr>
            </w:pPr>
            <w:r w:rsidRPr="003059AD">
              <w:rPr>
                <w:rFonts w:ascii="Calibri" w:eastAsia="Calibri" w:hAnsi="Calibri" w:cs="Calibri"/>
                <w:lang w:val="el-GR"/>
              </w:rPr>
              <w:t>Να θυμάστε ότι τα ψηφιακά μηνύματα μπορεί να διαρκέσουν πολλά χρόνια και μπορεί να παραμείνουν δημόσια ακόμη και αν επιχειρήσετε να τα διαγράψετε ή να τα τροποποιήσετε.</w:t>
            </w:r>
          </w:p>
          <w:p w14:paraId="7879DA53" w14:textId="23EE6179" w:rsidR="00525302" w:rsidRPr="00DD307A" w:rsidRDefault="003059AD" w:rsidP="00525302">
            <w:pPr>
              <w:pStyle w:val="NormalWeb"/>
              <w:ind w:left="30" w:right="30"/>
              <w:rPr>
                <w:rFonts w:ascii="Calibri" w:hAnsi="Calibri" w:cs="Calibri"/>
                <w:lang w:val="el-GR"/>
                <w:rPrChange w:id="570" w:author="Kokkaliaris, Dimitrios" w:date="2024-07-19T09:48:00Z">
                  <w:rPr>
                    <w:rFonts w:ascii="Calibri" w:hAnsi="Calibri" w:cs="Calibri"/>
                  </w:rPr>
                </w:rPrChange>
              </w:rPr>
            </w:pPr>
            <w:r w:rsidRPr="003059AD">
              <w:rPr>
                <w:rFonts w:ascii="Calibri" w:eastAsia="Calibri" w:hAnsi="Calibri" w:cs="Calibri"/>
                <w:lang w:val="el-GR"/>
              </w:rPr>
              <w:t>Συνεπώς, είναι σημαντικό να επικοινωνείτε πάντα με τον κατάλληλο τρόπο.</w:t>
            </w:r>
          </w:p>
        </w:tc>
      </w:tr>
      <w:tr w:rsidR="0068638B" w:rsidRPr="00DD307A" w14:paraId="0DEEC31B" w14:textId="77777777" w:rsidTr="5A935BB9">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3059AD" w:rsidRDefault="00000000" w:rsidP="00525302">
            <w:pPr>
              <w:spacing w:before="30" w:after="30"/>
              <w:ind w:left="30" w:right="30"/>
              <w:rPr>
                <w:rFonts w:ascii="Calibri" w:eastAsia="Times New Roman" w:hAnsi="Calibri" w:cs="Calibri"/>
                <w:sz w:val="16"/>
              </w:rPr>
            </w:pPr>
            <w:hyperlink r:id="rId278" w:tgtFrame="_blank" w:history="1">
              <w:r w:rsidR="003059AD" w:rsidRPr="003059AD">
                <w:rPr>
                  <w:rStyle w:val="Hyperlink"/>
                  <w:rFonts w:ascii="Calibri" w:eastAsia="Times New Roman" w:hAnsi="Calibri" w:cs="Calibri"/>
                  <w:sz w:val="16"/>
                </w:rPr>
                <w:t>Screen 7</w:t>
              </w:r>
            </w:hyperlink>
            <w:r w:rsidR="003059AD" w:rsidRPr="003059AD">
              <w:rPr>
                <w:rFonts w:ascii="Calibri" w:eastAsia="Times New Roman" w:hAnsi="Calibri" w:cs="Calibri"/>
                <w:sz w:val="16"/>
              </w:rPr>
              <w:t xml:space="preserve"> </w:t>
            </w:r>
          </w:p>
          <w:p w14:paraId="30B5A3F9" w14:textId="77777777" w:rsidR="00525302" w:rsidRPr="003059AD" w:rsidRDefault="00000000" w:rsidP="00525302">
            <w:pPr>
              <w:ind w:left="30" w:right="30"/>
              <w:rPr>
                <w:rFonts w:ascii="Calibri" w:eastAsia="Times New Roman" w:hAnsi="Calibri" w:cs="Calibri"/>
                <w:sz w:val="16"/>
              </w:rPr>
            </w:pPr>
            <w:hyperlink r:id="rId279" w:tgtFrame="_blank" w:history="1">
              <w:r w:rsidR="003059AD" w:rsidRPr="003059AD">
                <w:rPr>
                  <w:rStyle w:val="Hyperlink"/>
                  <w:rFonts w:ascii="Calibri" w:eastAsia="Times New Roman" w:hAnsi="Calibri" w:cs="Calibri"/>
                  <w:sz w:val="16"/>
                </w:rPr>
                <w:t>8_C_8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3059AD" w:rsidRDefault="003059AD" w:rsidP="00525302">
            <w:pPr>
              <w:pStyle w:val="NormalWeb"/>
              <w:ind w:left="30" w:right="30"/>
              <w:rPr>
                <w:rFonts w:ascii="Calibri" w:hAnsi="Calibri" w:cs="Calibri"/>
              </w:rPr>
            </w:pPr>
            <w:r w:rsidRPr="003059AD">
              <w:rPr>
                <w:rFonts w:ascii="Calibri" w:hAnsi="Calibri" w:cs="Calibri"/>
              </w:rPr>
              <w:t>Here are some important things to consider before you communicate.</w:t>
            </w:r>
          </w:p>
        </w:tc>
        <w:tc>
          <w:tcPr>
            <w:tcW w:w="6000" w:type="dxa"/>
            <w:vAlign w:val="center"/>
          </w:tcPr>
          <w:p w14:paraId="621D0251" w14:textId="0B1E1D60" w:rsidR="00525302" w:rsidRPr="00DD307A" w:rsidRDefault="003059AD" w:rsidP="00525302">
            <w:pPr>
              <w:pStyle w:val="NormalWeb"/>
              <w:ind w:left="30" w:right="30"/>
              <w:rPr>
                <w:rFonts w:ascii="Calibri" w:hAnsi="Calibri" w:cs="Calibri"/>
                <w:lang w:val="el-GR"/>
                <w:rPrChange w:id="571" w:author="Kokkaliaris, Dimitrios" w:date="2024-07-19T09:48:00Z">
                  <w:rPr>
                    <w:rFonts w:ascii="Calibri" w:hAnsi="Calibri" w:cs="Calibri"/>
                  </w:rPr>
                </w:rPrChange>
              </w:rPr>
            </w:pPr>
            <w:r w:rsidRPr="003059AD">
              <w:rPr>
                <w:rFonts w:ascii="Calibri" w:eastAsia="Calibri" w:hAnsi="Calibri" w:cs="Calibri"/>
                <w:lang w:val="el-GR"/>
              </w:rPr>
              <w:t>Ακολουθούν μερικά σημαντικά πράγματα που πρέπει να λάβετε υπόψη πριν επικοινωνήσετε.</w:t>
            </w:r>
          </w:p>
        </w:tc>
      </w:tr>
      <w:tr w:rsidR="0068638B" w:rsidRPr="00DD307A" w14:paraId="499307B3" w14:textId="77777777" w:rsidTr="5A935BB9">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3059AD" w:rsidRDefault="00000000" w:rsidP="00525302">
            <w:pPr>
              <w:spacing w:before="30" w:after="30"/>
              <w:ind w:left="30" w:right="30"/>
              <w:rPr>
                <w:rFonts w:ascii="Calibri" w:eastAsia="Times New Roman" w:hAnsi="Calibri" w:cs="Calibri"/>
                <w:sz w:val="16"/>
              </w:rPr>
            </w:pPr>
            <w:hyperlink r:id="rId280" w:tgtFrame="_blank" w:history="1">
              <w:r w:rsidR="003059AD" w:rsidRPr="003059AD">
                <w:rPr>
                  <w:rStyle w:val="Hyperlink"/>
                  <w:rFonts w:ascii="Calibri" w:eastAsia="Times New Roman" w:hAnsi="Calibri" w:cs="Calibri"/>
                  <w:sz w:val="16"/>
                </w:rPr>
                <w:t>Screen 7</w:t>
              </w:r>
            </w:hyperlink>
            <w:r w:rsidR="003059AD" w:rsidRPr="003059AD">
              <w:rPr>
                <w:rFonts w:ascii="Calibri" w:eastAsia="Times New Roman" w:hAnsi="Calibri" w:cs="Calibri"/>
                <w:sz w:val="16"/>
              </w:rPr>
              <w:t xml:space="preserve"> </w:t>
            </w:r>
          </w:p>
          <w:p w14:paraId="22C0FFFE" w14:textId="77777777" w:rsidR="00525302" w:rsidRPr="003059AD" w:rsidRDefault="00000000" w:rsidP="00525302">
            <w:pPr>
              <w:ind w:left="30" w:right="30"/>
              <w:rPr>
                <w:rFonts w:ascii="Calibri" w:eastAsia="Times New Roman" w:hAnsi="Calibri" w:cs="Calibri"/>
                <w:sz w:val="16"/>
              </w:rPr>
            </w:pPr>
            <w:hyperlink r:id="rId281" w:tgtFrame="_blank" w:history="1">
              <w:r w:rsidR="003059AD" w:rsidRPr="003059AD">
                <w:rPr>
                  <w:rStyle w:val="Hyperlink"/>
                  <w:rFonts w:ascii="Calibri" w:eastAsia="Times New Roman" w:hAnsi="Calibri" w:cs="Calibri"/>
                  <w:sz w:val="16"/>
                </w:rPr>
                <w:t>9_C_8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Always ask yourself:</w:t>
            </w:r>
          </w:p>
          <w:p w14:paraId="0DB93585" w14:textId="77777777" w:rsidR="00525302" w:rsidRPr="003059AD" w:rsidRDefault="003059AD" w:rsidP="00525302">
            <w:pPr>
              <w:numPr>
                <w:ilvl w:val="0"/>
                <w:numId w:val="2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Is this an internal or an external audience?</w:t>
            </w:r>
          </w:p>
          <w:p w14:paraId="1546DA2E" w14:textId="77777777" w:rsidR="00525302" w:rsidRPr="003059AD" w:rsidRDefault="003059AD" w:rsidP="00525302">
            <w:pPr>
              <w:numPr>
                <w:ilvl w:val="0"/>
                <w:numId w:val="2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Is this an engagement with media or external speaking engagement?</w:t>
            </w:r>
          </w:p>
          <w:p w14:paraId="5A2CC64A" w14:textId="77777777" w:rsidR="00525302" w:rsidRPr="003059AD" w:rsidRDefault="003059AD" w:rsidP="00525302">
            <w:pPr>
              <w:numPr>
                <w:ilvl w:val="0"/>
                <w:numId w:val="2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Does the audience speak the same language?</w:t>
            </w:r>
          </w:p>
          <w:p w14:paraId="02BFEBD7" w14:textId="77777777" w:rsidR="00525302" w:rsidRPr="003059AD" w:rsidRDefault="003059AD" w:rsidP="00525302">
            <w:pPr>
              <w:numPr>
                <w:ilvl w:val="0"/>
                <w:numId w:val="2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Is this going to an individual or a group of people?</w:t>
            </w:r>
          </w:p>
          <w:p w14:paraId="17C73A40" w14:textId="77777777" w:rsidR="00525302" w:rsidRPr="003059AD" w:rsidRDefault="003059AD" w:rsidP="00525302">
            <w:pPr>
              <w:numPr>
                <w:ilvl w:val="0"/>
                <w:numId w:val="2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Is this going to a customer or someone else?</w:t>
            </w:r>
          </w:p>
        </w:tc>
        <w:tc>
          <w:tcPr>
            <w:tcW w:w="6000" w:type="dxa"/>
            <w:vAlign w:val="center"/>
          </w:tcPr>
          <w:p w14:paraId="1D59AB1E" w14:textId="77777777" w:rsidR="00525302" w:rsidRPr="00DD307A" w:rsidRDefault="003059AD" w:rsidP="00525302">
            <w:pPr>
              <w:pStyle w:val="NormalWeb"/>
              <w:ind w:left="30" w:right="30"/>
              <w:rPr>
                <w:rFonts w:ascii="Calibri" w:hAnsi="Calibri" w:cs="Calibri"/>
                <w:lang w:val="el-GR"/>
                <w:rPrChange w:id="572" w:author="Kokkaliaris, Dimitrios" w:date="2024-07-19T09:48:00Z">
                  <w:rPr>
                    <w:rFonts w:ascii="Calibri" w:hAnsi="Calibri" w:cs="Calibri"/>
                  </w:rPr>
                </w:rPrChange>
              </w:rPr>
            </w:pPr>
            <w:r w:rsidRPr="003059AD">
              <w:rPr>
                <w:rFonts w:ascii="Calibri" w:eastAsia="Calibri" w:hAnsi="Calibri" w:cs="Calibri"/>
                <w:lang w:val="el-GR"/>
              </w:rPr>
              <w:t>Να κάνετε πάντα την ερώτηση:</w:t>
            </w:r>
          </w:p>
          <w:p w14:paraId="14065D11" w14:textId="77777777" w:rsidR="00525302" w:rsidRPr="00DD307A" w:rsidRDefault="003059AD" w:rsidP="00525302">
            <w:pPr>
              <w:numPr>
                <w:ilvl w:val="0"/>
                <w:numId w:val="22"/>
              </w:numPr>
              <w:spacing w:before="100" w:beforeAutospacing="1" w:after="100" w:afterAutospacing="1"/>
              <w:ind w:left="750" w:right="30"/>
              <w:rPr>
                <w:rFonts w:ascii="Calibri" w:eastAsia="Times New Roman" w:hAnsi="Calibri" w:cs="Calibri"/>
                <w:lang w:val="el-GR"/>
                <w:rPrChange w:id="573" w:author="Kokkaliaris, Dimitrios" w:date="2024-07-19T09:48:00Z">
                  <w:rPr>
                    <w:rFonts w:ascii="Calibri" w:eastAsia="Times New Roman" w:hAnsi="Calibri" w:cs="Calibri"/>
                  </w:rPr>
                </w:rPrChange>
              </w:rPr>
            </w:pPr>
            <w:r w:rsidRPr="003059AD">
              <w:rPr>
                <w:rFonts w:ascii="Calibri" w:eastAsia="Calibri" w:hAnsi="Calibri" w:cs="Calibri"/>
                <w:lang w:val="el-GR"/>
              </w:rPr>
              <w:t>Πρόκειται για εσωτερικό ή εξωτερικό κοινό;</w:t>
            </w:r>
          </w:p>
          <w:p w14:paraId="532D0D5F" w14:textId="77777777" w:rsidR="00525302" w:rsidRPr="00DD307A" w:rsidRDefault="003059AD" w:rsidP="00525302">
            <w:pPr>
              <w:numPr>
                <w:ilvl w:val="0"/>
                <w:numId w:val="22"/>
              </w:numPr>
              <w:spacing w:before="100" w:beforeAutospacing="1" w:after="100" w:afterAutospacing="1"/>
              <w:ind w:left="750" w:right="30"/>
              <w:rPr>
                <w:rFonts w:ascii="Calibri" w:eastAsia="Times New Roman" w:hAnsi="Calibri" w:cs="Calibri"/>
                <w:lang w:val="el-GR"/>
                <w:rPrChange w:id="574" w:author="Kokkaliaris, Dimitrios" w:date="2024-07-19T09:48:00Z">
                  <w:rPr>
                    <w:rFonts w:ascii="Calibri" w:eastAsia="Times New Roman" w:hAnsi="Calibri" w:cs="Calibri"/>
                  </w:rPr>
                </w:rPrChange>
              </w:rPr>
            </w:pPr>
            <w:r w:rsidRPr="003059AD">
              <w:rPr>
                <w:rFonts w:ascii="Calibri" w:eastAsia="Calibri" w:hAnsi="Calibri" w:cs="Calibri"/>
                <w:lang w:val="el-GR"/>
              </w:rPr>
              <w:t>Πρόκειται για αλληλεπίδραση με μέσα επικοινωνίας ή συμμετοχή σε εξωτερική ομιλία;</w:t>
            </w:r>
          </w:p>
          <w:p w14:paraId="0266D832" w14:textId="77777777" w:rsidR="00525302" w:rsidRPr="00DD307A" w:rsidRDefault="003059AD" w:rsidP="00525302">
            <w:pPr>
              <w:numPr>
                <w:ilvl w:val="0"/>
                <w:numId w:val="22"/>
              </w:numPr>
              <w:spacing w:before="100" w:beforeAutospacing="1" w:after="100" w:afterAutospacing="1"/>
              <w:ind w:left="750" w:right="30"/>
              <w:rPr>
                <w:rFonts w:ascii="Calibri" w:eastAsia="Times New Roman" w:hAnsi="Calibri" w:cs="Calibri"/>
                <w:lang w:val="el-GR"/>
                <w:rPrChange w:id="575" w:author="Kokkaliaris, Dimitrios" w:date="2024-07-19T09:48:00Z">
                  <w:rPr>
                    <w:rFonts w:ascii="Calibri" w:eastAsia="Times New Roman" w:hAnsi="Calibri" w:cs="Calibri"/>
                  </w:rPr>
                </w:rPrChange>
              </w:rPr>
            </w:pPr>
            <w:r w:rsidRPr="003059AD">
              <w:rPr>
                <w:rFonts w:ascii="Calibri" w:eastAsia="Calibri" w:hAnsi="Calibri" w:cs="Calibri"/>
                <w:lang w:val="el-GR"/>
              </w:rPr>
              <w:t>Το κοινό μιλάει την ίδια γλώσσα;</w:t>
            </w:r>
          </w:p>
          <w:p w14:paraId="3E80B21B" w14:textId="77777777" w:rsidR="00525302" w:rsidRPr="00654306" w:rsidDel="00654306" w:rsidRDefault="003059AD" w:rsidP="5A935BB9">
            <w:pPr>
              <w:numPr>
                <w:ilvl w:val="0"/>
                <w:numId w:val="22"/>
              </w:numPr>
              <w:spacing w:before="100" w:beforeAutospacing="1" w:after="100" w:afterAutospacing="1"/>
              <w:ind w:left="750" w:right="30"/>
              <w:rPr>
                <w:del w:id="576" w:author="Kokkaliaris, Dimitrios" w:date="2024-07-19T10:40:00Z"/>
                <w:rFonts w:ascii="Calibri" w:eastAsia="Times New Roman" w:hAnsi="Calibri" w:cs="Calibri"/>
                <w:lang w:val="el-GR"/>
                <w:rPrChange w:id="577" w:author="Kokkaliaris, Dimitrios" w:date="2024-07-19T10:40:00Z">
                  <w:rPr>
                    <w:del w:id="578" w:author="Kokkaliaris, Dimitrios" w:date="2024-07-19T10:40:00Z"/>
                    <w:rFonts w:ascii="Calibri" w:eastAsia="Calibri" w:hAnsi="Calibri" w:cs="Calibri"/>
                    <w:lang w:val="el-GR"/>
                  </w:rPr>
                </w:rPrChange>
              </w:rPr>
            </w:pPr>
            <w:del w:id="579" w:author="Kokkaliaris, Dimitrios" w:date="2024-07-19T09:37:00Z">
              <w:r w:rsidRPr="5A935BB9" w:rsidDel="41F0AC73">
                <w:rPr>
                  <w:rFonts w:ascii="Calibri" w:eastAsia="Calibri" w:hAnsi="Calibri" w:cs="Calibri"/>
                  <w:lang w:val="el-GR"/>
                </w:rPr>
                <w:delText>Το μήνυμα θα αποσταλεί σε ένα μόνο άτομο ή σε ομάδα ατόμων;</w:delText>
              </w:r>
            </w:del>
          </w:p>
          <w:p w14:paraId="47C06715" w14:textId="4A78310E" w:rsidR="00654306" w:rsidRPr="00DD307A" w:rsidRDefault="5A935BB9" w:rsidP="5A935BB9">
            <w:pPr>
              <w:numPr>
                <w:ilvl w:val="0"/>
                <w:numId w:val="22"/>
              </w:numPr>
              <w:spacing w:before="100" w:beforeAutospacing="1" w:after="100" w:afterAutospacing="1"/>
              <w:ind w:left="750" w:right="30"/>
              <w:rPr>
                <w:ins w:id="580" w:author="Kokkaliaris, Dimitrios" w:date="2024-07-19T10:40:00Z"/>
                <w:rFonts w:ascii="Calibri" w:eastAsia="Times New Roman" w:hAnsi="Calibri" w:cs="Calibri"/>
                <w:lang w:val="el-GR"/>
                <w:rPrChange w:id="581" w:author="Kokkaliaris, Dimitrios" w:date="2024-07-19T09:48:00Z">
                  <w:rPr>
                    <w:ins w:id="582" w:author="Kokkaliaris, Dimitrios" w:date="2024-07-19T10:40:00Z"/>
                    <w:rFonts w:ascii="Calibri" w:eastAsia="Times New Roman" w:hAnsi="Calibri" w:cs="Calibri"/>
                  </w:rPr>
                </w:rPrChange>
              </w:rPr>
            </w:pPr>
            <w:r w:rsidRPr="5A935BB9">
              <w:rPr>
                <w:rFonts w:ascii="Calibri" w:eastAsia="Calibri" w:hAnsi="Calibri" w:cs="Calibri"/>
                <w:lang w:val="el-GR"/>
              </w:rPr>
              <w:t>Το μήνυμα θα αποσταλεί σε ένα μόνο άτομο ή σε ομάδα ατόμων;</w:t>
            </w:r>
          </w:p>
          <w:p w14:paraId="511263FF" w14:textId="6A3D9BA3" w:rsidR="00525302" w:rsidRPr="00654306" w:rsidRDefault="003059AD">
            <w:pPr>
              <w:numPr>
                <w:ilvl w:val="0"/>
                <w:numId w:val="22"/>
              </w:numPr>
              <w:spacing w:before="100" w:beforeAutospacing="1" w:after="100" w:afterAutospacing="1"/>
              <w:ind w:left="750" w:right="30"/>
              <w:rPr>
                <w:rFonts w:ascii="Calibri" w:hAnsi="Calibri" w:cs="Calibri"/>
                <w:lang w:val="el-GR"/>
                <w:rPrChange w:id="583" w:author="Kokkaliaris, Dimitrios" w:date="2024-07-19T10:40:00Z">
                  <w:rPr>
                    <w:rFonts w:ascii="Calibri" w:hAnsi="Calibri" w:cs="Calibri"/>
                  </w:rPr>
                </w:rPrChange>
              </w:rPr>
              <w:pPrChange w:id="584" w:author="Kokkaliaris, Dimitrios" w:date="2024-07-19T10:40:00Z">
                <w:pPr>
                  <w:pStyle w:val="NormalWeb"/>
                  <w:ind w:left="30" w:right="30"/>
                </w:pPr>
              </w:pPrChange>
            </w:pPr>
            <w:r w:rsidRPr="00654306">
              <w:rPr>
                <w:rFonts w:ascii="Calibri" w:eastAsia="Calibri" w:hAnsi="Calibri" w:cs="Calibri"/>
                <w:lang w:val="el-GR"/>
                <w:rPrChange w:id="585" w:author="Kokkaliaris, Dimitrios" w:date="2024-07-19T10:40:00Z">
                  <w:rPr>
                    <w:lang w:val="el-GR"/>
                  </w:rPr>
                </w:rPrChange>
              </w:rPr>
              <w:t>Πρόκειται για πελάτη ή κάποιο άλλο άτομο;</w:t>
            </w:r>
          </w:p>
        </w:tc>
      </w:tr>
      <w:tr w:rsidR="0068638B" w:rsidRPr="00DD307A" w14:paraId="5CE2239F" w14:textId="77777777" w:rsidTr="5A935BB9">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3059AD" w:rsidRDefault="00000000" w:rsidP="00525302">
            <w:pPr>
              <w:spacing w:before="30" w:after="30"/>
              <w:ind w:left="30" w:right="30"/>
              <w:rPr>
                <w:rFonts w:ascii="Calibri" w:eastAsia="Times New Roman" w:hAnsi="Calibri" w:cs="Calibri"/>
                <w:sz w:val="16"/>
              </w:rPr>
            </w:pPr>
            <w:hyperlink r:id="rId282" w:tgtFrame="_blank" w:history="1">
              <w:r w:rsidR="003059AD" w:rsidRPr="003059AD">
                <w:rPr>
                  <w:rStyle w:val="Hyperlink"/>
                  <w:rFonts w:ascii="Calibri" w:eastAsia="Times New Roman" w:hAnsi="Calibri" w:cs="Calibri"/>
                  <w:sz w:val="16"/>
                </w:rPr>
                <w:t>Screen 7</w:t>
              </w:r>
            </w:hyperlink>
            <w:r w:rsidR="003059AD" w:rsidRPr="003059AD">
              <w:rPr>
                <w:rFonts w:ascii="Calibri" w:eastAsia="Times New Roman" w:hAnsi="Calibri" w:cs="Calibri"/>
                <w:sz w:val="16"/>
              </w:rPr>
              <w:t xml:space="preserve"> </w:t>
            </w:r>
          </w:p>
          <w:p w14:paraId="67A3BB55" w14:textId="77777777" w:rsidR="00525302" w:rsidRPr="003059AD" w:rsidRDefault="00000000" w:rsidP="00525302">
            <w:pPr>
              <w:ind w:left="30" w:right="30"/>
              <w:rPr>
                <w:rFonts w:ascii="Calibri" w:eastAsia="Times New Roman" w:hAnsi="Calibri" w:cs="Calibri"/>
                <w:sz w:val="16"/>
              </w:rPr>
            </w:pPr>
            <w:hyperlink r:id="rId283" w:tgtFrame="_blank" w:history="1">
              <w:r w:rsidR="003059AD" w:rsidRPr="003059AD">
                <w:rPr>
                  <w:rStyle w:val="Hyperlink"/>
                  <w:rFonts w:ascii="Calibri" w:eastAsia="Times New Roman" w:hAnsi="Calibri" w:cs="Calibri"/>
                  <w:sz w:val="16"/>
                </w:rPr>
                <w:t>10_C_8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Consider the sensitivity of what you are communicating.</w:t>
            </w:r>
          </w:p>
          <w:p w14:paraId="09820569"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DD307A" w:rsidRDefault="003059AD" w:rsidP="00525302">
            <w:pPr>
              <w:pStyle w:val="NormalWeb"/>
              <w:ind w:left="30" w:right="30"/>
              <w:rPr>
                <w:rFonts w:ascii="Calibri" w:hAnsi="Calibri" w:cs="Calibri"/>
                <w:lang w:val="el-GR"/>
                <w:rPrChange w:id="586" w:author="Kokkaliaris, Dimitrios" w:date="2024-07-19T09:48:00Z">
                  <w:rPr>
                    <w:rFonts w:ascii="Calibri" w:hAnsi="Calibri" w:cs="Calibri"/>
                  </w:rPr>
                </w:rPrChange>
              </w:rPr>
            </w:pPr>
            <w:r w:rsidRPr="003059AD">
              <w:rPr>
                <w:rFonts w:ascii="Calibri" w:eastAsia="Calibri" w:hAnsi="Calibri" w:cs="Calibri"/>
                <w:lang w:val="el-GR"/>
              </w:rPr>
              <w:t>Σκεφτείτε πόσο ευαίσθητα είναι τα θέματα που επικοινωνείτε.</w:t>
            </w:r>
          </w:p>
          <w:p w14:paraId="5C1641AB" w14:textId="0D868B04" w:rsidR="00525302" w:rsidRPr="00DD307A" w:rsidRDefault="003059AD" w:rsidP="00525302">
            <w:pPr>
              <w:pStyle w:val="NormalWeb"/>
              <w:ind w:left="30" w:right="30"/>
              <w:rPr>
                <w:rFonts w:ascii="Calibri" w:hAnsi="Calibri" w:cs="Calibri"/>
                <w:lang w:val="el-GR"/>
                <w:rPrChange w:id="587" w:author="Kokkaliaris, Dimitrios" w:date="2024-07-19T09:48:00Z">
                  <w:rPr>
                    <w:rFonts w:ascii="Calibri" w:hAnsi="Calibri" w:cs="Calibri"/>
                  </w:rPr>
                </w:rPrChange>
              </w:rPr>
            </w:pPr>
            <w:r w:rsidRPr="003059AD">
              <w:rPr>
                <w:rFonts w:ascii="Calibri" w:eastAsia="Calibri" w:hAnsi="Calibri" w:cs="Calibri"/>
                <w:lang w:val="el-GR"/>
              </w:rPr>
              <w:t>Όποτε είναι δυνατόν, διεξάγετε ευαίσθητες συζητήσεις αυτοπροσώπως ή τηλεφωνικά για να διασφαλίσετε την αποτελεσματική επικοινωνία και να αποφύγετε τις παρεξηγήσεις.</w:t>
            </w:r>
          </w:p>
        </w:tc>
      </w:tr>
      <w:tr w:rsidR="0068638B" w:rsidRPr="00DD307A" w14:paraId="27100060" w14:textId="77777777" w:rsidTr="5A935BB9">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3059AD" w:rsidRDefault="00000000" w:rsidP="00525302">
            <w:pPr>
              <w:spacing w:before="30" w:after="30"/>
              <w:ind w:left="30" w:right="30"/>
              <w:rPr>
                <w:rFonts w:ascii="Calibri" w:eastAsia="Times New Roman" w:hAnsi="Calibri" w:cs="Calibri"/>
                <w:sz w:val="16"/>
              </w:rPr>
            </w:pPr>
            <w:hyperlink r:id="rId284" w:tgtFrame="_blank" w:history="1">
              <w:r w:rsidR="003059AD" w:rsidRPr="003059AD">
                <w:rPr>
                  <w:rStyle w:val="Hyperlink"/>
                  <w:rFonts w:ascii="Calibri" w:eastAsia="Times New Roman" w:hAnsi="Calibri" w:cs="Calibri"/>
                  <w:sz w:val="16"/>
                </w:rPr>
                <w:t>Screen 7</w:t>
              </w:r>
            </w:hyperlink>
            <w:r w:rsidR="003059AD" w:rsidRPr="003059AD">
              <w:rPr>
                <w:rFonts w:ascii="Calibri" w:eastAsia="Times New Roman" w:hAnsi="Calibri" w:cs="Calibri"/>
                <w:sz w:val="16"/>
              </w:rPr>
              <w:t xml:space="preserve"> </w:t>
            </w:r>
          </w:p>
          <w:p w14:paraId="6A52198B" w14:textId="77777777" w:rsidR="00525302" w:rsidRPr="003059AD" w:rsidRDefault="00000000" w:rsidP="00525302">
            <w:pPr>
              <w:ind w:left="30" w:right="30"/>
              <w:rPr>
                <w:rFonts w:ascii="Calibri" w:eastAsia="Times New Roman" w:hAnsi="Calibri" w:cs="Calibri"/>
                <w:sz w:val="16"/>
              </w:rPr>
            </w:pPr>
            <w:hyperlink r:id="rId285" w:tgtFrame="_blank" w:history="1">
              <w:r w:rsidR="003059AD" w:rsidRPr="003059AD">
                <w:rPr>
                  <w:rStyle w:val="Hyperlink"/>
                  <w:rFonts w:ascii="Calibri" w:eastAsia="Times New Roman" w:hAnsi="Calibri" w:cs="Calibri"/>
                  <w:sz w:val="16"/>
                </w:rPr>
                <w:t>11_C_8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Always consider whether you are using the right communication tool.</w:t>
            </w:r>
          </w:p>
          <w:p w14:paraId="361434E5"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Message retention is particularly important on email, Teams chats, text messages, and other platforms as they are more likely to be retained and read again </w:t>
            </w:r>
            <w:proofErr w:type="gramStart"/>
            <w:r w:rsidRPr="003059AD">
              <w:rPr>
                <w:rFonts w:ascii="Calibri" w:hAnsi="Calibri" w:cs="Calibri"/>
              </w:rPr>
              <w:t>at a later date</w:t>
            </w:r>
            <w:proofErr w:type="gramEnd"/>
            <w:r w:rsidRPr="003059AD">
              <w:rPr>
                <w:rFonts w:ascii="Calibri" w:hAnsi="Calibri" w:cs="Calibri"/>
              </w:rPr>
              <w:t>.</w:t>
            </w:r>
          </w:p>
        </w:tc>
        <w:tc>
          <w:tcPr>
            <w:tcW w:w="6000" w:type="dxa"/>
            <w:vAlign w:val="center"/>
          </w:tcPr>
          <w:p w14:paraId="7D8FD6B7" w14:textId="77777777" w:rsidR="00525302" w:rsidRPr="00DD307A" w:rsidRDefault="003059AD" w:rsidP="00525302">
            <w:pPr>
              <w:pStyle w:val="NormalWeb"/>
              <w:ind w:left="30" w:right="30"/>
              <w:rPr>
                <w:rFonts w:ascii="Calibri" w:hAnsi="Calibri" w:cs="Calibri"/>
                <w:lang w:val="el-GR"/>
                <w:rPrChange w:id="588" w:author="Kokkaliaris, Dimitrios" w:date="2024-07-19T09:48:00Z">
                  <w:rPr>
                    <w:rFonts w:ascii="Calibri" w:hAnsi="Calibri" w:cs="Calibri"/>
                  </w:rPr>
                </w:rPrChange>
              </w:rPr>
            </w:pPr>
            <w:r w:rsidRPr="003059AD">
              <w:rPr>
                <w:rFonts w:ascii="Calibri" w:eastAsia="Calibri" w:hAnsi="Calibri" w:cs="Calibri"/>
                <w:lang w:val="el-GR"/>
              </w:rPr>
              <w:t>Πάντα να εξετάζετε εάν χρησιμοποιείτε το σωστό εργαλείο επικοινωνίας.</w:t>
            </w:r>
          </w:p>
          <w:p w14:paraId="403E09F0" w14:textId="1BFCA999" w:rsidR="00525302" w:rsidRPr="00DD307A" w:rsidRDefault="003059AD" w:rsidP="00525302">
            <w:pPr>
              <w:pStyle w:val="NormalWeb"/>
              <w:ind w:left="30" w:right="30"/>
              <w:rPr>
                <w:rFonts w:ascii="Calibri" w:hAnsi="Calibri" w:cs="Calibri"/>
                <w:lang w:val="el-GR"/>
                <w:rPrChange w:id="589" w:author="Kokkaliaris, Dimitrios" w:date="2024-07-19T09:48:00Z">
                  <w:rPr>
                    <w:rFonts w:ascii="Calibri" w:hAnsi="Calibri" w:cs="Calibri"/>
                  </w:rPr>
                </w:rPrChange>
              </w:rPr>
            </w:pPr>
            <w:r w:rsidRPr="003059AD">
              <w:rPr>
                <w:rFonts w:ascii="Calibri" w:eastAsia="Calibri" w:hAnsi="Calibri" w:cs="Calibri"/>
                <w:lang w:val="el-GR"/>
              </w:rPr>
              <w:t xml:space="preserve">Η διατήρηση μηνυμάτων είναι ιδιαίτερα σημαντική στα </w:t>
            </w:r>
            <w:ins w:id="590" w:author="Kokkaliaris, Dimitrios" w:date="2024-07-19T11:20:00Z">
              <w:r w:rsidR="00C04296">
                <w:rPr>
                  <w:rFonts w:ascii="Calibri" w:eastAsia="Calibri" w:hAnsi="Calibri" w:cs="Calibri"/>
                  <w:lang w:val="el-GR"/>
                </w:rPr>
                <w:t>ηλεκτρονικ</w:t>
              </w:r>
              <w:r w:rsidR="00991CBE">
                <w:rPr>
                  <w:rFonts w:ascii="Calibri" w:eastAsia="Calibri" w:hAnsi="Calibri" w:cs="Calibri"/>
                  <w:lang w:val="el-GR"/>
                </w:rPr>
                <w:t>ά μηνύματα (</w:t>
              </w:r>
            </w:ins>
            <w:r w:rsidRPr="003059AD">
              <w:rPr>
                <w:rFonts w:ascii="Calibri" w:eastAsia="Calibri" w:hAnsi="Calibri" w:cs="Calibri"/>
                <w:lang w:val="el-GR"/>
              </w:rPr>
              <w:t>email</w:t>
            </w:r>
            <w:ins w:id="591" w:author="Kokkaliaris, Dimitrios" w:date="2024-07-19T11:20:00Z">
              <w:r w:rsidR="00991CBE">
                <w:rPr>
                  <w:rFonts w:ascii="Calibri" w:eastAsia="Calibri" w:hAnsi="Calibri" w:cs="Calibri"/>
                  <w:lang w:val="el-GR"/>
                </w:rPr>
                <w:t>)</w:t>
              </w:r>
            </w:ins>
            <w:r w:rsidRPr="003059AD">
              <w:rPr>
                <w:rFonts w:ascii="Calibri" w:eastAsia="Calibri" w:hAnsi="Calibri" w:cs="Calibri"/>
                <w:lang w:val="el-GR"/>
              </w:rPr>
              <w:t>, τις συνομιλίες με το Teams, τα μηνύματα κειμένου και άλλες πλατφόρμες, καθώς είναι πιο πιθανό να διατηρηθούν και να διαβαστούν ξανά αργότερα.</w:t>
            </w:r>
          </w:p>
        </w:tc>
      </w:tr>
      <w:tr w:rsidR="0068638B" w:rsidRPr="00DD307A" w14:paraId="5C71882A" w14:textId="77777777" w:rsidTr="5A935BB9">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3059AD" w:rsidRDefault="00000000" w:rsidP="00525302">
            <w:pPr>
              <w:spacing w:before="30" w:after="30"/>
              <w:ind w:left="30" w:right="30"/>
              <w:rPr>
                <w:rFonts w:ascii="Calibri" w:eastAsia="Times New Roman" w:hAnsi="Calibri" w:cs="Calibri"/>
                <w:sz w:val="16"/>
              </w:rPr>
            </w:pPr>
            <w:hyperlink r:id="rId286" w:tgtFrame="_blank" w:history="1">
              <w:r w:rsidR="003059AD" w:rsidRPr="003059AD">
                <w:rPr>
                  <w:rStyle w:val="Hyperlink"/>
                  <w:rFonts w:ascii="Calibri" w:eastAsia="Times New Roman" w:hAnsi="Calibri" w:cs="Calibri"/>
                  <w:sz w:val="16"/>
                </w:rPr>
                <w:t>Screen 8</w:t>
              </w:r>
            </w:hyperlink>
            <w:r w:rsidR="003059AD" w:rsidRPr="003059AD">
              <w:rPr>
                <w:rFonts w:ascii="Calibri" w:eastAsia="Times New Roman" w:hAnsi="Calibri" w:cs="Calibri"/>
                <w:sz w:val="16"/>
              </w:rPr>
              <w:t xml:space="preserve"> </w:t>
            </w:r>
          </w:p>
          <w:p w14:paraId="767478F7" w14:textId="77777777" w:rsidR="00525302" w:rsidRPr="003059AD" w:rsidRDefault="00000000" w:rsidP="00525302">
            <w:pPr>
              <w:ind w:left="30" w:right="30"/>
              <w:rPr>
                <w:rFonts w:ascii="Calibri" w:eastAsia="Times New Roman" w:hAnsi="Calibri" w:cs="Calibri"/>
                <w:sz w:val="16"/>
              </w:rPr>
            </w:pPr>
            <w:hyperlink r:id="rId287" w:tgtFrame="_blank" w:history="1">
              <w:r w:rsidR="003059AD" w:rsidRPr="003059AD">
                <w:rPr>
                  <w:rStyle w:val="Hyperlink"/>
                  <w:rFonts w:ascii="Calibri" w:eastAsia="Times New Roman" w:hAnsi="Calibri" w:cs="Calibri"/>
                  <w:sz w:val="16"/>
                </w:rPr>
                <w:t>12_C_9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arrow to begin your review.</w:t>
            </w:r>
          </w:p>
          <w:p w14:paraId="6E1FF9D8"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p w14:paraId="5BC0D57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review some of the key concepts in this section.</w:t>
            </w:r>
          </w:p>
        </w:tc>
        <w:tc>
          <w:tcPr>
            <w:tcW w:w="6000" w:type="dxa"/>
            <w:vAlign w:val="center"/>
          </w:tcPr>
          <w:p w14:paraId="6977F125" w14:textId="77777777" w:rsidR="00525302" w:rsidRPr="00DD307A" w:rsidRDefault="003059AD" w:rsidP="00525302">
            <w:pPr>
              <w:pStyle w:val="NormalWeb"/>
              <w:ind w:left="30" w:right="30"/>
              <w:rPr>
                <w:rFonts w:ascii="Calibri" w:hAnsi="Calibri" w:cs="Calibri"/>
                <w:lang w:val="el-GR"/>
                <w:rPrChange w:id="592" w:author="Kokkaliaris, Dimitrios" w:date="2024-07-19T09:48:00Z">
                  <w:rPr>
                    <w:rFonts w:ascii="Calibri" w:hAnsi="Calibri" w:cs="Calibri"/>
                  </w:rPr>
                </w:rPrChange>
              </w:rPr>
            </w:pPr>
            <w:r w:rsidRPr="003059AD">
              <w:rPr>
                <w:rFonts w:ascii="Calibri" w:eastAsia="Calibri" w:hAnsi="Calibri" w:cs="Calibri"/>
                <w:lang w:val="el-GR"/>
              </w:rPr>
              <w:t>Κάντε κλικ στο βέλος για να ξεκινήσετε την επισκόπησή σας.</w:t>
            </w:r>
          </w:p>
          <w:p w14:paraId="396B0430" w14:textId="77777777" w:rsidR="00525302" w:rsidRPr="00DD307A" w:rsidRDefault="003059AD" w:rsidP="00525302">
            <w:pPr>
              <w:pStyle w:val="NormalWeb"/>
              <w:ind w:left="30" w:right="30"/>
              <w:rPr>
                <w:rFonts w:ascii="Calibri" w:hAnsi="Calibri" w:cs="Calibri"/>
                <w:lang w:val="el-GR"/>
                <w:rPrChange w:id="593" w:author="Kokkaliaris, Dimitrios" w:date="2024-07-19T09:48:00Z">
                  <w:rPr>
                    <w:rFonts w:ascii="Calibri" w:hAnsi="Calibri" w:cs="Calibri"/>
                  </w:rPr>
                </w:rPrChange>
              </w:rPr>
            </w:pPr>
            <w:r w:rsidRPr="003059AD">
              <w:rPr>
                <w:rFonts w:ascii="Calibri" w:eastAsia="Calibri" w:hAnsi="Calibri" w:cs="Calibri"/>
                <w:lang w:val="el-GR"/>
              </w:rPr>
              <w:t>Επισκόπηση</w:t>
            </w:r>
          </w:p>
          <w:p w14:paraId="0FCA3C21" w14:textId="598C86EB" w:rsidR="00525302" w:rsidRPr="00DD307A" w:rsidRDefault="003059AD" w:rsidP="00525302">
            <w:pPr>
              <w:pStyle w:val="NormalWeb"/>
              <w:ind w:left="30" w:right="30"/>
              <w:rPr>
                <w:rFonts w:ascii="Calibri" w:hAnsi="Calibri" w:cs="Calibri"/>
                <w:lang w:val="el-GR"/>
                <w:rPrChange w:id="594" w:author="Kokkaliaris, Dimitrios" w:date="2024-07-19T09:48:00Z">
                  <w:rPr>
                    <w:rFonts w:ascii="Calibri" w:hAnsi="Calibri" w:cs="Calibri"/>
                  </w:rPr>
                </w:rPrChange>
              </w:rPr>
            </w:pPr>
            <w:r w:rsidRPr="003059AD">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68638B" w:rsidRPr="00DD307A" w14:paraId="537A3BAB" w14:textId="77777777" w:rsidTr="5A935BB9">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3059AD" w:rsidRDefault="00000000" w:rsidP="00525302">
            <w:pPr>
              <w:spacing w:before="30" w:after="30"/>
              <w:ind w:left="30" w:right="30"/>
              <w:rPr>
                <w:rFonts w:ascii="Calibri" w:eastAsia="Times New Roman" w:hAnsi="Calibri" w:cs="Calibri"/>
                <w:sz w:val="16"/>
              </w:rPr>
            </w:pPr>
            <w:hyperlink r:id="rId288" w:tgtFrame="_blank" w:history="1">
              <w:r w:rsidR="003059AD" w:rsidRPr="003059AD">
                <w:rPr>
                  <w:rStyle w:val="Hyperlink"/>
                  <w:rFonts w:ascii="Calibri" w:eastAsia="Times New Roman" w:hAnsi="Calibri" w:cs="Calibri"/>
                  <w:sz w:val="16"/>
                </w:rPr>
                <w:t>Screen 8</w:t>
              </w:r>
            </w:hyperlink>
            <w:r w:rsidR="003059AD" w:rsidRPr="003059AD">
              <w:rPr>
                <w:rFonts w:ascii="Calibri" w:eastAsia="Times New Roman" w:hAnsi="Calibri" w:cs="Calibri"/>
                <w:sz w:val="16"/>
              </w:rPr>
              <w:t xml:space="preserve"> </w:t>
            </w:r>
          </w:p>
          <w:p w14:paraId="2BCBD32E" w14:textId="77777777" w:rsidR="00525302" w:rsidRPr="003059AD" w:rsidRDefault="00000000" w:rsidP="00525302">
            <w:pPr>
              <w:ind w:left="30" w:right="30"/>
              <w:rPr>
                <w:rFonts w:ascii="Calibri" w:eastAsia="Times New Roman" w:hAnsi="Calibri" w:cs="Calibri"/>
                <w:sz w:val="16"/>
              </w:rPr>
            </w:pPr>
            <w:hyperlink r:id="rId289" w:tgtFrame="_blank" w:history="1">
              <w:r w:rsidR="003059AD" w:rsidRPr="003059AD">
                <w:rPr>
                  <w:rStyle w:val="Hyperlink"/>
                  <w:rFonts w:ascii="Calibri" w:eastAsia="Times New Roman" w:hAnsi="Calibri" w:cs="Calibri"/>
                  <w:sz w:val="16"/>
                </w:rPr>
                <w:t>13_C_9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Why Communicating Responsibly is Important</w:t>
            </w:r>
          </w:p>
          <w:p w14:paraId="2857BAA8" w14:textId="77777777" w:rsidR="00525302" w:rsidRPr="003059AD" w:rsidRDefault="003059AD" w:rsidP="00525302">
            <w:pPr>
              <w:pStyle w:val="NormalWeb"/>
              <w:ind w:left="30" w:right="30"/>
              <w:rPr>
                <w:rFonts w:ascii="Calibri" w:hAnsi="Calibri" w:cs="Calibri"/>
              </w:rPr>
            </w:pPr>
            <w:r w:rsidRPr="003059AD">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DD307A" w:rsidRDefault="003059AD" w:rsidP="00525302">
            <w:pPr>
              <w:pStyle w:val="NormalWeb"/>
              <w:ind w:left="30" w:right="30"/>
              <w:rPr>
                <w:rFonts w:ascii="Calibri" w:hAnsi="Calibri" w:cs="Calibri"/>
                <w:lang w:val="el-GR"/>
                <w:rPrChange w:id="595" w:author="Kokkaliaris, Dimitrios" w:date="2024-07-19T09:48:00Z">
                  <w:rPr>
                    <w:rFonts w:ascii="Calibri" w:hAnsi="Calibri" w:cs="Calibri"/>
                  </w:rPr>
                </w:rPrChange>
              </w:rPr>
            </w:pPr>
            <w:r w:rsidRPr="003059AD">
              <w:rPr>
                <w:rFonts w:ascii="Calibri" w:eastAsia="Calibri" w:hAnsi="Calibri" w:cs="Calibri"/>
                <w:lang w:val="el-GR"/>
              </w:rPr>
              <w:t>Γιατί είναι σημαντική η υπεύθυνη επικοινωνία</w:t>
            </w:r>
          </w:p>
          <w:p w14:paraId="48A094D3" w14:textId="28231778" w:rsidR="00525302" w:rsidRPr="00DD307A" w:rsidRDefault="003059AD" w:rsidP="00525302">
            <w:pPr>
              <w:pStyle w:val="NormalWeb"/>
              <w:ind w:left="30" w:right="30"/>
              <w:rPr>
                <w:rFonts w:ascii="Calibri" w:hAnsi="Calibri" w:cs="Calibri"/>
                <w:lang w:val="el-GR"/>
                <w:rPrChange w:id="596" w:author="Kokkaliaris, Dimitrios" w:date="2024-07-19T09:48:00Z">
                  <w:rPr>
                    <w:rFonts w:ascii="Calibri" w:hAnsi="Calibri" w:cs="Calibri"/>
                  </w:rPr>
                </w:rPrChange>
              </w:rPr>
            </w:pPr>
            <w:r w:rsidRPr="003059AD">
              <w:rPr>
                <w:rFonts w:ascii="Calibri" w:eastAsia="Calibri" w:hAnsi="Calibri" w:cs="Calibri"/>
                <w:lang w:val="el-GR"/>
              </w:rPr>
              <w:t>Τα ψηφιακά μηνύματα μπορεί να διαρκέσουν πολλά χρόνια και μπορεί να παραμείνουν δημόσια ακόμη και αν επιχειρήσετε να τα διαγράψετε ή να τα τροποποιήσετε.</w:t>
            </w:r>
          </w:p>
        </w:tc>
      </w:tr>
      <w:tr w:rsidR="0068638B" w:rsidRPr="00DD307A" w14:paraId="489727E0" w14:textId="77777777" w:rsidTr="5A935BB9">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3059AD" w:rsidRDefault="00000000" w:rsidP="00525302">
            <w:pPr>
              <w:spacing w:before="30" w:after="30"/>
              <w:ind w:left="30" w:right="30"/>
              <w:rPr>
                <w:rFonts w:ascii="Calibri" w:eastAsia="Times New Roman" w:hAnsi="Calibri" w:cs="Calibri"/>
                <w:sz w:val="16"/>
              </w:rPr>
            </w:pPr>
            <w:hyperlink r:id="rId290" w:tgtFrame="_blank" w:history="1">
              <w:r w:rsidR="003059AD" w:rsidRPr="003059AD">
                <w:rPr>
                  <w:rStyle w:val="Hyperlink"/>
                  <w:rFonts w:ascii="Calibri" w:eastAsia="Times New Roman" w:hAnsi="Calibri" w:cs="Calibri"/>
                  <w:sz w:val="16"/>
                </w:rPr>
                <w:t>Screen 8</w:t>
              </w:r>
            </w:hyperlink>
            <w:r w:rsidR="003059AD" w:rsidRPr="003059AD">
              <w:rPr>
                <w:rFonts w:ascii="Calibri" w:eastAsia="Times New Roman" w:hAnsi="Calibri" w:cs="Calibri"/>
                <w:sz w:val="16"/>
              </w:rPr>
              <w:t xml:space="preserve"> </w:t>
            </w:r>
          </w:p>
          <w:p w14:paraId="7A728501" w14:textId="77777777" w:rsidR="00525302" w:rsidRPr="003059AD" w:rsidRDefault="00000000" w:rsidP="00525302">
            <w:pPr>
              <w:ind w:left="30" w:right="30"/>
              <w:rPr>
                <w:rFonts w:ascii="Calibri" w:eastAsia="Times New Roman" w:hAnsi="Calibri" w:cs="Calibri"/>
                <w:sz w:val="16"/>
              </w:rPr>
            </w:pPr>
            <w:hyperlink r:id="rId291" w:tgtFrame="_blank" w:history="1">
              <w:r w:rsidR="003059AD" w:rsidRPr="003059AD">
                <w:rPr>
                  <w:rStyle w:val="Hyperlink"/>
                  <w:rFonts w:ascii="Calibri" w:eastAsia="Times New Roman" w:hAnsi="Calibri" w:cs="Calibri"/>
                  <w:sz w:val="16"/>
                </w:rPr>
                <w:t>14_C_9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What You Need to Consider</w:t>
            </w:r>
          </w:p>
          <w:p w14:paraId="4B4D2295" w14:textId="77777777" w:rsidR="00525302" w:rsidRPr="003059AD" w:rsidRDefault="003059AD" w:rsidP="00525302">
            <w:pPr>
              <w:pStyle w:val="NormalWeb"/>
              <w:ind w:left="30" w:right="30"/>
              <w:rPr>
                <w:rFonts w:ascii="Calibri" w:hAnsi="Calibri" w:cs="Calibri"/>
              </w:rPr>
            </w:pPr>
            <w:r w:rsidRPr="003059AD">
              <w:rPr>
                <w:rFonts w:ascii="Calibri" w:hAnsi="Calibri" w:cs="Calibri"/>
              </w:rPr>
              <w:t>Before you communicate always consider:</w:t>
            </w:r>
          </w:p>
          <w:p w14:paraId="69347D8D" w14:textId="77777777" w:rsidR="00525302" w:rsidRPr="003059AD" w:rsidRDefault="003059AD" w:rsidP="00525302">
            <w:pPr>
              <w:numPr>
                <w:ilvl w:val="0"/>
                <w:numId w:val="2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The audience of your communication,</w:t>
            </w:r>
          </w:p>
          <w:p w14:paraId="1DC178BF" w14:textId="77777777" w:rsidR="00525302" w:rsidRPr="003059AD" w:rsidRDefault="003059AD" w:rsidP="00525302">
            <w:pPr>
              <w:numPr>
                <w:ilvl w:val="0"/>
                <w:numId w:val="2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The content of what you are communicating, and</w:t>
            </w:r>
          </w:p>
          <w:p w14:paraId="2241E7CB" w14:textId="77777777" w:rsidR="00525302" w:rsidRPr="003059AD" w:rsidRDefault="003059AD" w:rsidP="00525302">
            <w:pPr>
              <w:numPr>
                <w:ilvl w:val="0"/>
                <w:numId w:val="2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Whether you are using the right communication tool.</w:t>
            </w:r>
          </w:p>
        </w:tc>
        <w:tc>
          <w:tcPr>
            <w:tcW w:w="6000" w:type="dxa"/>
            <w:vAlign w:val="center"/>
          </w:tcPr>
          <w:p w14:paraId="654824BE" w14:textId="77777777" w:rsidR="00525302" w:rsidRPr="00DD307A" w:rsidRDefault="003059AD" w:rsidP="00525302">
            <w:pPr>
              <w:pStyle w:val="NormalWeb"/>
              <w:ind w:left="30" w:right="30"/>
              <w:rPr>
                <w:rFonts w:ascii="Calibri" w:hAnsi="Calibri" w:cs="Calibri"/>
                <w:lang w:val="el-GR"/>
                <w:rPrChange w:id="597" w:author="Kokkaliaris, Dimitrios" w:date="2024-07-19T09:48:00Z">
                  <w:rPr>
                    <w:rFonts w:ascii="Calibri" w:hAnsi="Calibri" w:cs="Calibri"/>
                  </w:rPr>
                </w:rPrChange>
              </w:rPr>
            </w:pPr>
            <w:r w:rsidRPr="003059AD">
              <w:rPr>
                <w:rFonts w:ascii="Calibri" w:eastAsia="Calibri" w:hAnsi="Calibri" w:cs="Calibri"/>
                <w:lang w:val="el-GR"/>
              </w:rPr>
              <w:t>Τι πρέπει να λάβετε υπόψη</w:t>
            </w:r>
          </w:p>
          <w:p w14:paraId="1BB6782C" w14:textId="77777777" w:rsidR="00525302" w:rsidRPr="00DD307A" w:rsidRDefault="003059AD" w:rsidP="00525302">
            <w:pPr>
              <w:pStyle w:val="NormalWeb"/>
              <w:ind w:left="30" w:right="30"/>
              <w:rPr>
                <w:rFonts w:ascii="Calibri" w:hAnsi="Calibri" w:cs="Calibri"/>
                <w:lang w:val="el-GR"/>
                <w:rPrChange w:id="598" w:author="Kokkaliaris, Dimitrios" w:date="2024-07-19T09:48:00Z">
                  <w:rPr>
                    <w:rFonts w:ascii="Calibri" w:hAnsi="Calibri" w:cs="Calibri"/>
                  </w:rPr>
                </w:rPrChange>
              </w:rPr>
            </w:pPr>
            <w:r w:rsidRPr="003059AD">
              <w:rPr>
                <w:rFonts w:ascii="Calibri" w:eastAsia="Calibri" w:hAnsi="Calibri" w:cs="Calibri"/>
                <w:lang w:val="el-GR"/>
              </w:rPr>
              <w:t>Πριν επικοινωνήσετε, να σκέφτεστε πάντα:</w:t>
            </w:r>
          </w:p>
          <w:p w14:paraId="422D0015" w14:textId="77777777" w:rsidR="00525302" w:rsidRPr="00DD307A" w:rsidRDefault="003059AD" w:rsidP="5A935BB9">
            <w:pPr>
              <w:numPr>
                <w:ilvl w:val="0"/>
                <w:numId w:val="23"/>
              </w:numPr>
              <w:spacing w:before="100" w:beforeAutospacing="1" w:after="100" w:afterAutospacing="1"/>
              <w:ind w:left="750" w:right="30"/>
              <w:rPr>
                <w:del w:id="599" w:author="Kokkaliaris, Dimitrios" w:date="2024-07-19T09:38:00Z" w16du:dateUtc="2024-07-19T09:38:13Z"/>
                <w:rFonts w:ascii="Calibri" w:eastAsia="Times New Roman" w:hAnsi="Calibri" w:cs="Calibri"/>
                <w:lang w:val="el-GR"/>
                <w:rPrChange w:id="600" w:author="Kokkaliaris, Dimitrios" w:date="2024-07-19T09:48:00Z">
                  <w:rPr>
                    <w:del w:id="601" w:author="Kokkaliaris, Dimitrios" w:date="2024-07-19T09:38:00Z" w16du:dateUtc="2024-07-19T09:38:13Z"/>
                    <w:rFonts w:ascii="Calibri" w:eastAsia="Times New Roman" w:hAnsi="Calibri" w:cs="Calibri"/>
                  </w:rPr>
                </w:rPrChange>
              </w:rPr>
            </w:pPr>
            <w:del w:id="602" w:author="Kokkaliaris, Dimitrios" w:date="2024-07-19T09:38:00Z">
              <w:r w:rsidRPr="5A935BB9" w:rsidDel="41F0AC73">
                <w:rPr>
                  <w:rFonts w:ascii="Calibri" w:eastAsia="Calibri" w:hAnsi="Calibri" w:cs="Calibri"/>
                  <w:lang w:val="el-GR"/>
                </w:rPr>
                <w:delText>Το κοινό της επικοινωνίας σας,</w:delText>
              </w:r>
            </w:del>
          </w:p>
          <w:p w14:paraId="53690623" w14:textId="75C89D02" w:rsidR="00525302" w:rsidRPr="00654306" w:rsidDel="00654306" w:rsidRDefault="003059AD" w:rsidP="5A935BB9">
            <w:pPr>
              <w:numPr>
                <w:ilvl w:val="0"/>
                <w:numId w:val="23"/>
              </w:numPr>
              <w:spacing w:before="100" w:beforeAutospacing="1" w:after="100" w:afterAutospacing="1"/>
              <w:ind w:left="750" w:right="30"/>
              <w:rPr>
                <w:del w:id="603" w:author="Kokkaliaris, Dimitrios" w:date="2024-07-19T10:35:00Z"/>
                <w:rFonts w:ascii="Calibri" w:eastAsia="Times New Roman" w:hAnsi="Calibri" w:cs="Calibri"/>
                <w:lang w:val="el-GR"/>
                <w:rPrChange w:id="604" w:author="Kokkaliaris, Dimitrios" w:date="2024-07-19T10:41:00Z">
                  <w:rPr>
                    <w:del w:id="605" w:author="Kokkaliaris, Dimitrios" w:date="2024-07-19T10:35:00Z"/>
                    <w:rFonts w:ascii="Calibri" w:eastAsia="Calibri" w:hAnsi="Calibri" w:cs="Calibri"/>
                    <w:lang w:val="el-GR"/>
                  </w:rPr>
                </w:rPrChange>
              </w:rPr>
            </w:pPr>
            <w:del w:id="606" w:author="Kokkaliaris, Dimitrios" w:date="2024-07-19T09:38:00Z">
              <w:r w:rsidRPr="5A935BB9" w:rsidDel="41F0AC73">
                <w:rPr>
                  <w:rFonts w:ascii="Calibri" w:eastAsia="Calibri" w:hAnsi="Calibri" w:cs="Calibri"/>
                  <w:lang w:val="el-GR"/>
                </w:rPr>
                <w:delText>Το περιεχόμενο αυτών που επικοινωνείτε και</w:delText>
              </w:r>
            </w:del>
          </w:p>
          <w:p w14:paraId="0C782844" w14:textId="26A63F28" w:rsidR="00654306" w:rsidRPr="00DD307A" w:rsidRDefault="5A935BB9" w:rsidP="5A935BB9">
            <w:pPr>
              <w:numPr>
                <w:ilvl w:val="0"/>
                <w:numId w:val="23"/>
              </w:numPr>
              <w:spacing w:before="100" w:beforeAutospacing="1" w:after="100" w:afterAutospacing="1"/>
              <w:ind w:left="750" w:right="30"/>
              <w:rPr>
                <w:rFonts w:ascii="Calibri" w:eastAsia="Times New Roman" w:hAnsi="Calibri" w:cs="Calibri"/>
                <w:lang w:val="el-GR"/>
              </w:rPr>
            </w:pPr>
            <w:r w:rsidRPr="5A935BB9">
              <w:rPr>
                <w:rFonts w:ascii="Calibri" w:eastAsia="Calibri" w:hAnsi="Calibri" w:cs="Calibri"/>
                <w:lang w:val="el-GR"/>
              </w:rPr>
              <w:t>Το κοινό της επικοινωνίας σας,</w:t>
            </w:r>
          </w:p>
          <w:p w14:paraId="2ADC9376" w14:textId="5B38BA22" w:rsidR="00654306" w:rsidRPr="00DD307A" w:rsidRDefault="5A935BB9">
            <w:pPr>
              <w:pStyle w:val="ListParagraph"/>
              <w:numPr>
                <w:ilvl w:val="0"/>
                <w:numId w:val="13"/>
              </w:numPr>
              <w:spacing w:before="100" w:beforeAutospacing="1" w:after="100" w:afterAutospacing="1"/>
              <w:ind w:right="30"/>
              <w:rPr>
                <w:ins w:id="607" w:author="Kokkaliaris, Dimitrios" w:date="2024-07-19T10:41:00Z"/>
                <w:rFonts w:ascii="Calibri" w:hAnsi="Calibri" w:cs="Calibri"/>
                <w:lang w:val="el-GR"/>
                <w:rPrChange w:id="608" w:author="Kokkaliaris, Dimitrios" w:date="2024-07-19T09:48:00Z">
                  <w:rPr>
                    <w:ins w:id="609" w:author="Kokkaliaris, Dimitrios" w:date="2024-07-19T10:41:00Z"/>
                    <w:rFonts w:ascii="Calibri" w:eastAsia="Times New Roman" w:hAnsi="Calibri" w:cs="Calibri"/>
                  </w:rPr>
                </w:rPrChange>
              </w:rPr>
              <w:pPrChange w:id="610" w:author="Kokkaliaris, Dimitrios" w:date="2024-07-19T09:38:00Z">
                <w:pPr>
                  <w:numPr>
                    <w:numId w:val="23"/>
                  </w:numPr>
                  <w:tabs>
                    <w:tab w:val="num" w:pos="720"/>
                  </w:tabs>
                  <w:spacing w:beforeAutospacing="1" w:afterAutospacing="1"/>
                  <w:ind w:left="750" w:right="30" w:hanging="360"/>
                </w:pPr>
              </w:pPrChange>
            </w:pPr>
            <w:r w:rsidRPr="5A935BB9">
              <w:rPr>
                <w:rFonts w:ascii="Calibri" w:eastAsia="Calibri" w:hAnsi="Calibri" w:cs="Calibri"/>
                <w:lang w:val="el-GR"/>
              </w:rPr>
              <w:t>Το περιεχόμενο αυτών που επικοινωνείτε, και</w:t>
            </w:r>
          </w:p>
          <w:p w14:paraId="55661742" w14:textId="7F1D44C1" w:rsidR="00525302" w:rsidRPr="00AE6F4B" w:rsidRDefault="003059AD">
            <w:pPr>
              <w:numPr>
                <w:ilvl w:val="0"/>
                <w:numId w:val="23"/>
              </w:numPr>
              <w:spacing w:before="100" w:beforeAutospacing="1" w:after="100" w:afterAutospacing="1"/>
              <w:ind w:left="750" w:right="30"/>
              <w:rPr>
                <w:rFonts w:ascii="Calibri" w:hAnsi="Calibri" w:cs="Calibri"/>
                <w:lang w:val="el-GR"/>
                <w:rPrChange w:id="611" w:author="Kokkaliaris, Dimitrios" w:date="2024-07-19T10:35:00Z">
                  <w:rPr>
                    <w:rFonts w:ascii="Calibri" w:hAnsi="Calibri" w:cs="Calibri"/>
                  </w:rPr>
                </w:rPrChange>
              </w:rPr>
              <w:pPrChange w:id="612" w:author="Kokkaliaris, Dimitrios" w:date="2024-07-19T10:35:00Z">
                <w:pPr>
                  <w:pStyle w:val="NormalWeb"/>
                  <w:ind w:left="30" w:right="30"/>
                </w:pPr>
              </w:pPrChange>
            </w:pPr>
            <w:r w:rsidRPr="00AE6F4B">
              <w:rPr>
                <w:rFonts w:ascii="Calibri" w:eastAsia="Calibri" w:hAnsi="Calibri" w:cs="Calibri"/>
                <w:lang w:val="el-GR"/>
                <w:rPrChange w:id="613" w:author="Kokkaliaris, Dimitrios" w:date="2024-07-19T10:35:00Z">
                  <w:rPr>
                    <w:lang w:val="el-GR"/>
                  </w:rPr>
                </w:rPrChange>
              </w:rPr>
              <w:t>Εάν χρησιμοποιείτε το σωστό εργαλείο επικοινωνίας.</w:t>
            </w:r>
          </w:p>
        </w:tc>
      </w:tr>
      <w:tr w:rsidR="0068638B" w:rsidRPr="00DD307A" w14:paraId="2C574B49" w14:textId="77777777" w:rsidTr="5A935BB9">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3059AD" w:rsidRDefault="00000000" w:rsidP="00525302">
            <w:pPr>
              <w:spacing w:before="30" w:after="30"/>
              <w:ind w:left="30" w:right="30"/>
              <w:rPr>
                <w:rFonts w:ascii="Calibri" w:eastAsia="Times New Roman" w:hAnsi="Calibri" w:cs="Calibri"/>
                <w:sz w:val="16"/>
              </w:rPr>
            </w:pPr>
            <w:hyperlink r:id="rId292" w:tgtFrame="_blank" w:history="1">
              <w:r w:rsidR="003059AD" w:rsidRPr="003059AD">
                <w:rPr>
                  <w:rStyle w:val="Hyperlink"/>
                  <w:rFonts w:ascii="Calibri" w:eastAsia="Times New Roman" w:hAnsi="Calibri" w:cs="Calibri"/>
                  <w:sz w:val="16"/>
                </w:rPr>
                <w:t>Screen 10</w:t>
              </w:r>
            </w:hyperlink>
            <w:r w:rsidR="003059AD" w:rsidRPr="003059AD">
              <w:rPr>
                <w:rFonts w:ascii="Calibri" w:eastAsia="Times New Roman" w:hAnsi="Calibri" w:cs="Calibri"/>
                <w:sz w:val="16"/>
              </w:rPr>
              <w:t xml:space="preserve"> </w:t>
            </w:r>
          </w:p>
          <w:p w14:paraId="5F60C13E" w14:textId="77777777" w:rsidR="00525302" w:rsidRPr="003059AD" w:rsidRDefault="00000000" w:rsidP="00525302">
            <w:pPr>
              <w:ind w:left="30" w:right="30"/>
              <w:rPr>
                <w:rFonts w:ascii="Calibri" w:eastAsia="Times New Roman" w:hAnsi="Calibri" w:cs="Calibri"/>
                <w:sz w:val="16"/>
              </w:rPr>
            </w:pPr>
            <w:hyperlink r:id="rId293" w:tgtFrame="_blank" w:history="1">
              <w:r w:rsidR="003059AD" w:rsidRPr="003059AD">
                <w:rPr>
                  <w:rStyle w:val="Hyperlink"/>
                  <w:rFonts w:ascii="Calibri" w:eastAsia="Times New Roman" w:hAnsi="Calibri" w:cs="Calibri"/>
                  <w:sz w:val="16"/>
                </w:rPr>
                <w:t>16_C_11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5B22C360" w:rsidR="00525302" w:rsidRPr="00DD307A" w:rsidRDefault="003059AD" w:rsidP="00525302">
            <w:pPr>
              <w:pStyle w:val="NormalWeb"/>
              <w:ind w:left="30" w:right="30"/>
              <w:rPr>
                <w:rFonts w:ascii="Calibri" w:hAnsi="Calibri" w:cs="Calibri"/>
                <w:lang w:val="el-GR"/>
                <w:rPrChange w:id="614" w:author="Kokkaliaris, Dimitrios" w:date="2024-07-19T09:48:00Z">
                  <w:rPr>
                    <w:rFonts w:ascii="Calibri" w:hAnsi="Calibri" w:cs="Calibri"/>
                  </w:rPr>
                </w:rPrChange>
              </w:rPr>
            </w:pPr>
            <w:r w:rsidRPr="003059AD">
              <w:rPr>
                <w:rFonts w:ascii="Calibri" w:eastAsia="Calibri" w:hAnsi="Calibri" w:cs="Calibri"/>
                <w:lang w:val="el-GR"/>
              </w:rPr>
              <w:t xml:space="preserve">Η Abbott διαθέτει ένα σύστημα </w:t>
            </w:r>
            <w:ins w:id="615" w:author="Kokkaliaris, Dimitrios" w:date="2024-07-19T11:21:00Z">
              <w:r w:rsidR="00ED0FD5">
                <w:rPr>
                  <w:rFonts w:ascii="Calibri" w:eastAsia="Calibri" w:hAnsi="Calibri" w:cs="Calibri"/>
                  <w:lang w:val="el-GR"/>
                </w:rPr>
                <w:t>ηλεκτρονικών μηνυμάτων (</w:t>
              </w:r>
              <w:r w:rsidR="00ED0FD5" w:rsidRPr="003059AD">
                <w:rPr>
                  <w:rFonts w:ascii="Calibri" w:eastAsia="Calibri" w:hAnsi="Calibri" w:cs="Calibri"/>
                  <w:lang w:val="el-GR"/>
                </w:rPr>
                <w:t>email</w:t>
              </w:r>
              <w:r w:rsidR="00ED0FD5">
                <w:rPr>
                  <w:rFonts w:ascii="Calibri" w:eastAsia="Calibri" w:hAnsi="Calibri" w:cs="Calibri"/>
                  <w:lang w:val="el-GR"/>
                </w:rPr>
                <w:t>)</w:t>
              </w:r>
            </w:ins>
            <w:ins w:id="616" w:author="Kokkaliaris, Dimitrios" w:date="2024-07-19T11:22:00Z">
              <w:r w:rsidR="00ED0FD5">
                <w:rPr>
                  <w:rFonts w:ascii="Calibri" w:eastAsia="Calibri" w:hAnsi="Calibri" w:cs="Calibri"/>
                  <w:lang w:val="el-GR"/>
                </w:rPr>
                <w:t xml:space="preserve"> </w:t>
              </w:r>
            </w:ins>
            <w:del w:id="617" w:author="Kokkaliaris, Dimitrios" w:date="2024-07-19T11:21:00Z">
              <w:r w:rsidRPr="003059AD" w:rsidDel="00ED0FD5">
                <w:rPr>
                  <w:rFonts w:ascii="Calibri" w:eastAsia="Calibri" w:hAnsi="Calibri" w:cs="Calibri"/>
                  <w:lang w:val="el-GR"/>
                </w:rPr>
                <w:delText xml:space="preserve">ηλεκτρονικού ταχυδρομείου </w:delText>
              </w:r>
            </w:del>
            <w:r w:rsidRPr="003059AD">
              <w:rPr>
                <w:rFonts w:ascii="Calibri" w:eastAsia="Calibri" w:hAnsi="Calibri" w:cs="Calibri"/>
                <w:lang w:val="el-GR"/>
              </w:rPr>
              <w:t xml:space="preserve">που είναι χρήσιμο για την καθημερινή </w:t>
            </w:r>
            <w:r w:rsidRPr="003059AD">
              <w:rPr>
                <w:rFonts w:ascii="Calibri" w:eastAsia="Calibri" w:hAnsi="Calibri" w:cs="Calibri"/>
                <w:lang w:val="el-GR"/>
              </w:rPr>
              <w:lastRenderedPageBreak/>
              <w:t>επιχειρηματική επικοινωνία, όπως η απάντηση σε ερωτήσεις πελατών και η ενημέρωση συναδέλφων.</w:t>
            </w:r>
          </w:p>
        </w:tc>
      </w:tr>
      <w:tr w:rsidR="0068638B" w:rsidRPr="00DD307A" w14:paraId="70DF956D" w14:textId="77777777" w:rsidTr="5A935BB9">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3059AD" w:rsidRDefault="00000000" w:rsidP="00525302">
            <w:pPr>
              <w:spacing w:before="30" w:after="30"/>
              <w:ind w:left="30" w:right="30"/>
              <w:rPr>
                <w:rFonts w:ascii="Calibri" w:eastAsia="Times New Roman" w:hAnsi="Calibri" w:cs="Calibri"/>
                <w:sz w:val="16"/>
              </w:rPr>
            </w:pPr>
            <w:hyperlink r:id="rId294" w:tgtFrame="_blank" w:history="1">
              <w:r w:rsidR="003059AD" w:rsidRPr="003059AD">
                <w:rPr>
                  <w:rStyle w:val="Hyperlink"/>
                  <w:rFonts w:ascii="Calibri" w:eastAsia="Times New Roman" w:hAnsi="Calibri" w:cs="Calibri"/>
                  <w:sz w:val="16"/>
                </w:rPr>
                <w:t>Screen 11</w:t>
              </w:r>
            </w:hyperlink>
            <w:r w:rsidR="003059AD" w:rsidRPr="003059AD">
              <w:rPr>
                <w:rFonts w:ascii="Calibri" w:eastAsia="Times New Roman" w:hAnsi="Calibri" w:cs="Calibri"/>
                <w:sz w:val="16"/>
              </w:rPr>
              <w:t xml:space="preserve"> </w:t>
            </w:r>
          </w:p>
          <w:p w14:paraId="30CF552D" w14:textId="77777777" w:rsidR="00525302" w:rsidRPr="003059AD" w:rsidRDefault="00000000" w:rsidP="00525302">
            <w:pPr>
              <w:ind w:left="30" w:right="30"/>
              <w:rPr>
                <w:rFonts w:ascii="Calibri" w:eastAsia="Times New Roman" w:hAnsi="Calibri" w:cs="Calibri"/>
                <w:sz w:val="16"/>
              </w:rPr>
            </w:pPr>
            <w:hyperlink r:id="rId295" w:tgtFrame="_blank" w:history="1">
              <w:r w:rsidR="003059AD" w:rsidRPr="003059AD">
                <w:rPr>
                  <w:rStyle w:val="Hyperlink"/>
                  <w:rFonts w:ascii="Calibri" w:eastAsia="Times New Roman" w:hAnsi="Calibri" w:cs="Calibri"/>
                  <w:sz w:val="16"/>
                </w:rPr>
                <w:t>17_C_12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3059AD" w:rsidRDefault="003059AD" w:rsidP="00525302">
            <w:pPr>
              <w:pStyle w:val="NormalWeb"/>
              <w:ind w:left="30" w:right="30"/>
              <w:rPr>
                <w:rFonts w:ascii="Calibri" w:hAnsi="Calibri" w:cs="Calibri"/>
              </w:rPr>
            </w:pPr>
            <w:r w:rsidRPr="003059AD">
              <w:rPr>
                <w:rFonts w:ascii="Calibri" w:hAnsi="Calibri" w:cs="Calibri"/>
              </w:rPr>
              <w:t>Be careful and consider your audience when sending sensitive or highly confidential information like strategic plans or financial data.</w:t>
            </w:r>
          </w:p>
          <w:p w14:paraId="266A3959"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DD307A" w:rsidRDefault="003059AD" w:rsidP="00525302">
            <w:pPr>
              <w:pStyle w:val="NormalWeb"/>
              <w:ind w:left="30" w:right="30"/>
              <w:rPr>
                <w:rFonts w:ascii="Calibri" w:hAnsi="Calibri" w:cs="Calibri"/>
                <w:lang w:val="el-GR"/>
                <w:rPrChange w:id="618" w:author="Kokkaliaris, Dimitrios" w:date="2024-07-19T09:48:00Z">
                  <w:rPr>
                    <w:rFonts w:ascii="Calibri" w:hAnsi="Calibri" w:cs="Calibri"/>
                  </w:rPr>
                </w:rPrChange>
              </w:rPr>
            </w:pPr>
            <w:r w:rsidRPr="003059AD">
              <w:rPr>
                <w:rFonts w:ascii="Calibri" w:eastAsia="Calibri" w:hAnsi="Calibri" w:cs="Calibri"/>
                <w:lang w:val="el-GR"/>
              </w:rPr>
              <w:t>Να είστε προσεκτικοί και να λαμβάνετε υπόψη το κοινό σας όταν στέλνετε ευαίσθητες ή εξαιρετικά εμπιστευτικές πληροφορίες, όπως στρατηγικά σχέδια ή οικονομικά δεδομένα.</w:t>
            </w:r>
          </w:p>
          <w:p w14:paraId="5426D5A9" w14:textId="269ED50F" w:rsidR="00525302" w:rsidRPr="00DD307A" w:rsidRDefault="003059AD" w:rsidP="00525302">
            <w:pPr>
              <w:pStyle w:val="NormalWeb"/>
              <w:ind w:left="30" w:right="30"/>
              <w:rPr>
                <w:rFonts w:ascii="Calibri" w:hAnsi="Calibri" w:cs="Calibri"/>
                <w:lang w:val="el-GR"/>
                <w:rPrChange w:id="619" w:author="Kokkaliaris, Dimitrios" w:date="2024-07-19T09:48:00Z">
                  <w:rPr>
                    <w:rFonts w:ascii="Calibri" w:hAnsi="Calibri" w:cs="Calibri"/>
                  </w:rPr>
                </w:rPrChange>
              </w:rPr>
            </w:pPr>
            <w:r w:rsidRPr="003059AD">
              <w:rPr>
                <w:rFonts w:ascii="Calibri" w:eastAsia="Calibri" w:hAnsi="Calibri" w:cs="Calibri"/>
                <w:lang w:val="el-GR"/>
              </w:rPr>
              <w:t xml:space="preserve">Εάν πρέπει να στείλετε αυτού του είδους τις πληροφορίες, εξετάστε το ενδεχόμενο χρήσης ασφαλούς </w:t>
            </w:r>
            <w:ins w:id="620" w:author="Kokkaliaris, Dimitrios" w:date="2024-07-19T11:22:00Z">
              <w:r w:rsidR="0098531C" w:rsidRPr="0098531C">
                <w:rPr>
                  <w:rFonts w:ascii="Calibri" w:eastAsia="Calibri" w:hAnsi="Calibri" w:cs="Calibri"/>
                  <w:lang w:val="el-GR"/>
                </w:rPr>
                <w:t>ηλεκτρονικ</w:t>
              </w:r>
              <w:r w:rsidR="0098531C">
                <w:rPr>
                  <w:rFonts w:ascii="Calibri" w:eastAsia="Calibri" w:hAnsi="Calibri" w:cs="Calibri"/>
                  <w:lang w:val="el-GR"/>
                </w:rPr>
                <w:t>ού</w:t>
              </w:r>
              <w:r w:rsidR="0098531C" w:rsidRPr="0098531C">
                <w:rPr>
                  <w:rFonts w:ascii="Calibri" w:eastAsia="Calibri" w:hAnsi="Calibri" w:cs="Calibri"/>
                  <w:lang w:val="el-GR"/>
                </w:rPr>
                <w:t xml:space="preserve"> μηνύματ</w:t>
              </w:r>
              <w:r w:rsidR="0098531C">
                <w:rPr>
                  <w:rFonts w:ascii="Calibri" w:eastAsia="Calibri" w:hAnsi="Calibri" w:cs="Calibri"/>
                  <w:lang w:val="el-GR"/>
                </w:rPr>
                <w:t>ος</w:t>
              </w:r>
              <w:r w:rsidR="0098531C" w:rsidRPr="0098531C">
                <w:rPr>
                  <w:rFonts w:ascii="Calibri" w:eastAsia="Calibri" w:hAnsi="Calibri" w:cs="Calibri"/>
                  <w:lang w:val="el-GR"/>
                </w:rPr>
                <w:t xml:space="preserve"> (email)</w:t>
              </w:r>
            </w:ins>
            <w:del w:id="621" w:author="Kokkaliaris, Dimitrios" w:date="2024-07-19T11:22:00Z">
              <w:r w:rsidRPr="003059AD" w:rsidDel="0098531C">
                <w:rPr>
                  <w:rFonts w:ascii="Calibri" w:eastAsia="Calibri" w:hAnsi="Calibri" w:cs="Calibri"/>
                  <w:lang w:val="el-GR"/>
                </w:rPr>
                <w:delText>email</w:delText>
              </w:r>
            </w:del>
            <w:r w:rsidRPr="003059AD">
              <w:rPr>
                <w:rFonts w:ascii="Calibri" w:eastAsia="Calibri" w:hAnsi="Calibri" w:cs="Calibri"/>
                <w:lang w:val="el-GR"/>
              </w:rPr>
              <w:t xml:space="preserve"> ή της λειτουργίας «Να μη γίνεται προώθηση».</w:t>
            </w:r>
          </w:p>
        </w:tc>
      </w:tr>
      <w:tr w:rsidR="0068638B" w:rsidRPr="00DD307A" w14:paraId="3F71498B" w14:textId="77777777" w:rsidTr="5A935BB9">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3059AD" w:rsidRDefault="00000000" w:rsidP="00525302">
            <w:pPr>
              <w:spacing w:before="30" w:after="30"/>
              <w:ind w:left="30" w:right="30"/>
              <w:rPr>
                <w:rFonts w:ascii="Calibri" w:eastAsia="Times New Roman" w:hAnsi="Calibri" w:cs="Calibri"/>
                <w:sz w:val="16"/>
              </w:rPr>
            </w:pPr>
            <w:hyperlink r:id="rId296" w:tgtFrame="_blank" w:history="1">
              <w:r w:rsidR="003059AD" w:rsidRPr="003059AD">
                <w:rPr>
                  <w:rStyle w:val="Hyperlink"/>
                  <w:rFonts w:ascii="Calibri" w:eastAsia="Times New Roman" w:hAnsi="Calibri" w:cs="Calibri"/>
                  <w:sz w:val="16"/>
                </w:rPr>
                <w:t>Screen 12</w:t>
              </w:r>
            </w:hyperlink>
            <w:r w:rsidR="003059AD" w:rsidRPr="003059AD">
              <w:rPr>
                <w:rFonts w:ascii="Calibri" w:eastAsia="Times New Roman" w:hAnsi="Calibri" w:cs="Calibri"/>
                <w:sz w:val="16"/>
              </w:rPr>
              <w:t xml:space="preserve"> </w:t>
            </w:r>
          </w:p>
          <w:p w14:paraId="26893BA3" w14:textId="77777777" w:rsidR="00525302" w:rsidRPr="003059AD" w:rsidRDefault="00000000" w:rsidP="00525302">
            <w:pPr>
              <w:ind w:left="30" w:right="30"/>
              <w:rPr>
                <w:rFonts w:ascii="Calibri" w:eastAsia="Times New Roman" w:hAnsi="Calibri" w:cs="Calibri"/>
                <w:sz w:val="16"/>
              </w:rPr>
            </w:pPr>
            <w:hyperlink r:id="rId297" w:tgtFrame="_blank" w:history="1">
              <w:r w:rsidR="003059AD" w:rsidRPr="003059AD">
                <w:rPr>
                  <w:rStyle w:val="Hyperlink"/>
                  <w:rFonts w:ascii="Calibri" w:eastAsia="Times New Roman" w:hAnsi="Calibri" w:cs="Calibri"/>
                  <w:sz w:val="16"/>
                </w:rPr>
                <w:t>18_C_13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Virtual meetings such as conference calls and video conferences offer multiple benefits, but they also present risks.</w:t>
            </w:r>
          </w:p>
          <w:p w14:paraId="176F28E4" w14:textId="77777777" w:rsidR="00525302" w:rsidRPr="003059AD" w:rsidRDefault="003059AD" w:rsidP="00525302">
            <w:pPr>
              <w:pStyle w:val="NormalWeb"/>
              <w:ind w:left="30" w:right="30"/>
              <w:rPr>
                <w:rFonts w:ascii="Calibri" w:hAnsi="Calibri" w:cs="Calibri"/>
              </w:rPr>
            </w:pPr>
            <w:proofErr w:type="gramStart"/>
            <w:r w:rsidRPr="003059AD">
              <w:rPr>
                <w:rFonts w:ascii="Calibri" w:hAnsi="Calibri" w:cs="Calibri"/>
              </w:rPr>
              <w:t>In particular, they</w:t>
            </w:r>
            <w:proofErr w:type="gramEnd"/>
            <w:r w:rsidRPr="003059AD">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DD307A" w:rsidRDefault="003059AD" w:rsidP="00525302">
            <w:pPr>
              <w:pStyle w:val="NormalWeb"/>
              <w:ind w:left="30" w:right="30"/>
              <w:rPr>
                <w:rFonts w:ascii="Calibri" w:hAnsi="Calibri" w:cs="Calibri"/>
                <w:lang w:val="el-GR"/>
                <w:rPrChange w:id="622" w:author="Kokkaliaris, Dimitrios" w:date="2024-07-19T09:48:00Z">
                  <w:rPr>
                    <w:rFonts w:ascii="Calibri" w:hAnsi="Calibri" w:cs="Calibri"/>
                  </w:rPr>
                </w:rPrChange>
              </w:rPr>
            </w:pPr>
            <w:r w:rsidRPr="003059AD">
              <w:rPr>
                <w:rFonts w:ascii="Calibri" w:eastAsia="Calibri" w:hAnsi="Calibri" w:cs="Calibri"/>
                <w:lang w:val="el-GR"/>
              </w:rPr>
              <w:t>Οι ηλεκτρονικές συσκέψεις, όπως οι τηλεδιασκέψεις και οι βιντεοδιασκέψεις, προσφέρουν πολλαπλά οφέλη, αλλά παρουσιάζουν επίσης κινδύνους.</w:t>
            </w:r>
          </w:p>
          <w:p w14:paraId="1E806A0D" w14:textId="4ACCE91E" w:rsidR="00525302" w:rsidRPr="00DD307A" w:rsidRDefault="003059AD" w:rsidP="00525302">
            <w:pPr>
              <w:pStyle w:val="NormalWeb"/>
              <w:ind w:left="30" w:right="30"/>
              <w:rPr>
                <w:rFonts w:ascii="Calibri" w:hAnsi="Calibri" w:cs="Calibri"/>
                <w:lang w:val="el-GR"/>
                <w:rPrChange w:id="623" w:author="Kokkaliaris, Dimitrios" w:date="2024-07-19T09:48:00Z">
                  <w:rPr>
                    <w:rFonts w:ascii="Calibri" w:hAnsi="Calibri" w:cs="Calibri"/>
                  </w:rPr>
                </w:rPrChange>
              </w:rPr>
            </w:pPr>
            <w:r w:rsidRPr="003059AD">
              <w:rPr>
                <w:rFonts w:ascii="Calibri" w:eastAsia="Calibri" w:hAnsi="Calibri" w:cs="Calibri"/>
                <w:lang w:val="el-GR"/>
              </w:rPr>
              <w:t>Συγκεκριμένα, δεν είναι τόσο ασφαλείς όσο οι δια ζώσης επικοινωνίες, ειδικά εάν καταγράφονται είτε από την Abbott είτε από τρίτο μέρος.</w:t>
            </w:r>
          </w:p>
        </w:tc>
      </w:tr>
      <w:tr w:rsidR="0068638B" w:rsidRPr="00DD307A" w14:paraId="4EB30A5D" w14:textId="77777777" w:rsidTr="5A935BB9">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3059AD" w:rsidRDefault="00000000" w:rsidP="00525302">
            <w:pPr>
              <w:spacing w:before="30" w:after="30"/>
              <w:ind w:left="30" w:right="30"/>
              <w:rPr>
                <w:rFonts w:ascii="Calibri" w:eastAsia="Times New Roman" w:hAnsi="Calibri" w:cs="Calibri"/>
                <w:sz w:val="16"/>
              </w:rPr>
            </w:pPr>
            <w:hyperlink r:id="rId298" w:tgtFrame="_blank" w:history="1">
              <w:r w:rsidR="003059AD" w:rsidRPr="003059AD">
                <w:rPr>
                  <w:rStyle w:val="Hyperlink"/>
                  <w:rFonts w:ascii="Calibri" w:eastAsia="Times New Roman" w:hAnsi="Calibri" w:cs="Calibri"/>
                  <w:sz w:val="16"/>
                </w:rPr>
                <w:t>Screen 13</w:t>
              </w:r>
            </w:hyperlink>
            <w:r w:rsidR="003059AD" w:rsidRPr="003059AD">
              <w:rPr>
                <w:rFonts w:ascii="Calibri" w:eastAsia="Times New Roman" w:hAnsi="Calibri" w:cs="Calibri"/>
                <w:sz w:val="16"/>
              </w:rPr>
              <w:t xml:space="preserve"> </w:t>
            </w:r>
          </w:p>
          <w:p w14:paraId="5DCDD543" w14:textId="77777777" w:rsidR="00525302" w:rsidRPr="003059AD" w:rsidRDefault="00000000" w:rsidP="00525302">
            <w:pPr>
              <w:ind w:left="30" w:right="30"/>
              <w:rPr>
                <w:rFonts w:ascii="Calibri" w:eastAsia="Times New Roman" w:hAnsi="Calibri" w:cs="Calibri"/>
                <w:sz w:val="16"/>
              </w:rPr>
            </w:pPr>
            <w:hyperlink r:id="rId299" w:tgtFrame="_blank" w:history="1">
              <w:r w:rsidR="003059AD" w:rsidRPr="003059AD">
                <w:rPr>
                  <w:rStyle w:val="Hyperlink"/>
                  <w:rFonts w:ascii="Calibri" w:eastAsia="Times New Roman" w:hAnsi="Calibri" w:cs="Calibri"/>
                  <w:sz w:val="16"/>
                </w:rPr>
                <w:t>19_C_14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are virtual meetings/video calls most appropriate?</w:t>
            </w:r>
          </w:p>
          <w:p w14:paraId="605EC447"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DD307A" w:rsidRDefault="003059AD" w:rsidP="00525302">
            <w:pPr>
              <w:pStyle w:val="NormalWeb"/>
              <w:ind w:left="30" w:right="30"/>
              <w:rPr>
                <w:rFonts w:ascii="Calibri" w:hAnsi="Calibri" w:cs="Calibri"/>
                <w:lang w:val="el-GR"/>
                <w:rPrChange w:id="624" w:author="Kokkaliaris, Dimitrios" w:date="2024-07-19T09:48:00Z">
                  <w:rPr>
                    <w:rFonts w:ascii="Calibri" w:hAnsi="Calibri" w:cs="Calibri"/>
                  </w:rPr>
                </w:rPrChange>
              </w:rPr>
            </w:pPr>
            <w:r w:rsidRPr="003059AD">
              <w:rPr>
                <w:rFonts w:ascii="Calibri" w:eastAsia="Calibri" w:hAnsi="Calibri" w:cs="Calibri"/>
                <w:lang w:val="el-GR"/>
              </w:rPr>
              <w:t>Πότε είναι καταλληλότερες οι ηλεκτρονικές συσκέψεις/βιντεοκλήσεις;</w:t>
            </w:r>
          </w:p>
          <w:p w14:paraId="2E9CC15E" w14:textId="5C7118B6" w:rsidR="00525302" w:rsidRPr="003059AD" w:rsidRDefault="003059AD" w:rsidP="00525302">
            <w:pPr>
              <w:pStyle w:val="NormalWeb"/>
              <w:ind w:left="30" w:right="30"/>
              <w:rPr>
                <w:rFonts w:ascii="Calibri" w:hAnsi="Calibri" w:cs="Calibri"/>
                <w:lang w:val="el-GR"/>
                <w:rPrChange w:id="625" w:author="Anna Lorente" w:date="2024-07-10T16:28:00Z">
                  <w:rPr>
                    <w:rFonts w:ascii="Calibri" w:hAnsi="Calibri" w:cs="Calibri"/>
                  </w:rPr>
                </w:rPrChange>
              </w:rPr>
            </w:pPr>
            <w:r w:rsidRPr="003059AD">
              <w:rPr>
                <w:rFonts w:ascii="Calibri" w:eastAsia="Calibri" w:hAnsi="Calibri" w:cs="Calibri"/>
                <w:lang w:val="el-GR"/>
              </w:rPr>
              <w:t>Οι ηλεκτρονικές συσκέψεις και βιντεοκλήσεις είναι κατάλληλες για περίπλοκα ζητήματα ή συζητήσεις που απαιτούν σημαντικό όγκο ιστορικού και περιεχομένου. Οι συζητήσεις αυτές είναι καλύτερες όταν γίνονται σε πραγματικό χρόνο.</w:t>
            </w:r>
          </w:p>
        </w:tc>
      </w:tr>
      <w:tr w:rsidR="0068638B" w:rsidRPr="00DD307A" w14:paraId="5D77978C" w14:textId="77777777" w:rsidTr="5A935BB9">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3059AD" w:rsidRDefault="00000000" w:rsidP="00525302">
            <w:pPr>
              <w:spacing w:before="30" w:after="30"/>
              <w:ind w:left="30" w:right="30"/>
              <w:rPr>
                <w:rFonts w:ascii="Calibri" w:eastAsia="Times New Roman" w:hAnsi="Calibri" w:cs="Calibri"/>
                <w:sz w:val="16"/>
              </w:rPr>
            </w:pPr>
            <w:hyperlink r:id="rId300" w:tgtFrame="_blank" w:history="1">
              <w:r w:rsidR="003059AD" w:rsidRPr="003059AD">
                <w:rPr>
                  <w:rStyle w:val="Hyperlink"/>
                  <w:rFonts w:ascii="Calibri" w:eastAsia="Times New Roman" w:hAnsi="Calibri" w:cs="Calibri"/>
                  <w:sz w:val="16"/>
                </w:rPr>
                <w:t>Screen 14</w:t>
              </w:r>
            </w:hyperlink>
            <w:r w:rsidR="003059AD" w:rsidRPr="003059AD">
              <w:rPr>
                <w:rFonts w:ascii="Calibri" w:eastAsia="Times New Roman" w:hAnsi="Calibri" w:cs="Calibri"/>
                <w:sz w:val="16"/>
              </w:rPr>
              <w:t xml:space="preserve"> </w:t>
            </w:r>
          </w:p>
          <w:p w14:paraId="5F230E58" w14:textId="77777777" w:rsidR="00525302" w:rsidRPr="003059AD" w:rsidRDefault="00000000" w:rsidP="00525302">
            <w:pPr>
              <w:ind w:left="30" w:right="30"/>
              <w:rPr>
                <w:rFonts w:ascii="Calibri" w:eastAsia="Times New Roman" w:hAnsi="Calibri" w:cs="Calibri"/>
                <w:sz w:val="16"/>
              </w:rPr>
            </w:pPr>
            <w:hyperlink r:id="rId301" w:tgtFrame="_blank" w:history="1">
              <w:r w:rsidR="003059AD" w:rsidRPr="003059AD">
                <w:rPr>
                  <w:rStyle w:val="Hyperlink"/>
                  <w:rFonts w:ascii="Calibri" w:eastAsia="Times New Roman" w:hAnsi="Calibri" w:cs="Calibri"/>
                  <w:sz w:val="16"/>
                </w:rPr>
                <w:t>20_C_15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What are some important things to consider?</w:t>
            </w:r>
          </w:p>
          <w:p w14:paraId="58DE4255" w14:textId="77777777" w:rsidR="00525302" w:rsidRPr="003059AD" w:rsidRDefault="003059AD" w:rsidP="00525302">
            <w:pPr>
              <w:pStyle w:val="NormalWeb"/>
              <w:ind w:left="30" w:right="30"/>
              <w:rPr>
                <w:rFonts w:ascii="Calibri" w:hAnsi="Calibri" w:cs="Calibri"/>
              </w:rPr>
            </w:pPr>
            <w:r w:rsidRPr="003059AD">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DD307A" w:rsidRDefault="003059AD" w:rsidP="00525302">
            <w:pPr>
              <w:pStyle w:val="NormalWeb"/>
              <w:ind w:left="30" w:right="30"/>
              <w:rPr>
                <w:rFonts w:ascii="Calibri" w:hAnsi="Calibri" w:cs="Calibri"/>
                <w:lang w:val="el-GR"/>
                <w:rPrChange w:id="626" w:author="Kokkaliaris, Dimitrios" w:date="2024-07-19T09:48:00Z">
                  <w:rPr>
                    <w:rFonts w:ascii="Calibri" w:hAnsi="Calibri" w:cs="Calibri"/>
                  </w:rPr>
                </w:rPrChange>
              </w:rPr>
            </w:pPr>
            <w:r w:rsidRPr="003059AD">
              <w:rPr>
                <w:rFonts w:ascii="Calibri" w:eastAsia="Calibri" w:hAnsi="Calibri" w:cs="Calibri"/>
                <w:lang w:val="el-GR"/>
              </w:rPr>
              <w:t>Ποια είναι μερικά σημαντικά πράγματα που πρέπει να λάβετε υπόψη;</w:t>
            </w:r>
          </w:p>
          <w:p w14:paraId="61A3A180" w14:textId="6B6C4672" w:rsidR="00525302" w:rsidRPr="003059AD" w:rsidRDefault="003059AD" w:rsidP="00525302">
            <w:pPr>
              <w:pStyle w:val="NormalWeb"/>
              <w:ind w:left="30" w:right="30"/>
              <w:rPr>
                <w:rFonts w:ascii="Calibri" w:hAnsi="Calibri" w:cs="Calibri"/>
                <w:lang w:val="el-GR"/>
                <w:rPrChange w:id="627" w:author="Anna Lorente" w:date="2024-07-10T16:28:00Z">
                  <w:rPr>
                    <w:rFonts w:ascii="Calibri" w:hAnsi="Calibri" w:cs="Calibri"/>
                  </w:rPr>
                </w:rPrChange>
              </w:rPr>
            </w:pPr>
            <w:r w:rsidRPr="003059AD">
              <w:rPr>
                <w:rFonts w:ascii="Calibri" w:eastAsia="Calibri" w:hAnsi="Calibri" w:cs="Calibri"/>
                <w:lang w:val="el-GR"/>
              </w:rPr>
              <w:t>Δεν είναι σκόπιμο να συζητάτε ή να μοιράζεστε ευαίσθητες ή εξαιρετικά εμπιστευτικές πληροφορίες σε μια κλήση που μαγνητοσκοπείται. Η καταγραφή τηλεδιασκέψεων, βιντεοκλήσεων ή φωνητικών κλήσεων ή συσκέψεων απαγορεύεται, εκτός εάν υπάρχει ρητή εξουσιοδότηση σύμφωνα με την Πολιτική Αποδεκτής Χρήσης Τεχνολογίας της Abbott.</w:t>
            </w:r>
          </w:p>
        </w:tc>
      </w:tr>
      <w:tr w:rsidR="0068638B" w:rsidRPr="00DD307A" w14:paraId="1C21CCD1" w14:textId="77777777" w:rsidTr="5A935BB9">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3059AD" w:rsidRDefault="00000000" w:rsidP="00525302">
            <w:pPr>
              <w:spacing w:before="30" w:after="30"/>
              <w:ind w:left="30" w:right="30"/>
              <w:rPr>
                <w:rFonts w:ascii="Calibri" w:eastAsia="Times New Roman" w:hAnsi="Calibri" w:cs="Calibri"/>
                <w:sz w:val="16"/>
              </w:rPr>
            </w:pPr>
            <w:hyperlink r:id="rId302" w:tgtFrame="_blank" w:history="1">
              <w:r w:rsidR="003059AD" w:rsidRPr="003059AD">
                <w:rPr>
                  <w:rStyle w:val="Hyperlink"/>
                  <w:rFonts w:ascii="Calibri" w:eastAsia="Times New Roman" w:hAnsi="Calibri" w:cs="Calibri"/>
                  <w:sz w:val="16"/>
                </w:rPr>
                <w:t>Screen 15</w:t>
              </w:r>
            </w:hyperlink>
            <w:r w:rsidR="003059AD" w:rsidRPr="003059AD">
              <w:rPr>
                <w:rFonts w:ascii="Calibri" w:eastAsia="Times New Roman" w:hAnsi="Calibri" w:cs="Calibri"/>
                <w:sz w:val="16"/>
              </w:rPr>
              <w:t xml:space="preserve"> </w:t>
            </w:r>
          </w:p>
          <w:p w14:paraId="51DCFC9D" w14:textId="77777777" w:rsidR="00525302" w:rsidRPr="003059AD" w:rsidRDefault="00000000" w:rsidP="00525302">
            <w:pPr>
              <w:ind w:left="30" w:right="30"/>
              <w:rPr>
                <w:rFonts w:ascii="Calibri" w:eastAsia="Times New Roman" w:hAnsi="Calibri" w:cs="Calibri"/>
                <w:sz w:val="16"/>
              </w:rPr>
            </w:pPr>
            <w:hyperlink r:id="rId303" w:tgtFrame="_blank" w:history="1">
              <w:r w:rsidR="003059AD" w:rsidRPr="003059AD">
                <w:rPr>
                  <w:rStyle w:val="Hyperlink"/>
                  <w:rFonts w:ascii="Calibri" w:eastAsia="Times New Roman" w:hAnsi="Calibri" w:cs="Calibri"/>
                  <w:sz w:val="16"/>
                </w:rPr>
                <w:t>21_C_16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DD307A" w:rsidRDefault="003059AD" w:rsidP="00525302">
            <w:pPr>
              <w:pStyle w:val="NormalWeb"/>
              <w:ind w:left="30" w:right="30"/>
              <w:rPr>
                <w:rFonts w:ascii="Calibri" w:hAnsi="Calibri" w:cs="Calibri"/>
                <w:lang w:val="el-GR"/>
                <w:rPrChange w:id="628" w:author="Kokkaliaris, Dimitrios" w:date="2024-07-19T09:48:00Z">
                  <w:rPr>
                    <w:rFonts w:ascii="Calibri" w:hAnsi="Calibri" w:cs="Calibri"/>
                  </w:rPr>
                </w:rPrChange>
              </w:rPr>
            </w:pPr>
            <w:r w:rsidRPr="003059AD">
              <w:rPr>
                <w:rFonts w:ascii="Calibri" w:eastAsia="Calibri" w:hAnsi="Calibri" w:cs="Calibri"/>
                <w:lang w:val="el-GR"/>
              </w:rPr>
              <w:t>Τα άμεσα μηνύματα, τα μηνύματα κειμένου και τα φωνητικά μηνύματα είναι δημοφιλείς μορφές επικοινωνίας, αλλά δεν είναι κατάλληλα για όλη την επιχειρηματική επικοινωνία.</w:t>
            </w:r>
          </w:p>
        </w:tc>
      </w:tr>
      <w:tr w:rsidR="0068638B" w:rsidRPr="00DD307A" w14:paraId="6F200E05" w14:textId="77777777" w:rsidTr="5A935BB9">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3059AD" w:rsidRDefault="00000000" w:rsidP="00525302">
            <w:pPr>
              <w:spacing w:before="30" w:after="30"/>
              <w:ind w:left="30" w:right="30"/>
              <w:rPr>
                <w:rFonts w:ascii="Calibri" w:eastAsia="Times New Roman" w:hAnsi="Calibri" w:cs="Calibri"/>
                <w:sz w:val="16"/>
              </w:rPr>
            </w:pPr>
            <w:hyperlink r:id="rId304"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41451ADB" w14:textId="77777777" w:rsidR="00525302" w:rsidRPr="003059AD" w:rsidRDefault="00000000" w:rsidP="00525302">
            <w:pPr>
              <w:ind w:left="30" w:right="30"/>
              <w:rPr>
                <w:rFonts w:ascii="Calibri" w:eastAsia="Times New Roman" w:hAnsi="Calibri" w:cs="Calibri"/>
                <w:sz w:val="16"/>
              </w:rPr>
            </w:pPr>
            <w:hyperlink r:id="rId305" w:tgtFrame="_blank" w:history="1">
              <w:r w:rsidR="003059AD" w:rsidRPr="003059AD">
                <w:rPr>
                  <w:rStyle w:val="Hyperlink"/>
                  <w:rFonts w:ascii="Calibri" w:eastAsia="Times New Roman" w:hAnsi="Calibri" w:cs="Calibri"/>
                  <w:sz w:val="16"/>
                </w:rPr>
                <w:t>22_C_17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is it appropriate to use instant messaging?</w:t>
            </w:r>
          </w:p>
          <w:p w14:paraId="6D462FAE"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DD307A" w:rsidRDefault="003059AD" w:rsidP="00525302">
            <w:pPr>
              <w:pStyle w:val="NormalWeb"/>
              <w:ind w:left="30" w:right="30"/>
              <w:rPr>
                <w:rFonts w:ascii="Calibri" w:hAnsi="Calibri" w:cs="Calibri"/>
                <w:lang w:val="el-GR"/>
                <w:rPrChange w:id="629" w:author="Kokkaliaris, Dimitrios" w:date="2024-07-19T09:48:00Z">
                  <w:rPr>
                    <w:rFonts w:ascii="Calibri" w:hAnsi="Calibri" w:cs="Calibri"/>
                  </w:rPr>
                </w:rPrChange>
              </w:rPr>
            </w:pPr>
            <w:r w:rsidRPr="003059AD">
              <w:rPr>
                <w:rFonts w:ascii="Calibri" w:eastAsia="Calibri" w:hAnsi="Calibri" w:cs="Calibri"/>
                <w:lang w:val="el-GR"/>
              </w:rPr>
              <w:t>Πότε πρέπει να χρησιμοποιούνται τα άμεσα μηνύματα;</w:t>
            </w:r>
          </w:p>
          <w:p w14:paraId="38A00D03" w14:textId="2E6631FC" w:rsidR="00525302" w:rsidRPr="00DD307A" w:rsidRDefault="003059AD" w:rsidP="00525302">
            <w:pPr>
              <w:pStyle w:val="NormalWeb"/>
              <w:ind w:left="30" w:right="30"/>
              <w:rPr>
                <w:rFonts w:ascii="Calibri" w:hAnsi="Calibri" w:cs="Calibri"/>
                <w:lang w:val="el-GR"/>
                <w:rPrChange w:id="630" w:author="Kokkaliaris, Dimitrios" w:date="2024-07-19T09:48:00Z">
                  <w:rPr>
                    <w:rFonts w:ascii="Calibri" w:hAnsi="Calibri" w:cs="Calibri"/>
                  </w:rPr>
                </w:rPrChange>
              </w:rPr>
            </w:pPr>
            <w:r w:rsidRPr="003059AD">
              <w:rPr>
                <w:rFonts w:ascii="Calibri" w:eastAsia="Calibri" w:hAnsi="Calibri" w:cs="Calibri"/>
                <w:lang w:val="el-GR"/>
              </w:rPr>
              <w:t>Τα εργαλεία άμεσων μηνυμάτων είναι κατάλληλα για την παροχή ενημερώσεων προγραμματισμού ή διαθεσιμότητας και άλλων σύντομων διαχειριστικών επικοινωνιών στους συναδέλφους.</w:t>
            </w:r>
          </w:p>
        </w:tc>
      </w:tr>
      <w:tr w:rsidR="0068638B" w:rsidRPr="00DD307A" w14:paraId="1814FF55" w14:textId="77777777" w:rsidTr="5A935BB9">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3059AD" w:rsidRDefault="00000000" w:rsidP="00525302">
            <w:pPr>
              <w:spacing w:before="30" w:after="30"/>
              <w:ind w:left="30" w:right="30"/>
              <w:rPr>
                <w:rFonts w:ascii="Calibri" w:eastAsia="Times New Roman" w:hAnsi="Calibri" w:cs="Calibri"/>
                <w:sz w:val="16"/>
              </w:rPr>
            </w:pPr>
            <w:hyperlink r:id="rId306"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52A09715" w14:textId="77777777" w:rsidR="00525302" w:rsidRPr="003059AD" w:rsidRDefault="00000000" w:rsidP="00525302">
            <w:pPr>
              <w:ind w:left="30" w:right="30"/>
              <w:rPr>
                <w:rFonts w:ascii="Calibri" w:eastAsia="Times New Roman" w:hAnsi="Calibri" w:cs="Calibri"/>
                <w:sz w:val="16"/>
              </w:rPr>
            </w:pPr>
            <w:hyperlink r:id="rId307" w:tgtFrame="_blank" w:history="1">
              <w:r w:rsidR="003059AD" w:rsidRPr="003059AD">
                <w:rPr>
                  <w:rStyle w:val="Hyperlink"/>
                  <w:rFonts w:ascii="Calibri" w:eastAsia="Times New Roman" w:hAnsi="Calibri" w:cs="Calibri"/>
                  <w:sz w:val="16"/>
                </w:rPr>
                <w:t>23_C_18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What are some important things to consider?</w:t>
            </w:r>
          </w:p>
          <w:p w14:paraId="690397A2" w14:textId="77777777" w:rsidR="00525302" w:rsidRPr="003059AD" w:rsidRDefault="003059AD" w:rsidP="00525302">
            <w:pPr>
              <w:pStyle w:val="NormalWeb"/>
              <w:ind w:left="30" w:right="30"/>
              <w:rPr>
                <w:rFonts w:ascii="Calibri" w:hAnsi="Calibri" w:cs="Calibri"/>
              </w:rPr>
            </w:pPr>
            <w:r w:rsidRPr="003059AD">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DD307A" w:rsidRDefault="003059AD" w:rsidP="00525302">
            <w:pPr>
              <w:pStyle w:val="NormalWeb"/>
              <w:ind w:left="30" w:right="30"/>
              <w:rPr>
                <w:rFonts w:ascii="Calibri" w:hAnsi="Calibri" w:cs="Calibri"/>
                <w:lang w:val="el-GR"/>
                <w:rPrChange w:id="631" w:author="Kokkaliaris, Dimitrios" w:date="2024-07-19T09:48:00Z">
                  <w:rPr>
                    <w:rFonts w:ascii="Calibri" w:hAnsi="Calibri" w:cs="Calibri"/>
                  </w:rPr>
                </w:rPrChange>
              </w:rPr>
            </w:pPr>
            <w:r w:rsidRPr="003059AD">
              <w:rPr>
                <w:rFonts w:ascii="Calibri" w:eastAsia="Calibri" w:hAnsi="Calibri" w:cs="Calibri"/>
                <w:lang w:val="el-GR"/>
              </w:rPr>
              <w:lastRenderedPageBreak/>
              <w:t>Ποια είναι μερικά σημαντικά πράγματα που πρέπει να λάβετε υπόψη;</w:t>
            </w:r>
          </w:p>
          <w:p w14:paraId="6A50E205" w14:textId="4D9A9BED" w:rsidR="00525302" w:rsidRPr="00DD307A" w:rsidRDefault="003059AD" w:rsidP="00525302">
            <w:pPr>
              <w:pStyle w:val="NormalWeb"/>
              <w:ind w:left="30" w:right="30"/>
              <w:rPr>
                <w:rFonts w:ascii="Calibri" w:hAnsi="Calibri" w:cs="Calibri"/>
                <w:lang w:val="el-GR"/>
                <w:rPrChange w:id="632" w:author="Kokkaliaris, Dimitrios" w:date="2024-07-19T09:48:00Z">
                  <w:rPr>
                    <w:rFonts w:ascii="Calibri" w:hAnsi="Calibri" w:cs="Calibri"/>
                  </w:rPr>
                </w:rPrChange>
              </w:rPr>
            </w:pPr>
            <w:r w:rsidRPr="003059AD">
              <w:rPr>
                <w:rFonts w:ascii="Calibri" w:eastAsia="Calibri" w:hAnsi="Calibri" w:cs="Calibri"/>
                <w:lang w:val="el-GR"/>
              </w:rPr>
              <w:t>Μη χρησιμοποιείτε εφαρμογές άμεσων μηνυμάτων (όπως WhatsApp ή Teams Chat), μηνύματα κειμένου (όπως SMS/iMessage), φωνητικ</w:t>
            </w:r>
            <w:del w:id="633" w:author="Kokkaliaris, Dimitrios" w:date="2024-07-19T11:23:00Z">
              <w:r w:rsidRPr="003059AD" w:rsidDel="00462E07">
                <w:rPr>
                  <w:rFonts w:ascii="Calibri" w:eastAsia="Calibri" w:hAnsi="Calibri" w:cs="Calibri"/>
                  <w:lang w:val="el-GR"/>
                </w:rPr>
                <w:delText>ό ταχυδρομείο</w:delText>
              </w:r>
            </w:del>
            <w:ins w:id="634" w:author="Kokkaliaris, Dimitrios" w:date="2024-07-19T11:23:00Z">
              <w:r w:rsidR="00462E07">
                <w:rPr>
                  <w:rFonts w:ascii="Calibri" w:eastAsia="Calibri" w:hAnsi="Calibri" w:cs="Calibri"/>
                  <w:lang w:val="el-GR"/>
                </w:rPr>
                <w:t>ά μηνύματα</w:t>
              </w:r>
            </w:ins>
            <w:r w:rsidRPr="003059AD">
              <w:rPr>
                <w:rFonts w:ascii="Calibri" w:eastAsia="Calibri" w:hAnsi="Calibri" w:cs="Calibri"/>
                <w:lang w:val="el-GR"/>
              </w:rPr>
              <w:t xml:space="preserve"> και άλλες πλατφόρμες </w:t>
            </w:r>
            <w:r w:rsidRPr="003059AD">
              <w:rPr>
                <w:rFonts w:ascii="Calibri" w:eastAsia="Calibri" w:hAnsi="Calibri" w:cs="Calibri"/>
                <w:lang w:val="el-GR"/>
              </w:rPr>
              <w:lastRenderedPageBreak/>
              <w:t>ανταλλαγής μηνυμάτων μικρής διάρκειας για σημαντική επιχειρηματική επικοινωνία.</w:t>
            </w:r>
          </w:p>
          <w:p w14:paraId="41709BC7" w14:textId="3BFBD347" w:rsidR="00525302" w:rsidRPr="00DD307A" w:rsidRDefault="003059AD" w:rsidP="00525302">
            <w:pPr>
              <w:pStyle w:val="NormalWeb"/>
              <w:ind w:left="30" w:right="30"/>
              <w:rPr>
                <w:rFonts w:ascii="Calibri" w:hAnsi="Calibri" w:cs="Calibri"/>
                <w:lang w:val="el-GR"/>
                <w:rPrChange w:id="635" w:author="Kokkaliaris, Dimitrios" w:date="2024-07-19T09:48:00Z">
                  <w:rPr>
                    <w:rFonts w:ascii="Calibri" w:hAnsi="Calibri" w:cs="Calibri"/>
                  </w:rPr>
                </w:rPrChange>
              </w:rPr>
            </w:pPr>
            <w:r w:rsidRPr="003059AD">
              <w:rPr>
                <w:rFonts w:ascii="Calibri" w:eastAsia="Calibri" w:hAnsi="Calibri" w:cs="Calibri"/>
                <w:lang w:val="el-GR"/>
              </w:rPr>
              <w:t>Αυτό περιλαμβάνει συζητήσεις σχετικά με αποφάσεις, στρατηγική, προϊόντα, πωλήσεις, τιμολόγηση, παραγωγή, έρευνα και ανάπτυξη, εμπιστευτικές πληροφορίες ή οτιδήποτε χρειάζεται να διατηρηθεί για νομικούς ή κανονιστικούς λόγους.</w:t>
            </w:r>
          </w:p>
        </w:tc>
      </w:tr>
      <w:tr w:rsidR="0068638B" w:rsidRPr="00DD307A" w14:paraId="126B92E3" w14:textId="77777777" w:rsidTr="5A935BB9">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3059AD" w:rsidRDefault="00000000" w:rsidP="00525302">
            <w:pPr>
              <w:spacing w:before="30" w:after="30"/>
              <w:ind w:left="30" w:right="30"/>
              <w:rPr>
                <w:rFonts w:ascii="Calibri" w:eastAsia="Times New Roman" w:hAnsi="Calibri" w:cs="Calibri"/>
                <w:sz w:val="16"/>
              </w:rPr>
            </w:pPr>
            <w:hyperlink r:id="rId308"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637AFE72" w14:textId="77777777" w:rsidR="00525302" w:rsidRPr="003059AD" w:rsidRDefault="00000000" w:rsidP="00525302">
            <w:pPr>
              <w:ind w:left="30" w:right="30"/>
              <w:rPr>
                <w:rFonts w:ascii="Calibri" w:eastAsia="Times New Roman" w:hAnsi="Calibri" w:cs="Calibri"/>
                <w:sz w:val="16"/>
              </w:rPr>
            </w:pPr>
            <w:hyperlink r:id="rId309" w:tgtFrame="_blank" w:history="1">
              <w:r w:rsidR="003059AD" w:rsidRPr="003059AD">
                <w:rPr>
                  <w:rStyle w:val="Hyperlink"/>
                  <w:rFonts w:ascii="Calibri" w:eastAsia="Times New Roman" w:hAnsi="Calibri" w:cs="Calibri"/>
                  <w:sz w:val="16"/>
                </w:rPr>
                <w:t>24_C_19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3059AD" w:rsidRDefault="003059AD" w:rsidP="00525302">
            <w:pPr>
              <w:pStyle w:val="NormalWeb"/>
              <w:ind w:left="30" w:right="30"/>
              <w:rPr>
                <w:rFonts w:ascii="Calibri" w:hAnsi="Calibri" w:cs="Calibri"/>
              </w:rPr>
            </w:pPr>
            <w:r w:rsidRPr="003059AD">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DD307A" w:rsidRDefault="003059AD" w:rsidP="00525302">
            <w:pPr>
              <w:pStyle w:val="NormalWeb"/>
              <w:ind w:left="30" w:right="30"/>
              <w:rPr>
                <w:rFonts w:ascii="Calibri" w:hAnsi="Calibri" w:cs="Calibri"/>
                <w:lang w:val="el-GR"/>
                <w:rPrChange w:id="636" w:author="Kokkaliaris, Dimitrios" w:date="2024-07-19T09:48:00Z">
                  <w:rPr>
                    <w:rFonts w:ascii="Calibri" w:hAnsi="Calibri" w:cs="Calibri"/>
                  </w:rPr>
                </w:rPrChange>
              </w:rPr>
            </w:pPr>
            <w:r w:rsidRPr="003059AD">
              <w:rPr>
                <w:rFonts w:ascii="Calibri" w:eastAsia="Calibri" w:hAnsi="Calibri" w:cs="Calibri"/>
                <w:lang w:val="el-GR"/>
              </w:rPr>
              <w:t>Η αποτελεσματική διαχείριση της φήμης απαιτεί πρόβλεψη, πειθαρχία και ετοιμότητα στο πλαίσιο του σύγχρονου και συνεχώς μεταβαλλόμενου εξωτερικού περιβάλλοντος.</w:t>
            </w:r>
          </w:p>
          <w:p w14:paraId="28F67823" w14:textId="5C8231A3" w:rsidR="00525302" w:rsidRPr="00DD307A" w:rsidRDefault="003059AD" w:rsidP="00525302">
            <w:pPr>
              <w:pStyle w:val="NormalWeb"/>
              <w:ind w:left="30" w:right="30"/>
              <w:rPr>
                <w:rFonts w:ascii="Calibri" w:hAnsi="Calibri" w:cs="Calibri"/>
                <w:lang w:val="el-GR"/>
                <w:rPrChange w:id="637" w:author="Kokkaliaris, Dimitrios" w:date="2024-07-19T09:48:00Z">
                  <w:rPr>
                    <w:rFonts w:ascii="Calibri" w:hAnsi="Calibri" w:cs="Calibri"/>
                  </w:rPr>
                </w:rPrChange>
              </w:rPr>
            </w:pPr>
            <w:r w:rsidRPr="003059AD">
              <w:rPr>
                <w:rFonts w:ascii="Calibri" w:eastAsia="Calibri" w:hAnsi="Calibri" w:cs="Calibri"/>
                <w:lang w:val="el-GR"/>
              </w:rPr>
              <w:t>Προσέχουμε κατά την επιλογή του τρόπου, του τόπου και του χρόνου που η Abbott και το προσωπικό της Abbott συμμετέχουν σε εξωτερικές ομιλίες και διασκέψεις, αλληλεπιδρούν με τα μέσα επικοινωνίας και συμμετέχουν σε podcast και άλλες εξωτερικές δραστηριότητες.</w:t>
            </w:r>
          </w:p>
        </w:tc>
      </w:tr>
      <w:tr w:rsidR="0068638B" w:rsidRPr="00DD307A" w14:paraId="757768F2" w14:textId="77777777" w:rsidTr="5A935BB9">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3059AD" w:rsidRDefault="00000000" w:rsidP="00525302">
            <w:pPr>
              <w:spacing w:before="30" w:after="30"/>
              <w:ind w:left="30" w:right="30"/>
              <w:rPr>
                <w:rFonts w:ascii="Calibri" w:eastAsia="Times New Roman" w:hAnsi="Calibri" w:cs="Calibri"/>
                <w:sz w:val="16"/>
              </w:rPr>
            </w:pPr>
            <w:hyperlink r:id="rId310" w:tgtFrame="_blank" w:history="1">
              <w:r w:rsidR="003059AD" w:rsidRPr="003059AD">
                <w:rPr>
                  <w:rStyle w:val="Hyperlink"/>
                  <w:rFonts w:ascii="Calibri" w:eastAsia="Times New Roman" w:hAnsi="Calibri" w:cs="Calibri"/>
                  <w:sz w:val="16"/>
                </w:rPr>
                <w:t>Screen 19</w:t>
              </w:r>
            </w:hyperlink>
            <w:r w:rsidR="003059AD" w:rsidRPr="003059AD">
              <w:rPr>
                <w:rFonts w:ascii="Calibri" w:eastAsia="Times New Roman" w:hAnsi="Calibri" w:cs="Calibri"/>
                <w:sz w:val="16"/>
              </w:rPr>
              <w:t xml:space="preserve"> </w:t>
            </w:r>
          </w:p>
          <w:p w14:paraId="38C135AA" w14:textId="77777777" w:rsidR="00525302" w:rsidRPr="003059AD" w:rsidRDefault="00000000" w:rsidP="00525302">
            <w:pPr>
              <w:ind w:left="30" w:right="30"/>
              <w:rPr>
                <w:rFonts w:ascii="Calibri" w:eastAsia="Times New Roman" w:hAnsi="Calibri" w:cs="Calibri"/>
                <w:sz w:val="16"/>
              </w:rPr>
            </w:pPr>
            <w:hyperlink r:id="rId311" w:tgtFrame="_blank" w:history="1">
              <w:r w:rsidR="003059AD" w:rsidRPr="003059AD">
                <w:rPr>
                  <w:rStyle w:val="Hyperlink"/>
                  <w:rFonts w:ascii="Calibri" w:eastAsia="Times New Roman" w:hAnsi="Calibri" w:cs="Calibri"/>
                  <w:sz w:val="16"/>
                </w:rPr>
                <w:t>25_C_20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3059AD" w:rsidRDefault="003059AD" w:rsidP="00525302">
            <w:pPr>
              <w:pStyle w:val="NormalWeb"/>
              <w:ind w:left="30" w:right="30"/>
              <w:rPr>
                <w:rFonts w:ascii="Calibri" w:hAnsi="Calibri" w:cs="Calibri"/>
              </w:rPr>
            </w:pPr>
            <w:r w:rsidRPr="003059AD">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DD307A" w:rsidRDefault="003059AD" w:rsidP="00525302">
            <w:pPr>
              <w:pStyle w:val="NormalWeb"/>
              <w:ind w:left="30" w:right="30"/>
              <w:rPr>
                <w:rFonts w:ascii="Calibri" w:hAnsi="Calibri" w:cs="Calibri"/>
                <w:lang w:val="el-GR"/>
                <w:rPrChange w:id="638" w:author="Kokkaliaris, Dimitrios" w:date="2024-07-19T09:48:00Z">
                  <w:rPr>
                    <w:rFonts w:ascii="Calibri" w:hAnsi="Calibri" w:cs="Calibri"/>
                  </w:rPr>
                </w:rPrChange>
              </w:rPr>
            </w:pPr>
            <w:r w:rsidRPr="003059AD">
              <w:rPr>
                <w:rFonts w:ascii="Calibri" w:eastAsia="Calibri" w:hAnsi="Calibri" w:cs="Calibri"/>
                <w:lang w:val="el-GR"/>
              </w:rPr>
              <w:t>Οι εξωτερικές αλληλεπιδράσεις και οι αλληλεπιδράσεις με τα μέσα επικοινωνίας περιλαμβάνουν συνεντεύξεις με δημοσιογράφους, ομιλίες, εκστρατείες στα μέσα κοινωνικής δικτύωσης και influencer, podcast, εγκρίσεις προμηθευτών/παρόχων, άρθρα που έχουν συγγράψει εργαζόμενοι και φωτογραφίες στις τοποθεσίες της Abbott.</w:t>
            </w:r>
          </w:p>
          <w:p w14:paraId="110B3185" w14:textId="543D9892" w:rsidR="00525302" w:rsidRPr="00DD307A" w:rsidRDefault="003059AD" w:rsidP="00525302">
            <w:pPr>
              <w:pStyle w:val="NormalWeb"/>
              <w:ind w:left="30" w:right="30"/>
              <w:rPr>
                <w:rFonts w:ascii="Calibri" w:hAnsi="Calibri" w:cs="Calibri"/>
                <w:lang w:val="el-GR"/>
                <w:rPrChange w:id="639" w:author="Kokkaliaris, Dimitrios" w:date="2024-07-19T09:48:00Z">
                  <w:rPr>
                    <w:rFonts w:ascii="Calibri" w:hAnsi="Calibri" w:cs="Calibri"/>
                  </w:rPr>
                </w:rPrChange>
              </w:rPr>
            </w:pPr>
            <w:r w:rsidRPr="003059AD">
              <w:rPr>
                <w:rFonts w:ascii="Calibri" w:eastAsia="Calibri" w:hAnsi="Calibri" w:cs="Calibri"/>
                <w:lang w:val="el-GR"/>
              </w:rPr>
              <w:t>ΚΑΝΤΕ ΚΛΙΚ ΠΑΡΑΚΑΤΩ ΓΙΑ ΝΑ ΔΕΙΤΕ ΤΟΥΣ ΓΕΝΙΚΟΥΣ ΚΑΝΟΝΕΣ ΕΞΩΤΕΡΙΚΩΝ ΑΛΛΗΛΕΠΙΔΡΑΣΕΩΝ ΣΥΜΦΩΝΑ ΜΕ ΤΗΝ ΠΟΛΙΤΙΚΗ ΕΞΩΤΕΡΙΚΩΝ ΕΠΙΚΟΙΝΩΝΙΩΝ ΤΗΣ ABBOTT.</w:t>
            </w:r>
          </w:p>
        </w:tc>
      </w:tr>
      <w:tr w:rsidR="0068638B" w:rsidRPr="00DD307A" w14:paraId="5956A566" w14:textId="77777777" w:rsidTr="5A935BB9">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3059AD" w:rsidRDefault="00000000" w:rsidP="00525302">
            <w:pPr>
              <w:spacing w:before="30" w:after="30"/>
              <w:ind w:left="30" w:right="30"/>
              <w:rPr>
                <w:rFonts w:ascii="Calibri" w:eastAsia="Times New Roman" w:hAnsi="Calibri" w:cs="Calibri"/>
                <w:sz w:val="16"/>
              </w:rPr>
            </w:pPr>
            <w:hyperlink r:id="rId312" w:tgtFrame="_blank" w:history="1">
              <w:r w:rsidR="003059AD" w:rsidRPr="003059AD">
                <w:rPr>
                  <w:rStyle w:val="Hyperlink"/>
                  <w:rFonts w:ascii="Calibri" w:eastAsia="Times New Roman" w:hAnsi="Calibri" w:cs="Calibri"/>
                  <w:sz w:val="16"/>
                </w:rPr>
                <w:t>Screen 19</w:t>
              </w:r>
            </w:hyperlink>
            <w:r w:rsidR="003059AD" w:rsidRPr="003059AD">
              <w:rPr>
                <w:rFonts w:ascii="Calibri" w:eastAsia="Times New Roman" w:hAnsi="Calibri" w:cs="Calibri"/>
                <w:sz w:val="16"/>
              </w:rPr>
              <w:t xml:space="preserve"> </w:t>
            </w:r>
          </w:p>
          <w:p w14:paraId="446725CA" w14:textId="77777777" w:rsidR="00525302" w:rsidRPr="003059AD" w:rsidRDefault="00000000" w:rsidP="00525302">
            <w:pPr>
              <w:ind w:left="30" w:right="30"/>
              <w:rPr>
                <w:rFonts w:ascii="Calibri" w:eastAsia="Times New Roman" w:hAnsi="Calibri" w:cs="Calibri"/>
                <w:sz w:val="16"/>
              </w:rPr>
            </w:pPr>
            <w:hyperlink r:id="rId313" w:tgtFrame="_blank" w:history="1">
              <w:r w:rsidR="003059AD" w:rsidRPr="003059AD">
                <w:rPr>
                  <w:rStyle w:val="Hyperlink"/>
                  <w:rFonts w:ascii="Calibri" w:eastAsia="Times New Roman" w:hAnsi="Calibri" w:cs="Calibri"/>
                  <w:sz w:val="16"/>
                </w:rPr>
                <w:t>26_C_20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3059AD" w:rsidRDefault="003059AD" w:rsidP="00525302">
            <w:pPr>
              <w:pStyle w:val="NormalWeb"/>
              <w:ind w:left="30" w:right="30"/>
              <w:rPr>
                <w:rFonts w:ascii="Calibri" w:hAnsi="Calibri" w:cs="Calibri"/>
              </w:rPr>
            </w:pPr>
            <w:r w:rsidRPr="003059AD">
              <w:rPr>
                <w:rFonts w:ascii="Calibri" w:hAnsi="Calibri" w:cs="Calibri"/>
              </w:rPr>
              <w:t>Spokespeople/Interviews/Podcasts</w:t>
            </w:r>
          </w:p>
          <w:p w14:paraId="5647DC1C" w14:textId="77777777" w:rsidR="00525302" w:rsidRPr="003059AD" w:rsidRDefault="003059AD" w:rsidP="00525302">
            <w:pPr>
              <w:numPr>
                <w:ilvl w:val="0"/>
                <w:numId w:val="2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Only approved Abbott media-trained personnel can be spokespeople for Abbott</w:t>
            </w:r>
          </w:p>
          <w:p w14:paraId="1DD40474" w14:textId="77777777" w:rsidR="00525302" w:rsidRPr="003059AD" w:rsidRDefault="003059AD" w:rsidP="00525302">
            <w:pPr>
              <w:numPr>
                <w:ilvl w:val="0"/>
                <w:numId w:val="2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Public Affairs determines and approves who will be the Abbott personnel spokesperson in all scenarios.</w:t>
            </w:r>
          </w:p>
          <w:p w14:paraId="69BB874B" w14:textId="77777777" w:rsidR="00525302" w:rsidRPr="003059AD" w:rsidRDefault="003059AD" w:rsidP="00525302">
            <w:pPr>
              <w:numPr>
                <w:ilvl w:val="0"/>
                <w:numId w:val="2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All media interview requests must be directed to Public Affairs for evaluation.</w:t>
            </w:r>
          </w:p>
          <w:p w14:paraId="5A422814" w14:textId="77777777" w:rsidR="00525302" w:rsidRPr="003059AD" w:rsidRDefault="003059AD" w:rsidP="00525302">
            <w:pPr>
              <w:numPr>
                <w:ilvl w:val="0"/>
                <w:numId w:val="2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Εκπρόσωποι / Συνεντεύξεις / Podcast</w:t>
            </w:r>
          </w:p>
          <w:p w14:paraId="23DCD4D6" w14:textId="77777777" w:rsidR="00525302" w:rsidRPr="00DD307A" w:rsidRDefault="003059AD" w:rsidP="00525302">
            <w:pPr>
              <w:numPr>
                <w:ilvl w:val="0"/>
                <w:numId w:val="24"/>
              </w:numPr>
              <w:spacing w:before="100" w:beforeAutospacing="1" w:after="100" w:afterAutospacing="1"/>
              <w:ind w:left="750" w:right="30"/>
              <w:rPr>
                <w:rFonts w:ascii="Calibri" w:eastAsia="Times New Roman" w:hAnsi="Calibri" w:cs="Calibri"/>
                <w:lang w:val="el-GR"/>
                <w:rPrChange w:id="640" w:author="Kokkaliaris, Dimitrios" w:date="2024-07-19T09:48:00Z">
                  <w:rPr>
                    <w:rFonts w:ascii="Calibri" w:eastAsia="Times New Roman" w:hAnsi="Calibri" w:cs="Calibri"/>
                  </w:rPr>
                </w:rPrChange>
              </w:rPr>
            </w:pPr>
            <w:r w:rsidRPr="003059AD">
              <w:rPr>
                <w:rFonts w:ascii="Calibri" w:eastAsia="Calibri" w:hAnsi="Calibri" w:cs="Calibri"/>
                <w:lang w:val="el-GR"/>
              </w:rPr>
              <w:t>Μόνο μέλη εγκεκριμένου προσωπικού της Abbott εκπαιδευμένα στα μέσα επικοινωνίας μπορεί να είναι εκπρόσωποι της Abbott</w:t>
            </w:r>
          </w:p>
          <w:p w14:paraId="69DDCFBC" w14:textId="77777777" w:rsidR="00525302" w:rsidRPr="00DD307A" w:rsidRDefault="003059AD" w:rsidP="00525302">
            <w:pPr>
              <w:numPr>
                <w:ilvl w:val="0"/>
                <w:numId w:val="24"/>
              </w:numPr>
              <w:spacing w:before="100" w:beforeAutospacing="1" w:after="100" w:afterAutospacing="1"/>
              <w:ind w:left="750" w:right="30"/>
              <w:rPr>
                <w:rFonts w:ascii="Calibri" w:eastAsia="Times New Roman" w:hAnsi="Calibri" w:cs="Calibri"/>
                <w:lang w:val="el-GR"/>
                <w:rPrChange w:id="641" w:author="Kokkaliaris, Dimitrios" w:date="2024-07-19T09:48:00Z">
                  <w:rPr>
                    <w:rFonts w:ascii="Calibri" w:eastAsia="Times New Roman" w:hAnsi="Calibri" w:cs="Calibri"/>
                  </w:rPr>
                </w:rPrChange>
              </w:rPr>
            </w:pPr>
            <w:r w:rsidRPr="003059AD">
              <w:rPr>
                <w:rFonts w:ascii="Calibri" w:eastAsia="Calibri" w:hAnsi="Calibri" w:cs="Calibri"/>
                <w:lang w:val="el-GR"/>
              </w:rPr>
              <w:t>Το Τμήμα Δημοσίων Σχέσεων καθορίζει και εγκρίνει ποιος θα είναι ο εκπρόσωπος του προσωπικού της Abbott σε όλα τα σενάρια.</w:t>
            </w:r>
          </w:p>
          <w:p w14:paraId="7D774FC3" w14:textId="77777777" w:rsidR="00525302" w:rsidRPr="00654306" w:rsidDel="00654306" w:rsidRDefault="003059AD" w:rsidP="5A935BB9">
            <w:pPr>
              <w:numPr>
                <w:ilvl w:val="0"/>
                <w:numId w:val="24"/>
              </w:numPr>
              <w:spacing w:before="100" w:beforeAutospacing="1" w:after="100" w:afterAutospacing="1"/>
              <w:ind w:left="750" w:right="30"/>
              <w:rPr>
                <w:del w:id="642" w:author="Kokkaliaris, Dimitrios" w:date="2024-07-19T10:38:00Z"/>
                <w:rFonts w:ascii="Calibri" w:eastAsia="Times New Roman" w:hAnsi="Calibri" w:cs="Calibri"/>
                <w:lang w:val="el-GR"/>
                <w:rPrChange w:id="643" w:author="Kokkaliaris, Dimitrios" w:date="2024-07-19T10:41:00Z">
                  <w:rPr>
                    <w:del w:id="644" w:author="Kokkaliaris, Dimitrios" w:date="2024-07-19T10:38:00Z"/>
                    <w:rFonts w:ascii="Calibri" w:eastAsia="Calibri" w:hAnsi="Calibri" w:cs="Calibri"/>
                    <w:lang w:val="el-GR"/>
                  </w:rPr>
                </w:rPrChange>
              </w:rPr>
            </w:pPr>
            <w:del w:id="645" w:author="Kokkaliaris, Dimitrios" w:date="2024-07-19T09:38:00Z">
              <w:r w:rsidRPr="5A935BB9" w:rsidDel="41F0AC73">
                <w:rPr>
                  <w:rFonts w:ascii="Calibri" w:eastAsia="Calibri" w:hAnsi="Calibri" w:cs="Calibri"/>
                  <w:lang w:val="el-GR"/>
                </w:rPr>
                <w:delText>Όλα τα αιτήματα συνέντευξης στα μέσα επικοινωνίας πρέπει να απευθύνονται στο τμήμα Δημοσίων Σχέσεων για αξιολόγηση.</w:delText>
              </w:r>
            </w:del>
          </w:p>
          <w:p w14:paraId="0EBFA62C" w14:textId="02C91E57" w:rsidR="00654306" w:rsidRPr="00DD307A" w:rsidRDefault="5A935BB9" w:rsidP="5A935BB9">
            <w:pPr>
              <w:numPr>
                <w:ilvl w:val="0"/>
                <w:numId w:val="24"/>
              </w:numPr>
              <w:spacing w:before="100" w:beforeAutospacing="1" w:after="100" w:afterAutospacing="1"/>
              <w:ind w:left="750" w:right="30"/>
              <w:rPr>
                <w:ins w:id="646" w:author="Kokkaliaris, Dimitrios" w:date="2024-07-19T10:41:00Z"/>
                <w:rFonts w:ascii="Calibri" w:eastAsia="Times New Roman" w:hAnsi="Calibri" w:cs="Calibri"/>
                <w:lang w:val="el-GR"/>
                <w:rPrChange w:id="647" w:author="Kokkaliaris, Dimitrios" w:date="2024-07-19T09:48:00Z">
                  <w:rPr>
                    <w:ins w:id="648" w:author="Kokkaliaris, Dimitrios" w:date="2024-07-19T10:41:00Z"/>
                    <w:rFonts w:ascii="Calibri" w:eastAsia="Times New Roman" w:hAnsi="Calibri" w:cs="Calibri"/>
                  </w:rPr>
                </w:rPrChange>
              </w:rPr>
            </w:pPr>
            <w:r w:rsidRPr="5A935BB9">
              <w:rPr>
                <w:rFonts w:ascii="Calibri" w:eastAsia="Calibri" w:hAnsi="Calibri" w:cs="Calibri"/>
                <w:lang w:val="el-GR"/>
              </w:rPr>
              <w:t>Όλα τα αιτήματα συνέντευξης στα μέσα επικοινωνίας πρέπει να απευθύνονται στο τμήμα Δημοσίων Σχέσεων για αξιολόγηση.</w:t>
            </w:r>
          </w:p>
          <w:p w14:paraId="37086D52" w14:textId="653BDE54" w:rsidR="00525302" w:rsidRPr="0079316D" w:rsidRDefault="003059AD">
            <w:pPr>
              <w:numPr>
                <w:ilvl w:val="0"/>
                <w:numId w:val="24"/>
              </w:numPr>
              <w:spacing w:before="100" w:beforeAutospacing="1" w:after="100" w:afterAutospacing="1"/>
              <w:ind w:left="750" w:right="30"/>
              <w:rPr>
                <w:rFonts w:ascii="Calibri" w:hAnsi="Calibri" w:cs="Calibri"/>
                <w:lang w:val="el-GR"/>
                <w:rPrChange w:id="649" w:author="Kokkaliaris, Dimitrios" w:date="2024-07-19T10:38:00Z">
                  <w:rPr>
                    <w:rFonts w:ascii="Calibri" w:hAnsi="Calibri" w:cs="Calibri"/>
                  </w:rPr>
                </w:rPrChange>
              </w:rPr>
              <w:pPrChange w:id="650" w:author="Kokkaliaris, Dimitrios" w:date="2024-07-19T10:38:00Z">
                <w:pPr>
                  <w:pStyle w:val="NormalWeb"/>
                  <w:ind w:left="30" w:right="30"/>
                </w:pPr>
              </w:pPrChange>
            </w:pPr>
            <w:r w:rsidRPr="0079316D">
              <w:rPr>
                <w:rFonts w:ascii="Calibri" w:eastAsia="Calibri" w:hAnsi="Calibri" w:cs="Calibri"/>
                <w:lang w:val="el-GR"/>
                <w:rPrChange w:id="651" w:author="Kokkaliaris, Dimitrios" w:date="2024-07-19T10:38:00Z">
                  <w:rPr>
                    <w:lang w:val="el-GR"/>
                  </w:rPr>
                </w:rPrChange>
              </w:rPr>
              <w:t>Το προσωπικό Δημοσίων Σχέσεων πρέπει να είναι παρόν σε όλες τις συνεντεύξεις στα μέσα επικοινωνίας, συμπεριλαμβανομένων των podcast.</w:t>
            </w:r>
          </w:p>
        </w:tc>
      </w:tr>
      <w:tr w:rsidR="0068638B" w:rsidRPr="00DD307A" w14:paraId="15E6A527" w14:textId="77777777" w:rsidTr="5A935BB9">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3059AD" w:rsidRDefault="00000000" w:rsidP="00525302">
            <w:pPr>
              <w:spacing w:before="30" w:after="30"/>
              <w:ind w:left="30" w:right="30"/>
              <w:rPr>
                <w:rFonts w:ascii="Calibri" w:eastAsia="Times New Roman" w:hAnsi="Calibri" w:cs="Calibri"/>
                <w:sz w:val="16"/>
              </w:rPr>
            </w:pPr>
            <w:hyperlink r:id="rId314" w:tgtFrame="_blank" w:history="1">
              <w:r w:rsidR="003059AD" w:rsidRPr="003059AD">
                <w:rPr>
                  <w:rStyle w:val="Hyperlink"/>
                  <w:rFonts w:ascii="Calibri" w:eastAsia="Times New Roman" w:hAnsi="Calibri" w:cs="Calibri"/>
                  <w:sz w:val="16"/>
                </w:rPr>
                <w:t>Screen 19</w:t>
              </w:r>
            </w:hyperlink>
            <w:r w:rsidR="003059AD" w:rsidRPr="003059AD">
              <w:rPr>
                <w:rFonts w:ascii="Calibri" w:eastAsia="Times New Roman" w:hAnsi="Calibri" w:cs="Calibri"/>
                <w:sz w:val="16"/>
              </w:rPr>
              <w:t xml:space="preserve"> </w:t>
            </w:r>
          </w:p>
          <w:p w14:paraId="5C0C4A2D" w14:textId="77777777" w:rsidR="00525302" w:rsidRPr="003059AD" w:rsidRDefault="00000000" w:rsidP="00525302">
            <w:pPr>
              <w:ind w:left="30" w:right="30"/>
              <w:rPr>
                <w:rFonts w:ascii="Calibri" w:eastAsia="Times New Roman" w:hAnsi="Calibri" w:cs="Calibri"/>
                <w:sz w:val="16"/>
              </w:rPr>
            </w:pPr>
            <w:hyperlink r:id="rId315" w:tgtFrame="_blank" w:history="1">
              <w:r w:rsidR="003059AD" w:rsidRPr="003059AD">
                <w:rPr>
                  <w:rStyle w:val="Hyperlink"/>
                  <w:rFonts w:ascii="Calibri" w:eastAsia="Times New Roman" w:hAnsi="Calibri" w:cs="Calibri"/>
                  <w:sz w:val="16"/>
                </w:rPr>
                <w:t>27_C_20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3059AD" w:rsidRDefault="003059AD" w:rsidP="00525302">
            <w:pPr>
              <w:pStyle w:val="NormalWeb"/>
              <w:ind w:left="30" w:right="30"/>
              <w:rPr>
                <w:rFonts w:ascii="Calibri" w:hAnsi="Calibri" w:cs="Calibri"/>
              </w:rPr>
            </w:pPr>
            <w:r w:rsidRPr="003059AD">
              <w:rPr>
                <w:rFonts w:ascii="Calibri" w:hAnsi="Calibri" w:cs="Calibri"/>
              </w:rPr>
              <w:t>Speaking Engagements/External Awards Nominations/Presentations/Conferences</w:t>
            </w:r>
          </w:p>
          <w:p w14:paraId="6BE7289E" w14:textId="77777777" w:rsidR="00525302" w:rsidRPr="003059AD" w:rsidRDefault="003059AD" w:rsidP="00525302">
            <w:pPr>
              <w:numPr>
                <w:ilvl w:val="0"/>
                <w:numId w:val="2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External speaking engagements by Abbott personnel must be approved by Public Affairs </w:t>
            </w:r>
            <w:r w:rsidRPr="003059AD">
              <w:rPr>
                <w:rStyle w:val="bold1"/>
                <w:rFonts w:ascii="Calibri" w:eastAsia="Times New Roman" w:hAnsi="Calibri" w:cs="Calibri"/>
              </w:rPr>
              <w:t>before</w:t>
            </w:r>
            <w:r w:rsidRPr="003059AD">
              <w:rPr>
                <w:rFonts w:ascii="Calibri" w:eastAsia="Times New Roman" w:hAnsi="Calibri" w:cs="Calibri"/>
              </w:rPr>
              <w:t xml:space="preserve"> accepting an invitation to speak.</w:t>
            </w:r>
          </w:p>
          <w:p w14:paraId="1E0E36F4" w14:textId="77777777" w:rsidR="00525302" w:rsidRPr="003059AD" w:rsidRDefault="003059AD" w:rsidP="00525302">
            <w:pPr>
              <w:numPr>
                <w:ilvl w:val="0"/>
                <w:numId w:val="2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Participation of Abbott personnel must be strategic and offer benefit to Abbott - not just to the individual.</w:t>
            </w:r>
          </w:p>
          <w:p w14:paraId="225EE45E" w14:textId="77777777" w:rsidR="00525302" w:rsidRPr="003059AD" w:rsidRDefault="003059AD" w:rsidP="00525302">
            <w:pPr>
              <w:numPr>
                <w:ilvl w:val="0"/>
                <w:numId w:val="2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Public Affairs reserves the right to cancel participation of anyone speaking on behalf of Abbott from public events if proper process was </w:t>
            </w:r>
            <w:r w:rsidRPr="003059AD">
              <w:rPr>
                <w:rFonts w:ascii="Calibri" w:eastAsia="Times New Roman" w:hAnsi="Calibri" w:cs="Calibri"/>
              </w:rPr>
              <w:lastRenderedPageBreak/>
              <w:t>not followed and/or if the participation is perceived to cause potential reputational risk.</w:t>
            </w:r>
          </w:p>
        </w:tc>
        <w:tc>
          <w:tcPr>
            <w:tcW w:w="6000" w:type="dxa"/>
            <w:vAlign w:val="center"/>
          </w:tcPr>
          <w:p w14:paraId="44CD2B56" w14:textId="77777777" w:rsidR="00525302" w:rsidRPr="00DD307A" w:rsidRDefault="003059AD" w:rsidP="00525302">
            <w:pPr>
              <w:pStyle w:val="NormalWeb"/>
              <w:ind w:left="30" w:right="30"/>
              <w:rPr>
                <w:rFonts w:ascii="Calibri" w:hAnsi="Calibri" w:cs="Calibri"/>
                <w:lang w:val="el-GR"/>
                <w:rPrChange w:id="652" w:author="Kokkaliaris, Dimitrios" w:date="2024-07-19T09:48:00Z">
                  <w:rPr>
                    <w:rFonts w:ascii="Calibri" w:hAnsi="Calibri" w:cs="Calibri"/>
                  </w:rPr>
                </w:rPrChange>
              </w:rPr>
            </w:pPr>
            <w:r w:rsidRPr="003059AD">
              <w:rPr>
                <w:rFonts w:ascii="Calibri" w:eastAsia="Calibri" w:hAnsi="Calibri" w:cs="Calibri"/>
                <w:lang w:val="el-GR"/>
              </w:rPr>
              <w:lastRenderedPageBreak/>
              <w:t>Ομιλίες / Υποψηφιότητες εξωτερικών βραβείων / Παρουσιάσεις / Διασκέψεις</w:t>
            </w:r>
          </w:p>
          <w:p w14:paraId="0E044E86" w14:textId="77777777" w:rsidR="00525302" w:rsidRPr="00DD307A" w:rsidRDefault="003059AD" w:rsidP="00525302">
            <w:pPr>
              <w:numPr>
                <w:ilvl w:val="0"/>
                <w:numId w:val="25"/>
              </w:numPr>
              <w:spacing w:before="100" w:beforeAutospacing="1" w:after="100" w:afterAutospacing="1"/>
              <w:ind w:left="750" w:right="30"/>
              <w:rPr>
                <w:rFonts w:ascii="Calibri" w:eastAsia="Times New Roman" w:hAnsi="Calibri" w:cs="Calibri"/>
                <w:lang w:val="el-GR"/>
                <w:rPrChange w:id="653" w:author="Kokkaliaris, Dimitrios" w:date="2024-07-19T09:48:00Z">
                  <w:rPr>
                    <w:rFonts w:ascii="Calibri" w:eastAsia="Times New Roman" w:hAnsi="Calibri" w:cs="Calibri"/>
                  </w:rPr>
                </w:rPrChange>
              </w:rPr>
            </w:pPr>
            <w:r w:rsidRPr="003059AD">
              <w:rPr>
                <w:rFonts w:ascii="Calibri" w:eastAsia="Calibri" w:hAnsi="Calibri" w:cs="Calibri"/>
                <w:lang w:val="el-GR"/>
              </w:rPr>
              <w:t xml:space="preserve">Η συμμετοχή σε εξωτερικές ομιλίες από το προσωπικό της Abbott πρέπει να εγκρίνεται από το τμήμα Δημοσίων Σχέσεων </w:t>
            </w:r>
            <w:r w:rsidRPr="003059AD">
              <w:rPr>
                <w:rFonts w:ascii="Calibri" w:eastAsia="Calibri" w:hAnsi="Calibri" w:cs="Calibri"/>
                <w:b/>
                <w:bCs/>
                <w:lang w:val="el-GR"/>
              </w:rPr>
              <w:t>πριν</w:t>
            </w:r>
            <w:r w:rsidRPr="003059AD">
              <w:rPr>
                <w:rFonts w:ascii="Calibri" w:eastAsia="Calibri" w:hAnsi="Calibri" w:cs="Calibri"/>
                <w:lang w:val="el-GR"/>
              </w:rPr>
              <w:t xml:space="preserve"> από την αποδοχή μιας πρόσκλησης για ομιλία.</w:t>
            </w:r>
          </w:p>
          <w:p w14:paraId="56451AB5" w14:textId="77777777" w:rsidR="00525302" w:rsidRPr="005F0EC8" w:rsidDel="005F0EC8" w:rsidRDefault="003059AD" w:rsidP="5A935BB9">
            <w:pPr>
              <w:numPr>
                <w:ilvl w:val="0"/>
                <w:numId w:val="25"/>
              </w:numPr>
              <w:spacing w:before="100" w:beforeAutospacing="1" w:after="100" w:afterAutospacing="1"/>
              <w:ind w:left="750" w:right="30"/>
              <w:rPr>
                <w:del w:id="654" w:author="Kokkaliaris, Dimitrios" w:date="2024-07-19T10:38:00Z"/>
                <w:rFonts w:ascii="Calibri" w:eastAsia="Times New Roman" w:hAnsi="Calibri" w:cs="Calibri"/>
                <w:lang w:val="el-GR"/>
                <w:rPrChange w:id="655" w:author="Kokkaliaris, Dimitrios" w:date="2024-07-19T10:41:00Z">
                  <w:rPr>
                    <w:del w:id="656" w:author="Kokkaliaris, Dimitrios" w:date="2024-07-19T10:38:00Z"/>
                    <w:rFonts w:ascii="Calibri" w:eastAsia="Calibri" w:hAnsi="Calibri" w:cs="Calibri"/>
                    <w:lang w:val="el-GR"/>
                  </w:rPr>
                </w:rPrChange>
              </w:rPr>
            </w:pPr>
            <w:del w:id="657" w:author="Kokkaliaris, Dimitrios" w:date="2024-07-19T09:38:00Z">
              <w:r w:rsidRPr="5A935BB9" w:rsidDel="41F0AC73">
                <w:rPr>
                  <w:rFonts w:ascii="Calibri" w:eastAsia="Calibri" w:hAnsi="Calibri" w:cs="Calibri"/>
                  <w:lang w:val="el-GR"/>
                </w:rPr>
                <w:delText>Η συμμετοχή του προσωπικού της Abbott πρέπει να είναι στρατηγική και να προσφέρει οφέλη στην Abbott – όχι μόνο στο άτομο.</w:delText>
              </w:r>
            </w:del>
          </w:p>
          <w:p w14:paraId="30116FB8" w14:textId="65AB90C2" w:rsidR="005F0EC8" w:rsidRPr="00DD307A" w:rsidRDefault="5A935BB9" w:rsidP="5A935BB9">
            <w:pPr>
              <w:numPr>
                <w:ilvl w:val="0"/>
                <w:numId w:val="25"/>
              </w:numPr>
              <w:spacing w:before="100" w:beforeAutospacing="1" w:after="100" w:afterAutospacing="1"/>
              <w:ind w:left="750" w:right="30"/>
              <w:rPr>
                <w:ins w:id="658" w:author="Kokkaliaris, Dimitrios" w:date="2024-07-19T10:41:00Z"/>
                <w:rFonts w:ascii="Calibri" w:eastAsia="Times New Roman" w:hAnsi="Calibri" w:cs="Calibri"/>
                <w:lang w:val="el-GR"/>
                <w:rPrChange w:id="659" w:author="Kokkaliaris, Dimitrios" w:date="2024-07-19T09:48:00Z">
                  <w:rPr>
                    <w:ins w:id="660" w:author="Kokkaliaris, Dimitrios" w:date="2024-07-19T10:41:00Z"/>
                    <w:rFonts w:ascii="Calibri" w:eastAsia="Times New Roman" w:hAnsi="Calibri" w:cs="Calibri"/>
                  </w:rPr>
                </w:rPrChange>
              </w:rPr>
            </w:pPr>
            <w:r w:rsidRPr="5A935BB9">
              <w:rPr>
                <w:rFonts w:ascii="Calibri" w:eastAsia="Calibri" w:hAnsi="Calibri" w:cs="Calibri"/>
                <w:lang w:val="el-GR"/>
              </w:rPr>
              <w:t>Η συμμετοχή του προσωπικού της Abbott πρέπει να είναι στρατηγική και να προσφέρει οφέλη στην Abbott – όχι μόνο στο άτομο.</w:t>
            </w:r>
          </w:p>
          <w:p w14:paraId="2D6BA6B1" w14:textId="341E7C27" w:rsidR="00525302" w:rsidRPr="00015C65" w:rsidRDefault="003059AD">
            <w:pPr>
              <w:numPr>
                <w:ilvl w:val="0"/>
                <w:numId w:val="25"/>
              </w:numPr>
              <w:spacing w:before="100" w:beforeAutospacing="1" w:after="100" w:afterAutospacing="1"/>
              <w:ind w:left="750" w:right="30"/>
              <w:rPr>
                <w:rFonts w:ascii="Calibri" w:hAnsi="Calibri" w:cs="Calibri"/>
                <w:lang w:val="el-GR"/>
                <w:rPrChange w:id="661" w:author="Kokkaliaris, Dimitrios" w:date="2024-07-19T10:38:00Z">
                  <w:rPr>
                    <w:rFonts w:ascii="Calibri" w:hAnsi="Calibri" w:cs="Calibri"/>
                  </w:rPr>
                </w:rPrChange>
              </w:rPr>
              <w:pPrChange w:id="662" w:author="Kokkaliaris, Dimitrios" w:date="2024-07-19T10:38:00Z">
                <w:pPr>
                  <w:pStyle w:val="NormalWeb"/>
                  <w:ind w:left="30" w:right="30"/>
                </w:pPr>
              </w:pPrChange>
            </w:pPr>
            <w:r w:rsidRPr="00015C65">
              <w:rPr>
                <w:rFonts w:ascii="Calibri" w:eastAsia="Calibri" w:hAnsi="Calibri" w:cs="Calibri"/>
                <w:lang w:val="el-GR"/>
                <w:rPrChange w:id="663" w:author="Kokkaliaris, Dimitrios" w:date="2024-07-19T10:38:00Z">
                  <w:rPr>
                    <w:lang w:val="el-GR"/>
                  </w:rPr>
                </w:rPrChange>
              </w:rPr>
              <w:t xml:space="preserve">Το τμήμα Δημοσίων Σχέσεων διατηρεί το δικαίωμα να ακυρώσει τη συμμετοχή οποιουδήποτε μιλά εκ μέρους της Abbott από δημόσιες εκδηλώσεις, εάν δεν τηρηθεί η κατάλληλη διαδικασία ή/και εάν η </w:t>
            </w:r>
            <w:r w:rsidRPr="00015C65">
              <w:rPr>
                <w:rFonts w:ascii="Calibri" w:eastAsia="Calibri" w:hAnsi="Calibri" w:cs="Calibri"/>
                <w:lang w:val="el-GR"/>
                <w:rPrChange w:id="664" w:author="Kokkaliaris, Dimitrios" w:date="2024-07-19T10:38:00Z">
                  <w:rPr>
                    <w:lang w:val="el-GR"/>
                  </w:rPr>
                </w:rPrChange>
              </w:rPr>
              <w:lastRenderedPageBreak/>
              <w:t>συμμετοχή θεωρηθεί ότι προκαλεί πιθανό κίνδυνο στη φήμη.</w:t>
            </w:r>
          </w:p>
        </w:tc>
      </w:tr>
      <w:tr w:rsidR="0068638B" w:rsidRPr="00DD307A" w14:paraId="7C464353" w14:textId="77777777" w:rsidTr="5A935BB9">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3059AD" w:rsidRDefault="00000000" w:rsidP="00525302">
            <w:pPr>
              <w:spacing w:before="30" w:after="30"/>
              <w:ind w:left="30" w:right="30"/>
              <w:rPr>
                <w:rFonts w:ascii="Calibri" w:eastAsia="Times New Roman" w:hAnsi="Calibri" w:cs="Calibri"/>
                <w:sz w:val="16"/>
              </w:rPr>
            </w:pPr>
            <w:hyperlink r:id="rId316" w:tgtFrame="_blank" w:history="1">
              <w:r w:rsidR="003059AD" w:rsidRPr="003059AD">
                <w:rPr>
                  <w:rStyle w:val="Hyperlink"/>
                  <w:rFonts w:ascii="Calibri" w:eastAsia="Times New Roman" w:hAnsi="Calibri" w:cs="Calibri"/>
                  <w:sz w:val="16"/>
                </w:rPr>
                <w:t>Screen 19</w:t>
              </w:r>
            </w:hyperlink>
            <w:r w:rsidR="003059AD" w:rsidRPr="003059AD">
              <w:rPr>
                <w:rFonts w:ascii="Calibri" w:eastAsia="Times New Roman" w:hAnsi="Calibri" w:cs="Calibri"/>
                <w:sz w:val="16"/>
              </w:rPr>
              <w:t xml:space="preserve"> </w:t>
            </w:r>
          </w:p>
          <w:p w14:paraId="465E3843" w14:textId="77777777" w:rsidR="00525302" w:rsidRPr="003059AD" w:rsidRDefault="00000000" w:rsidP="00525302">
            <w:pPr>
              <w:ind w:left="30" w:right="30"/>
              <w:rPr>
                <w:rFonts w:ascii="Calibri" w:eastAsia="Times New Roman" w:hAnsi="Calibri" w:cs="Calibri"/>
                <w:sz w:val="16"/>
              </w:rPr>
            </w:pPr>
            <w:hyperlink r:id="rId317" w:tgtFrame="_blank" w:history="1">
              <w:r w:rsidR="003059AD" w:rsidRPr="003059AD">
                <w:rPr>
                  <w:rStyle w:val="Hyperlink"/>
                  <w:rFonts w:ascii="Calibri" w:eastAsia="Times New Roman" w:hAnsi="Calibri" w:cs="Calibri"/>
                  <w:sz w:val="16"/>
                </w:rPr>
                <w:t>28_C_20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3059AD" w:rsidRDefault="003059AD" w:rsidP="00525302">
            <w:pPr>
              <w:pStyle w:val="NormalWeb"/>
              <w:ind w:left="30" w:right="30"/>
              <w:rPr>
                <w:rFonts w:ascii="Calibri" w:hAnsi="Calibri" w:cs="Calibri"/>
              </w:rPr>
            </w:pPr>
            <w:r w:rsidRPr="003059AD">
              <w:rPr>
                <w:rFonts w:ascii="Calibri" w:hAnsi="Calibri" w:cs="Calibri"/>
              </w:rPr>
              <w:t>Endorsements/Advocacy Initiatives</w:t>
            </w:r>
          </w:p>
          <w:p w14:paraId="6CD401CE" w14:textId="77777777" w:rsidR="00525302" w:rsidRPr="003059AD" w:rsidRDefault="003059AD" w:rsidP="00525302">
            <w:pPr>
              <w:numPr>
                <w:ilvl w:val="0"/>
                <w:numId w:val="2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3059AD" w:rsidRDefault="003059AD" w:rsidP="00525302">
            <w:pPr>
              <w:numPr>
                <w:ilvl w:val="0"/>
                <w:numId w:val="2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Εγκρίσεις/Πρωτοβουλίες Υπεράσπισης</w:t>
            </w:r>
          </w:p>
          <w:p w14:paraId="2857A90E" w14:textId="77777777" w:rsidR="00525302" w:rsidRPr="005F0EC8" w:rsidDel="005F0EC8" w:rsidRDefault="003059AD" w:rsidP="5A935BB9">
            <w:pPr>
              <w:numPr>
                <w:ilvl w:val="0"/>
                <w:numId w:val="26"/>
              </w:numPr>
              <w:spacing w:before="100" w:beforeAutospacing="1" w:after="100" w:afterAutospacing="1"/>
              <w:ind w:left="750" w:right="30"/>
              <w:rPr>
                <w:del w:id="665" w:author="Kokkaliaris, Dimitrios" w:date="2024-07-19T10:38:00Z"/>
                <w:rFonts w:ascii="Calibri" w:eastAsia="Times New Roman" w:hAnsi="Calibri" w:cs="Calibri"/>
                <w:lang w:val="el-GR"/>
                <w:rPrChange w:id="666" w:author="Kokkaliaris, Dimitrios" w:date="2024-07-19T10:41:00Z">
                  <w:rPr>
                    <w:del w:id="667" w:author="Kokkaliaris, Dimitrios" w:date="2024-07-19T10:38:00Z"/>
                    <w:rFonts w:ascii="Calibri" w:eastAsia="Calibri" w:hAnsi="Calibri" w:cs="Calibri"/>
                    <w:lang w:val="el-GR"/>
                  </w:rPr>
                </w:rPrChange>
              </w:rPr>
            </w:pPr>
            <w:del w:id="668" w:author="Kokkaliaris, Dimitrios" w:date="2024-07-19T09:39:00Z">
              <w:r w:rsidRPr="5A935BB9" w:rsidDel="41F0AC73">
                <w:rPr>
                  <w:rFonts w:ascii="Calibri" w:eastAsia="Calibri" w:hAnsi="Calibri" w:cs="Calibri"/>
                  <w:lang w:val="el-GR"/>
                </w:rPr>
                <w:delText>Δεν επιτρέπεται η συμμετοχή του προσωπικού της Abbott σε προωθητικές ευκαιρίες ή/και ευκαιρίες υποστήριξης προμηθευτών/παρόχων (το όνομα/λογότυπο της Abbott δεν επιτρέπεται να χρησιμοποιείται από προμηθευτές σε προωθητικά υλικά, δελτία τύπου ή παρουσιάσεις).</w:delText>
              </w:r>
            </w:del>
          </w:p>
          <w:p w14:paraId="64CB0E16" w14:textId="4283B37F" w:rsidR="005F0EC8" w:rsidRPr="00DD307A" w:rsidRDefault="5A935BB9" w:rsidP="5A935BB9">
            <w:pPr>
              <w:numPr>
                <w:ilvl w:val="0"/>
                <w:numId w:val="26"/>
              </w:numPr>
              <w:spacing w:before="100" w:beforeAutospacing="1" w:after="100" w:afterAutospacing="1"/>
              <w:ind w:left="750" w:right="30"/>
              <w:rPr>
                <w:ins w:id="669" w:author="Kokkaliaris, Dimitrios" w:date="2024-07-19T10:41:00Z"/>
                <w:rFonts w:ascii="Calibri" w:eastAsia="Times New Roman" w:hAnsi="Calibri" w:cs="Calibri"/>
                <w:lang w:val="el-GR"/>
                <w:rPrChange w:id="670" w:author="Kokkaliaris, Dimitrios" w:date="2024-07-19T09:48:00Z">
                  <w:rPr>
                    <w:ins w:id="671" w:author="Kokkaliaris, Dimitrios" w:date="2024-07-19T10:41:00Z"/>
                    <w:rFonts w:ascii="Calibri" w:eastAsia="Times New Roman" w:hAnsi="Calibri" w:cs="Calibri"/>
                  </w:rPr>
                </w:rPrChange>
              </w:rPr>
            </w:pPr>
            <w:r w:rsidRPr="5A935BB9">
              <w:rPr>
                <w:rFonts w:ascii="Calibri" w:eastAsia="Calibri" w:hAnsi="Calibri" w:cs="Calibri"/>
                <w:lang w:val="el-GR"/>
              </w:rPr>
              <w:t>Δεν επιτρέπεται η συμμετοχή του προσωπικού της Abbott σε προωθητικές ευκαιρίες ή/και ευκαιρίες υποστήριξης προμηθευτών/παρόχων (το όνομα/λογότυπο της Abbott δεν επιτρέπεται να χρησιμοποιείται από προμηθευτές σε προωθητικά υλικά, δελτία τύπου ή παρουσιάσεις).</w:t>
            </w:r>
          </w:p>
          <w:p w14:paraId="33D13761" w14:textId="45FD5261" w:rsidR="00525302" w:rsidRPr="00C164C0" w:rsidRDefault="003059AD">
            <w:pPr>
              <w:numPr>
                <w:ilvl w:val="0"/>
                <w:numId w:val="26"/>
              </w:numPr>
              <w:spacing w:before="100" w:beforeAutospacing="1" w:after="100" w:afterAutospacing="1"/>
              <w:ind w:left="750" w:right="30"/>
              <w:rPr>
                <w:rFonts w:ascii="Calibri" w:hAnsi="Calibri" w:cs="Calibri"/>
                <w:lang w:val="el-GR"/>
                <w:rPrChange w:id="672" w:author="Kokkaliaris, Dimitrios" w:date="2024-07-19T10:38:00Z">
                  <w:rPr>
                    <w:rFonts w:ascii="Calibri" w:hAnsi="Calibri" w:cs="Calibri"/>
                  </w:rPr>
                </w:rPrChange>
              </w:rPr>
              <w:pPrChange w:id="673" w:author="Kokkaliaris, Dimitrios" w:date="2024-07-19T10:38:00Z">
                <w:pPr>
                  <w:pStyle w:val="NormalWeb"/>
                  <w:ind w:left="30" w:right="30"/>
                </w:pPr>
              </w:pPrChange>
            </w:pPr>
            <w:r w:rsidRPr="00C164C0">
              <w:rPr>
                <w:rFonts w:ascii="Calibri" w:eastAsia="Calibri" w:hAnsi="Calibri" w:cs="Calibri"/>
                <w:lang w:val="el-GR"/>
                <w:rPrChange w:id="674" w:author="Kokkaliaris, Dimitrios" w:date="2024-07-19T10:38:00Z">
                  <w:rPr>
                    <w:lang w:val="el-GR"/>
                  </w:rPr>
                </w:rPrChange>
              </w:rPr>
              <w:t>Οι πρωτοβουλίες πολιτικής/υποστήριξης της τοπικής αγοράς πρέπει να έχουν ελεγχθεί προηγουμένως από το τμήμα Δημοσίων Σχέσεων.</w:t>
            </w:r>
          </w:p>
        </w:tc>
      </w:tr>
      <w:tr w:rsidR="0068638B" w:rsidRPr="00DD307A" w14:paraId="1467E5DD" w14:textId="77777777" w:rsidTr="5A935BB9">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3059AD" w:rsidRDefault="00000000" w:rsidP="00525302">
            <w:pPr>
              <w:spacing w:before="30" w:after="30"/>
              <w:ind w:left="30" w:right="30"/>
              <w:rPr>
                <w:rFonts w:ascii="Calibri" w:eastAsia="Times New Roman" w:hAnsi="Calibri" w:cs="Calibri"/>
                <w:sz w:val="16"/>
              </w:rPr>
            </w:pPr>
            <w:hyperlink r:id="rId318" w:tgtFrame="_blank" w:history="1">
              <w:r w:rsidR="003059AD" w:rsidRPr="003059AD">
                <w:rPr>
                  <w:rStyle w:val="Hyperlink"/>
                  <w:rFonts w:ascii="Calibri" w:eastAsia="Times New Roman" w:hAnsi="Calibri" w:cs="Calibri"/>
                  <w:sz w:val="16"/>
                </w:rPr>
                <w:t>Screen 20</w:t>
              </w:r>
            </w:hyperlink>
            <w:r w:rsidR="003059AD" w:rsidRPr="003059AD">
              <w:rPr>
                <w:rFonts w:ascii="Calibri" w:eastAsia="Times New Roman" w:hAnsi="Calibri" w:cs="Calibri"/>
                <w:sz w:val="16"/>
              </w:rPr>
              <w:t xml:space="preserve"> </w:t>
            </w:r>
          </w:p>
          <w:p w14:paraId="294383B0" w14:textId="77777777" w:rsidR="00525302" w:rsidRPr="003059AD" w:rsidRDefault="00000000" w:rsidP="00525302">
            <w:pPr>
              <w:ind w:left="30" w:right="30"/>
              <w:rPr>
                <w:rFonts w:ascii="Calibri" w:eastAsia="Times New Roman" w:hAnsi="Calibri" w:cs="Calibri"/>
                <w:sz w:val="16"/>
              </w:rPr>
            </w:pPr>
            <w:hyperlink r:id="rId319" w:tgtFrame="_blank" w:history="1">
              <w:r w:rsidR="003059AD" w:rsidRPr="003059AD">
                <w:rPr>
                  <w:rStyle w:val="Hyperlink"/>
                  <w:rFonts w:ascii="Calibri" w:eastAsia="Times New Roman" w:hAnsi="Calibri" w:cs="Calibri"/>
                  <w:sz w:val="16"/>
                </w:rPr>
                <w:t>29_C_20b</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confirm your agreement with the statement below.</w:t>
            </w:r>
          </w:p>
          <w:p w14:paraId="421B3C2F" w14:textId="77777777" w:rsidR="00525302" w:rsidRPr="003059AD" w:rsidRDefault="003059AD" w:rsidP="00525302">
            <w:pPr>
              <w:pStyle w:val="NormalWeb"/>
              <w:ind w:left="30" w:right="30"/>
              <w:rPr>
                <w:rFonts w:ascii="Calibri" w:hAnsi="Calibri" w:cs="Calibri"/>
              </w:rPr>
            </w:pPr>
            <w:r w:rsidRPr="003059AD">
              <w:rPr>
                <w:rFonts w:ascii="Calibri" w:hAnsi="Calibri" w:cs="Calibri"/>
              </w:rPr>
              <w:t>I confirm that I read and understood the Public Affairs Policies PA-001, PA-002, PA-006, and MKT05 and that I will comply with these policies.</w:t>
            </w:r>
          </w:p>
          <w:p w14:paraId="29E0C02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 review Public Affairs Policy PA-001, PA-002, PA-006, and MKT05 please click the following links.</w:t>
            </w:r>
          </w:p>
          <w:p w14:paraId="2E37586E" w14:textId="77777777" w:rsidR="00525302" w:rsidRPr="003059AD" w:rsidRDefault="003059AD" w:rsidP="00525302">
            <w:pPr>
              <w:pStyle w:val="NormalWeb"/>
              <w:ind w:left="30" w:right="30"/>
              <w:rPr>
                <w:rFonts w:ascii="Calibri" w:hAnsi="Calibri" w:cs="Calibri"/>
                <w:lang w:val="es-ES"/>
                <w:rPrChange w:id="675" w:author="Anna Lorente" w:date="2024-07-10T16:28:00Z">
                  <w:rPr>
                    <w:rFonts w:ascii="Calibri" w:hAnsi="Calibri" w:cs="Calibri"/>
                    <w:lang w:val="en-US"/>
                  </w:rPr>
                </w:rPrChange>
              </w:rPr>
            </w:pPr>
            <w:r w:rsidRPr="003059AD">
              <w:fldChar w:fldCharType="begin"/>
            </w:r>
            <w:r w:rsidRPr="003059AD">
              <w:rPr>
                <w:lang w:val="es-ES"/>
                <w:rPrChange w:id="676" w:author="Anna Lorente" w:date="2024-07-10T16:28:00Z">
                  <w:rPr/>
                </w:rPrChange>
              </w:rPr>
              <w:instrText xml:space="preserve"> HYPERLINK "https://abbottmfiles.oneabbott.com/openfile.aspx?v=3E4088E6-D40A-4DA2-90B9-76B55D51A390/object/0/2748842/9/file/2674147/6&amp;showopendialog=0" \t "_blank" </w:instrText>
            </w:r>
            <w:r w:rsidRPr="003059AD">
              <w:fldChar w:fldCharType="separate"/>
            </w:r>
            <w:r w:rsidRPr="003059AD">
              <w:rPr>
                <w:rStyle w:val="Hyperlink"/>
                <w:rFonts w:ascii="Calibri" w:hAnsi="Calibri" w:cs="Calibri"/>
                <w:lang w:val="es-ES"/>
                <w:rPrChange w:id="677" w:author="Anna Lorente" w:date="2024-07-10T16:28:00Z">
                  <w:rPr>
                    <w:rStyle w:val="Hyperlink"/>
                    <w:rFonts w:ascii="Calibri" w:hAnsi="Calibri" w:cs="Calibri"/>
                    <w:lang w:val="en-US"/>
                  </w:rPr>
                </w:rPrChange>
              </w:rPr>
              <w:t>PA-001</w:t>
            </w:r>
            <w:r w:rsidRPr="003059AD">
              <w:rPr>
                <w:rStyle w:val="Hyperlink"/>
                <w:rFonts w:ascii="Calibri" w:hAnsi="Calibri" w:cs="Calibri"/>
                <w:lang w:val="en-US"/>
              </w:rPr>
              <w:fldChar w:fldCharType="end"/>
            </w:r>
            <w:r w:rsidRPr="003059AD">
              <w:rPr>
                <w:rFonts w:ascii="Calibri" w:hAnsi="Calibri" w:cs="Calibri"/>
                <w:lang w:val="es-ES"/>
                <w:rPrChange w:id="678" w:author="Anna Lorente" w:date="2024-07-10T16:28:00Z">
                  <w:rPr>
                    <w:rFonts w:ascii="Calibri" w:hAnsi="Calibri" w:cs="Calibri"/>
                    <w:lang w:val="en-US"/>
                  </w:rPr>
                </w:rPrChange>
              </w:rPr>
              <w:t xml:space="preserve"> </w:t>
            </w:r>
          </w:p>
          <w:p w14:paraId="1C482E68" w14:textId="77777777" w:rsidR="00525302" w:rsidRPr="003059AD" w:rsidRDefault="003059AD" w:rsidP="00525302">
            <w:pPr>
              <w:pStyle w:val="NormalWeb"/>
              <w:ind w:left="30" w:right="30"/>
              <w:rPr>
                <w:rFonts w:ascii="Calibri" w:hAnsi="Calibri" w:cs="Calibri"/>
                <w:lang w:val="es-ES"/>
                <w:rPrChange w:id="679" w:author="Anna Lorente" w:date="2024-07-10T16:28:00Z">
                  <w:rPr>
                    <w:rFonts w:ascii="Calibri" w:hAnsi="Calibri" w:cs="Calibri"/>
                    <w:lang w:val="en-US"/>
                  </w:rPr>
                </w:rPrChange>
              </w:rPr>
            </w:pPr>
            <w:r w:rsidRPr="003059AD">
              <w:lastRenderedPageBreak/>
              <w:fldChar w:fldCharType="begin"/>
            </w:r>
            <w:r w:rsidRPr="003059AD">
              <w:rPr>
                <w:lang w:val="es-ES"/>
                <w:rPrChange w:id="680" w:author="Anna Lorente" w:date="2024-07-10T16:28:00Z">
                  <w:rPr/>
                </w:rPrChange>
              </w:rPr>
              <w:instrText xml:space="preserve"> HYPERLINK "https://abbottmfiles.oneabbott.com/openfile.aspx?v=3E4088E6-D40A-4DA2-90B9-76B55D51A390/object/0/3530882/6/file/3423377/4&amp;showopendialog=0" \t "_blank" </w:instrText>
            </w:r>
            <w:r w:rsidRPr="003059AD">
              <w:fldChar w:fldCharType="separate"/>
            </w:r>
            <w:r w:rsidRPr="003059AD">
              <w:rPr>
                <w:rStyle w:val="Hyperlink"/>
                <w:rFonts w:ascii="Calibri" w:hAnsi="Calibri" w:cs="Calibri"/>
                <w:lang w:val="es-ES"/>
                <w:rPrChange w:id="681" w:author="Anna Lorente" w:date="2024-07-10T16:28:00Z">
                  <w:rPr>
                    <w:rStyle w:val="Hyperlink"/>
                    <w:rFonts w:ascii="Calibri" w:hAnsi="Calibri" w:cs="Calibri"/>
                    <w:lang w:val="en-US"/>
                  </w:rPr>
                </w:rPrChange>
              </w:rPr>
              <w:t>PA-003</w:t>
            </w:r>
            <w:r w:rsidRPr="003059AD">
              <w:rPr>
                <w:rStyle w:val="Hyperlink"/>
                <w:rFonts w:ascii="Calibri" w:hAnsi="Calibri" w:cs="Calibri"/>
                <w:lang w:val="en-US"/>
              </w:rPr>
              <w:fldChar w:fldCharType="end"/>
            </w:r>
            <w:r w:rsidRPr="003059AD">
              <w:rPr>
                <w:rFonts w:ascii="Calibri" w:hAnsi="Calibri" w:cs="Calibri"/>
                <w:lang w:val="es-ES"/>
                <w:rPrChange w:id="682" w:author="Anna Lorente" w:date="2024-07-10T16:28:00Z">
                  <w:rPr>
                    <w:rFonts w:ascii="Calibri" w:hAnsi="Calibri" w:cs="Calibri"/>
                    <w:lang w:val="en-US"/>
                  </w:rPr>
                </w:rPrChange>
              </w:rPr>
              <w:t xml:space="preserve"> </w:t>
            </w:r>
          </w:p>
          <w:p w14:paraId="18291956" w14:textId="77777777" w:rsidR="00525302" w:rsidRPr="003059AD" w:rsidRDefault="003059AD" w:rsidP="00525302">
            <w:pPr>
              <w:pStyle w:val="NormalWeb"/>
              <w:ind w:left="30" w:right="30"/>
              <w:rPr>
                <w:rFonts w:ascii="Calibri" w:hAnsi="Calibri" w:cs="Calibri"/>
                <w:lang w:val="es-ES"/>
                <w:rPrChange w:id="683" w:author="Anna Lorente" w:date="2024-07-10T16:28:00Z">
                  <w:rPr>
                    <w:rFonts w:ascii="Calibri" w:hAnsi="Calibri" w:cs="Calibri"/>
                    <w:lang w:val="en-US"/>
                  </w:rPr>
                </w:rPrChange>
              </w:rPr>
            </w:pPr>
            <w:r w:rsidRPr="003059AD">
              <w:fldChar w:fldCharType="begin"/>
            </w:r>
            <w:r w:rsidRPr="003059AD">
              <w:rPr>
                <w:lang w:val="es-ES"/>
                <w:rPrChange w:id="684" w:author="Anna Lorente" w:date="2024-07-10T16:28:00Z">
                  <w:rPr/>
                </w:rPrChange>
              </w:rPr>
              <w:instrText xml:space="preserve"> HYPERLINK "http://abbottmfiles.oneabbott.com/Default.aspx?" \l "3E4088E6-D40A-4DA2-90B9-76B55D51A390/views/_tempsearch?00_p1170=PA-006&amp;01_p100=107&amp;02_p39=131&amp;showopendialog=0" \t "_blank" </w:instrText>
            </w:r>
            <w:r w:rsidRPr="003059AD">
              <w:fldChar w:fldCharType="separate"/>
            </w:r>
            <w:r w:rsidRPr="003059AD">
              <w:rPr>
                <w:rStyle w:val="Hyperlink"/>
                <w:rFonts w:ascii="Calibri" w:hAnsi="Calibri" w:cs="Calibri"/>
                <w:lang w:val="es-ES"/>
                <w:rPrChange w:id="685" w:author="Anna Lorente" w:date="2024-07-10T16:28:00Z">
                  <w:rPr>
                    <w:rStyle w:val="Hyperlink"/>
                    <w:rFonts w:ascii="Calibri" w:hAnsi="Calibri" w:cs="Calibri"/>
                    <w:lang w:val="en-US"/>
                  </w:rPr>
                </w:rPrChange>
              </w:rPr>
              <w:t>PA-006</w:t>
            </w:r>
            <w:r w:rsidRPr="003059AD">
              <w:rPr>
                <w:rStyle w:val="Hyperlink"/>
                <w:rFonts w:ascii="Calibri" w:hAnsi="Calibri" w:cs="Calibri"/>
                <w:lang w:val="en-US"/>
              </w:rPr>
              <w:fldChar w:fldCharType="end"/>
            </w:r>
            <w:r w:rsidRPr="003059AD">
              <w:rPr>
                <w:rFonts w:ascii="Calibri" w:hAnsi="Calibri" w:cs="Calibri"/>
                <w:lang w:val="es-ES"/>
                <w:rPrChange w:id="686" w:author="Anna Lorente" w:date="2024-07-10T16:28:00Z">
                  <w:rPr>
                    <w:rFonts w:ascii="Calibri" w:hAnsi="Calibri" w:cs="Calibri"/>
                    <w:lang w:val="en-US"/>
                  </w:rPr>
                </w:rPrChange>
              </w:rPr>
              <w:t xml:space="preserve"> </w:t>
            </w:r>
          </w:p>
          <w:p w14:paraId="7BBDABA4" w14:textId="77777777" w:rsidR="00525302" w:rsidRPr="003059AD" w:rsidRDefault="003059AD" w:rsidP="00525302">
            <w:pPr>
              <w:pStyle w:val="NormalWeb"/>
              <w:ind w:left="30" w:right="30"/>
              <w:rPr>
                <w:rFonts w:ascii="Calibri" w:hAnsi="Calibri" w:cs="Calibri"/>
                <w:lang w:val="es-ES"/>
                <w:rPrChange w:id="687" w:author="Anna Lorente" w:date="2024-07-10T16:28:00Z">
                  <w:rPr>
                    <w:rFonts w:ascii="Calibri" w:hAnsi="Calibri" w:cs="Calibri"/>
                    <w:lang w:val="en-US"/>
                  </w:rPr>
                </w:rPrChange>
              </w:rPr>
            </w:pPr>
            <w:r w:rsidRPr="003059AD">
              <w:fldChar w:fldCharType="begin"/>
            </w:r>
            <w:r w:rsidRPr="003059AD">
              <w:rPr>
                <w:lang w:val="es-ES"/>
                <w:rPrChange w:id="688" w:author="Anna Lorente" w:date="2024-07-10T16:28:00Z">
                  <w:rPr/>
                </w:rPrChange>
              </w:rPr>
              <w:instrText xml:space="preserve"> HYPERLINK "https://abbottmfiles.oneabbott.com/Default.aspx?" \l "3E4088E6-D40A-4DA2-90B9-76B55D51A390/views/_tempsearch?00_p1170=MKT05&amp;01_p100=107&amp;02_p39=131&amp;showopendialog=0" \t "_blank" </w:instrText>
            </w:r>
            <w:r w:rsidRPr="003059AD">
              <w:fldChar w:fldCharType="separate"/>
            </w:r>
            <w:r w:rsidRPr="003059AD">
              <w:rPr>
                <w:rStyle w:val="Hyperlink"/>
                <w:rFonts w:ascii="Calibri" w:hAnsi="Calibri" w:cs="Calibri"/>
                <w:lang w:val="es-ES"/>
                <w:rPrChange w:id="689" w:author="Anna Lorente" w:date="2024-07-10T16:28:00Z">
                  <w:rPr>
                    <w:rStyle w:val="Hyperlink"/>
                    <w:rFonts w:ascii="Calibri" w:hAnsi="Calibri" w:cs="Calibri"/>
                    <w:lang w:val="en-US"/>
                  </w:rPr>
                </w:rPrChange>
              </w:rPr>
              <w:t>MKT05</w:t>
            </w:r>
            <w:r w:rsidRPr="003059AD">
              <w:rPr>
                <w:rStyle w:val="Hyperlink"/>
                <w:rFonts w:ascii="Calibri" w:hAnsi="Calibri" w:cs="Calibri"/>
                <w:lang w:val="en-US"/>
              </w:rPr>
              <w:fldChar w:fldCharType="end"/>
            </w:r>
            <w:r w:rsidRPr="003059AD">
              <w:rPr>
                <w:rFonts w:ascii="Calibri" w:hAnsi="Calibri" w:cs="Calibri"/>
                <w:lang w:val="es-ES"/>
                <w:rPrChange w:id="690" w:author="Anna Lorente" w:date="2024-07-10T16:28:00Z">
                  <w:rPr>
                    <w:rFonts w:ascii="Calibri" w:hAnsi="Calibri" w:cs="Calibri"/>
                    <w:lang w:val="en-US"/>
                  </w:rPr>
                </w:rPrChange>
              </w:rPr>
              <w:t xml:space="preserve"> </w:t>
            </w:r>
          </w:p>
          <w:p w14:paraId="366EA3A5" w14:textId="77777777" w:rsidR="00525302" w:rsidRPr="003059AD" w:rsidRDefault="003059AD" w:rsidP="00525302">
            <w:pPr>
              <w:pStyle w:val="NormalWeb"/>
              <w:ind w:left="30" w:right="30"/>
              <w:rPr>
                <w:rFonts w:ascii="Calibri" w:hAnsi="Calibri" w:cs="Calibri"/>
                <w:lang w:val="es-ES"/>
                <w:rPrChange w:id="691" w:author="Anna Lorente" w:date="2024-07-10T16:28:00Z">
                  <w:rPr>
                    <w:rFonts w:ascii="Calibri" w:hAnsi="Calibri" w:cs="Calibri"/>
                    <w:lang w:val="en-US"/>
                  </w:rPr>
                </w:rPrChange>
              </w:rPr>
            </w:pPr>
            <w:r w:rsidRPr="003059AD">
              <w:rPr>
                <w:rFonts w:ascii="Calibri" w:hAnsi="Calibri" w:cs="Calibri"/>
                <w:lang w:val="es-ES"/>
                <w:rPrChange w:id="692" w:author="Anna Lorente" w:date="2024-07-10T16:28:00Z">
                  <w:rPr>
                    <w:rFonts w:ascii="Calibri" w:hAnsi="Calibri" w:cs="Calibri"/>
                    <w:lang w:val="en-US"/>
                  </w:rPr>
                </w:rPrChange>
              </w:rPr>
              <w:t>CONFIRM</w:t>
            </w:r>
          </w:p>
        </w:tc>
        <w:tc>
          <w:tcPr>
            <w:tcW w:w="6000" w:type="dxa"/>
            <w:vAlign w:val="center"/>
          </w:tcPr>
          <w:p w14:paraId="224E3A57" w14:textId="77777777" w:rsidR="00525302" w:rsidRPr="003059AD" w:rsidRDefault="003059AD" w:rsidP="00525302">
            <w:pPr>
              <w:pStyle w:val="NormalWeb"/>
              <w:ind w:left="30" w:right="30"/>
              <w:rPr>
                <w:rFonts w:ascii="Calibri" w:hAnsi="Calibri" w:cs="Calibri"/>
                <w:lang w:val="es-ES"/>
                <w:rPrChange w:id="693" w:author="Anna Lorente" w:date="2024-07-10T16:28:00Z">
                  <w:rPr>
                    <w:rFonts w:ascii="Calibri" w:hAnsi="Calibri" w:cs="Calibri"/>
                  </w:rPr>
                </w:rPrChange>
              </w:rPr>
            </w:pPr>
            <w:r w:rsidRPr="003059AD">
              <w:rPr>
                <w:rFonts w:ascii="Calibri" w:eastAsia="Calibri" w:hAnsi="Calibri" w:cs="Calibri"/>
                <w:lang w:val="el-GR"/>
              </w:rPr>
              <w:lastRenderedPageBreak/>
              <w:t>Αφιερώστε λίγο χρόνο για να επιβεβαιώσετε τη συμφωνία σας με την παρακάτω δήλωση.</w:t>
            </w:r>
          </w:p>
          <w:p w14:paraId="2E20F30C" w14:textId="77777777" w:rsidR="00525302" w:rsidRPr="003059AD" w:rsidRDefault="003059AD" w:rsidP="00525302">
            <w:pPr>
              <w:pStyle w:val="NormalWeb"/>
              <w:ind w:left="30" w:right="30"/>
              <w:rPr>
                <w:rFonts w:ascii="Calibri" w:hAnsi="Calibri" w:cs="Calibri"/>
                <w:lang w:val="es-ES"/>
                <w:rPrChange w:id="694" w:author="Anna Lorente" w:date="2024-07-10T16:28:00Z">
                  <w:rPr>
                    <w:rFonts w:ascii="Calibri" w:hAnsi="Calibri" w:cs="Calibri"/>
                  </w:rPr>
                </w:rPrChange>
              </w:rPr>
            </w:pPr>
            <w:r w:rsidRPr="003059AD">
              <w:rPr>
                <w:rFonts w:ascii="Calibri" w:eastAsia="Calibri" w:hAnsi="Calibri" w:cs="Calibri"/>
                <w:lang w:val="el-GR"/>
              </w:rPr>
              <w:t>Επιβεβαιώνω ότι διάβασα και κατανόησα τις Πολιτικές Δημοσίων Σχέσεων PA-001, PA-002, PA-006 και MKT05 και ότι θα συμμορφωθώ με τις εν λόγω πολιτικές.</w:t>
            </w:r>
          </w:p>
          <w:p w14:paraId="4118EC39" w14:textId="77777777" w:rsidR="00525302" w:rsidRPr="003059AD" w:rsidRDefault="003059AD" w:rsidP="00525302">
            <w:pPr>
              <w:pStyle w:val="NormalWeb"/>
              <w:ind w:left="30" w:right="30"/>
              <w:rPr>
                <w:rFonts w:ascii="Calibri" w:hAnsi="Calibri" w:cs="Calibri"/>
                <w:lang w:val="es-ES"/>
                <w:rPrChange w:id="695" w:author="Anna Lorente" w:date="2024-07-10T16:28:00Z">
                  <w:rPr>
                    <w:rFonts w:ascii="Calibri" w:hAnsi="Calibri" w:cs="Calibri"/>
                  </w:rPr>
                </w:rPrChange>
              </w:rPr>
            </w:pPr>
            <w:r w:rsidRPr="003059AD">
              <w:rPr>
                <w:rFonts w:ascii="Calibri" w:eastAsia="Calibri" w:hAnsi="Calibri" w:cs="Calibri"/>
                <w:lang w:val="el-GR"/>
              </w:rPr>
              <w:t>Για να εξετάσετε την Πολιτική Δημοσίων Σχέσεων PA-001, PA-002, PA-006 και MKT05, κάντε κλικ στους παρακάτω συνδέσμους.</w:t>
            </w:r>
          </w:p>
          <w:p w14:paraId="742B30E1" w14:textId="77777777" w:rsidR="00525302" w:rsidRPr="003059AD" w:rsidRDefault="003059AD" w:rsidP="00525302">
            <w:pPr>
              <w:pStyle w:val="NormalWeb"/>
              <w:ind w:left="30" w:right="30"/>
              <w:rPr>
                <w:rFonts w:ascii="Calibri" w:hAnsi="Calibri" w:cs="Calibri"/>
                <w:lang w:val="pt-BR"/>
              </w:rPr>
            </w:pPr>
            <w:r w:rsidRPr="003059AD">
              <w:fldChar w:fldCharType="begin"/>
            </w:r>
            <w:r w:rsidRPr="003059AD">
              <w:rPr>
                <w:lang w:val="es-ES"/>
                <w:rPrChange w:id="696" w:author="Anna Lorente" w:date="2024-07-10T16:28:00Z">
                  <w:rPr/>
                </w:rPrChange>
              </w:rPr>
              <w:instrText xml:space="preserve"> HYPERLINK "https://abbottmfiles.oneabbott.com/openfile.aspx?v=3E4088E6-D40A-4DA2-90B9-76B55D51A390/object/0/2748842/9/file/2674147/6&amp;showopendialog=0" \t "_blank" </w:instrText>
            </w:r>
            <w:r w:rsidRPr="003059AD">
              <w:fldChar w:fldCharType="separate"/>
            </w:r>
            <w:r w:rsidRPr="00DD307A">
              <w:rPr>
                <w:rFonts w:ascii="Calibri" w:eastAsia="Calibri" w:hAnsi="Calibri" w:cs="Calibri"/>
                <w:color w:val="0000FF"/>
                <w:u w:val="single"/>
                <w:lang w:val="es-ES"/>
                <w:rPrChange w:id="697" w:author="Kokkaliaris, Dimitrios" w:date="2024-07-19T09:48:00Z">
                  <w:rPr>
                    <w:rFonts w:ascii="Calibri" w:eastAsia="Calibri" w:hAnsi="Calibri" w:cs="Calibri"/>
                    <w:color w:val="0000FF"/>
                    <w:u w:val="single"/>
                    <w:lang w:val="el-GR"/>
                  </w:rPr>
                </w:rPrChange>
              </w:rPr>
              <w:t>PA-001</w:t>
            </w:r>
            <w:r w:rsidRPr="003059AD">
              <w:rPr>
                <w:rFonts w:ascii="Calibri" w:eastAsia="Calibri" w:hAnsi="Calibri" w:cs="Calibri"/>
                <w:color w:val="0000FF"/>
                <w:u w:val="single"/>
                <w:lang w:val="el-GR"/>
              </w:rPr>
              <w:fldChar w:fldCharType="end"/>
            </w:r>
            <w:r w:rsidRPr="00DD307A">
              <w:rPr>
                <w:rFonts w:ascii="Calibri" w:eastAsia="Calibri" w:hAnsi="Calibri" w:cs="Calibri"/>
                <w:lang w:val="es-ES"/>
                <w:rPrChange w:id="698" w:author="Kokkaliaris, Dimitrios" w:date="2024-07-19T09:48:00Z">
                  <w:rPr>
                    <w:rFonts w:ascii="Calibri" w:eastAsia="Calibri" w:hAnsi="Calibri" w:cs="Calibri"/>
                    <w:lang w:val="el-GR"/>
                  </w:rPr>
                </w:rPrChange>
              </w:rPr>
              <w:t xml:space="preserve"> </w:t>
            </w:r>
          </w:p>
          <w:p w14:paraId="37FF1057" w14:textId="77777777" w:rsidR="00525302" w:rsidRPr="003059AD" w:rsidRDefault="003059AD" w:rsidP="00525302">
            <w:pPr>
              <w:pStyle w:val="NormalWeb"/>
              <w:ind w:left="30" w:right="30"/>
              <w:rPr>
                <w:rFonts w:ascii="Calibri" w:hAnsi="Calibri" w:cs="Calibri"/>
                <w:lang w:val="pt-BR"/>
              </w:rPr>
            </w:pPr>
            <w:r w:rsidRPr="003059AD">
              <w:lastRenderedPageBreak/>
              <w:fldChar w:fldCharType="begin"/>
            </w:r>
            <w:r w:rsidRPr="003059AD">
              <w:rPr>
                <w:lang w:val="es-ES"/>
                <w:rPrChange w:id="699" w:author="Anna Lorente" w:date="2024-07-10T16:28:00Z">
                  <w:rPr/>
                </w:rPrChange>
              </w:rPr>
              <w:instrText xml:space="preserve"> HYPERLINK "https://abbottmfiles.oneabbott.com/openfile.aspx?v=3E4088E6-D40A-4DA2-90B9-76B55D51A390/object/0/3530882/6/file/3423377/4&amp;showopendialog=0" \t "_blank" </w:instrText>
            </w:r>
            <w:r w:rsidRPr="003059AD">
              <w:fldChar w:fldCharType="separate"/>
            </w:r>
            <w:r w:rsidRPr="00DD307A">
              <w:rPr>
                <w:rFonts w:ascii="Calibri" w:eastAsia="Calibri" w:hAnsi="Calibri" w:cs="Calibri"/>
                <w:color w:val="0000FF"/>
                <w:u w:val="single"/>
                <w:lang w:val="es-ES"/>
                <w:rPrChange w:id="700" w:author="Kokkaliaris, Dimitrios" w:date="2024-07-19T09:48:00Z">
                  <w:rPr>
                    <w:rFonts w:ascii="Calibri" w:eastAsia="Calibri" w:hAnsi="Calibri" w:cs="Calibri"/>
                    <w:color w:val="0000FF"/>
                    <w:u w:val="single"/>
                    <w:lang w:val="el-GR"/>
                  </w:rPr>
                </w:rPrChange>
              </w:rPr>
              <w:t>PA-003</w:t>
            </w:r>
            <w:r w:rsidRPr="003059AD">
              <w:rPr>
                <w:rFonts w:ascii="Calibri" w:eastAsia="Calibri" w:hAnsi="Calibri" w:cs="Calibri"/>
                <w:color w:val="0000FF"/>
                <w:u w:val="single"/>
                <w:lang w:val="el-GR"/>
              </w:rPr>
              <w:fldChar w:fldCharType="end"/>
            </w:r>
            <w:r w:rsidRPr="00DD307A">
              <w:rPr>
                <w:rFonts w:ascii="Calibri" w:eastAsia="Calibri" w:hAnsi="Calibri" w:cs="Calibri"/>
                <w:lang w:val="es-ES"/>
                <w:rPrChange w:id="701" w:author="Kokkaliaris, Dimitrios" w:date="2024-07-19T09:48:00Z">
                  <w:rPr>
                    <w:rFonts w:ascii="Calibri" w:eastAsia="Calibri" w:hAnsi="Calibri" w:cs="Calibri"/>
                    <w:lang w:val="el-GR"/>
                  </w:rPr>
                </w:rPrChange>
              </w:rPr>
              <w:t xml:space="preserve"> </w:t>
            </w:r>
          </w:p>
          <w:p w14:paraId="4F22A2F6" w14:textId="77777777" w:rsidR="00525302" w:rsidRPr="003059AD" w:rsidRDefault="003059AD" w:rsidP="00525302">
            <w:pPr>
              <w:pStyle w:val="NormalWeb"/>
              <w:ind w:left="30" w:right="30"/>
              <w:rPr>
                <w:rFonts w:ascii="Calibri" w:hAnsi="Calibri" w:cs="Calibri"/>
                <w:lang w:val="pt-BR"/>
              </w:rPr>
            </w:pPr>
            <w:r w:rsidRPr="003059AD">
              <w:fldChar w:fldCharType="begin"/>
            </w:r>
            <w:r w:rsidRPr="003059AD">
              <w:rPr>
                <w:lang w:val="es-ES"/>
                <w:rPrChange w:id="702" w:author="Anna Lorente" w:date="2024-07-10T16:28:00Z">
                  <w:rPr/>
                </w:rPrChange>
              </w:rPr>
              <w:instrText xml:space="preserve"> HYPERLINK "http://abbottmfiles.oneabbott.com/Default.aspx?" \l "3E4088E6-D40A-4DA2-90B9-76B55D51A390/views/_tempsearch?00_p1170=PA-006&amp;01_p100=107&amp;02_p39=131&amp;showopendialog=0" \t "_blank" </w:instrText>
            </w:r>
            <w:r w:rsidRPr="003059AD">
              <w:fldChar w:fldCharType="separate"/>
            </w:r>
            <w:r w:rsidRPr="00DD307A">
              <w:rPr>
                <w:rFonts w:ascii="Calibri" w:eastAsia="Calibri" w:hAnsi="Calibri" w:cs="Calibri"/>
                <w:color w:val="0000FF"/>
                <w:u w:val="single"/>
                <w:lang w:val="es-ES"/>
                <w:rPrChange w:id="703" w:author="Kokkaliaris, Dimitrios" w:date="2024-07-19T09:48:00Z">
                  <w:rPr>
                    <w:rFonts w:ascii="Calibri" w:eastAsia="Calibri" w:hAnsi="Calibri" w:cs="Calibri"/>
                    <w:color w:val="0000FF"/>
                    <w:u w:val="single"/>
                    <w:lang w:val="el-GR"/>
                  </w:rPr>
                </w:rPrChange>
              </w:rPr>
              <w:t>PA-006</w:t>
            </w:r>
            <w:r w:rsidRPr="003059AD">
              <w:rPr>
                <w:rFonts w:ascii="Calibri" w:eastAsia="Calibri" w:hAnsi="Calibri" w:cs="Calibri"/>
                <w:color w:val="0000FF"/>
                <w:u w:val="single"/>
                <w:lang w:val="el-GR"/>
              </w:rPr>
              <w:fldChar w:fldCharType="end"/>
            </w:r>
            <w:r w:rsidRPr="00DD307A">
              <w:rPr>
                <w:rFonts w:ascii="Calibri" w:eastAsia="Calibri" w:hAnsi="Calibri" w:cs="Calibri"/>
                <w:lang w:val="es-ES"/>
                <w:rPrChange w:id="704" w:author="Kokkaliaris, Dimitrios" w:date="2024-07-19T09:48:00Z">
                  <w:rPr>
                    <w:rFonts w:ascii="Calibri" w:eastAsia="Calibri" w:hAnsi="Calibri" w:cs="Calibri"/>
                    <w:lang w:val="el-GR"/>
                  </w:rPr>
                </w:rPrChange>
              </w:rPr>
              <w:t xml:space="preserve"> </w:t>
            </w:r>
          </w:p>
          <w:p w14:paraId="7ED28A89" w14:textId="77777777" w:rsidR="00525302" w:rsidRPr="003059AD" w:rsidRDefault="003059AD" w:rsidP="00525302">
            <w:pPr>
              <w:pStyle w:val="NormalWeb"/>
              <w:ind w:left="30" w:right="30"/>
              <w:rPr>
                <w:rFonts w:ascii="Calibri" w:hAnsi="Calibri" w:cs="Calibri"/>
                <w:lang w:val="pt-BR"/>
              </w:rPr>
            </w:pPr>
            <w:r w:rsidRPr="003059AD">
              <w:fldChar w:fldCharType="begin"/>
            </w:r>
            <w:r w:rsidRPr="003059AD">
              <w:rPr>
                <w:lang w:val="es-ES"/>
                <w:rPrChange w:id="705" w:author="Anna Lorente" w:date="2024-07-10T16:28:00Z">
                  <w:rPr/>
                </w:rPrChange>
              </w:rPr>
              <w:instrText xml:space="preserve"> HYPERLINK "https://abbottmfiles.oneabbott.com/Default.aspx?" \l "3E4088E6-D40A-4DA2-90B9-76B55D51A390/views/_tempsearch?00_p1170=MKT05&amp;01_p100=107&amp;02_p39=131&amp;showopendialog=0" \t "_blank" </w:instrText>
            </w:r>
            <w:r w:rsidRPr="003059AD">
              <w:fldChar w:fldCharType="separate"/>
            </w:r>
            <w:r w:rsidRPr="00DD307A">
              <w:rPr>
                <w:rFonts w:ascii="Calibri" w:eastAsia="Calibri" w:hAnsi="Calibri" w:cs="Calibri"/>
                <w:color w:val="0000FF"/>
                <w:u w:val="single"/>
                <w:lang w:val="es-ES"/>
                <w:rPrChange w:id="706" w:author="Kokkaliaris, Dimitrios" w:date="2024-07-19T09:48:00Z">
                  <w:rPr>
                    <w:rFonts w:ascii="Calibri" w:eastAsia="Calibri" w:hAnsi="Calibri" w:cs="Calibri"/>
                    <w:color w:val="0000FF"/>
                    <w:u w:val="single"/>
                    <w:lang w:val="el-GR"/>
                  </w:rPr>
                </w:rPrChange>
              </w:rPr>
              <w:t>MKT05</w:t>
            </w:r>
            <w:r w:rsidRPr="003059AD">
              <w:rPr>
                <w:rFonts w:ascii="Calibri" w:eastAsia="Calibri" w:hAnsi="Calibri" w:cs="Calibri"/>
                <w:color w:val="0000FF"/>
                <w:u w:val="single"/>
                <w:lang w:val="el-GR"/>
              </w:rPr>
              <w:fldChar w:fldCharType="end"/>
            </w:r>
            <w:r w:rsidRPr="00DD307A">
              <w:rPr>
                <w:rFonts w:ascii="Calibri" w:eastAsia="Calibri" w:hAnsi="Calibri" w:cs="Calibri"/>
                <w:lang w:val="es-ES"/>
                <w:rPrChange w:id="707" w:author="Kokkaliaris, Dimitrios" w:date="2024-07-19T09:48:00Z">
                  <w:rPr>
                    <w:rFonts w:ascii="Calibri" w:eastAsia="Calibri" w:hAnsi="Calibri" w:cs="Calibri"/>
                    <w:lang w:val="el-GR"/>
                  </w:rPr>
                </w:rPrChange>
              </w:rPr>
              <w:t xml:space="preserve"> </w:t>
            </w:r>
          </w:p>
          <w:p w14:paraId="4D88CE87" w14:textId="6E199B6F" w:rsidR="00525302" w:rsidRPr="003059AD" w:rsidRDefault="003059AD" w:rsidP="00525302">
            <w:pPr>
              <w:pStyle w:val="NormalWeb"/>
              <w:ind w:left="30" w:right="30"/>
              <w:rPr>
                <w:rFonts w:ascii="Calibri" w:hAnsi="Calibri" w:cs="Calibri"/>
                <w:lang w:val="pt-BR"/>
              </w:rPr>
            </w:pPr>
            <w:r w:rsidRPr="003059AD">
              <w:rPr>
                <w:rFonts w:ascii="Calibri" w:eastAsia="Calibri" w:hAnsi="Calibri" w:cs="Calibri"/>
                <w:lang w:val="el-GR"/>
              </w:rPr>
              <w:t>ΕΠΙΒΕΒΑΙΩΣΗ</w:t>
            </w:r>
          </w:p>
        </w:tc>
      </w:tr>
      <w:tr w:rsidR="0068638B" w:rsidRPr="00DD307A" w14:paraId="0864EE60" w14:textId="77777777" w:rsidTr="5A935BB9">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3059AD" w:rsidRDefault="00000000" w:rsidP="00525302">
            <w:pPr>
              <w:spacing w:before="30" w:after="30"/>
              <w:ind w:left="30" w:right="30"/>
              <w:rPr>
                <w:rFonts w:ascii="Calibri" w:eastAsia="Times New Roman" w:hAnsi="Calibri" w:cs="Calibri"/>
                <w:sz w:val="16"/>
                <w:lang w:val="pt-BR"/>
              </w:rPr>
            </w:pPr>
            <w:hyperlink r:id="rId320" w:tgtFrame="_blank" w:history="1">
              <w:r w:rsidR="003059AD" w:rsidRPr="003059AD">
                <w:rPr>
                  <w:rStyle w:val="Hyperlink"/>
                  <w:rFonts w:ascii="Calibri" w:eastAsia="Times New Roman" w:hAnsi="Calibri" w:cs="Calibri"/>
                  <w:sz w:val="16"/>
                  <w:lang w:val="pt-BR"/>
                </w:rPr>
                <w:t>Screen 21</w:t>
              </w:r>
            </w:hyperlink>
            <w:r w:rsidR="003059AD" w:rsidRPr="003059AD">
              <w:rPr>
                <w:rFonts w:ascii="Calibri" w:eastAsia="Times New Roman" w:hAnsi="Calibri" w:cs="Calibri"/>
                <w:sz w:val="16"/>
                <w:lang w:val="pt-BR"/>
              </w:rPr>
              <w:t xml:space="preserve"> </w:t>
            </w:r>
          </w:p>
          <w:p w14:paraId="60051BA5" w14:textId="77777777" w:rsidR="00525302" w:rsidRPr="003059AD" w:rsidRDefault="00000000" w:rsidP="00525302">
            <w:pPr>
              <w:ind w:left="30" w:right="30"/>
              <w:rPr>
                <w:rFonts w:ascii="Calibri" w:eastAsia="Times New Roman" w:hAnsi="Calibri" w:cs="Calibri"/>
                <w:sz w:val="16"/>
                <w:lang w:val="pt-BR"/>
              </w:rPr>
            </w:pPr>
            <w:hyperlink r:id="rId321" w:tgtFrame="_blank" w:history="1">
              <w:r w:rsidR="003059AD" w:rsidRPr="003059AD">
                <w:rPr>
                  <w:rStyle w:val="Hyperlink"/>
                  <w:rFonts w:ascii="Calibri" w:eastAsia="Times New Roman" w:hAnsi="Calibri" w:cs="Calibri"/>
                  <w:sz w:val="16"/>
                  <w:lang w:val="pt-BR"/>
                </w:rPr>
                <w:t>30_C_21</w:t>
              </w:r>
            </w:hyperlink>
            <w:r w:rsidR="003059AD" w:rsidRPr="003059AD">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3059AD" w:rsidRDefault="003059AD" w:rsidP="00525302">
            <w:pPr>
              <w:pStyle w:val="NormalWeb"/>
              <w:ind w:left="30" w:right="30"/>
              <w:rPr>
                <w:rFonts w:ascii="Calibri" w:hAnsi="Calibri" w:cs="Calibri"/>
                <w:lang w:val="pt-BR"/>
              </w:rPr>
            </w:pPr>
            <w:r w:rsidRPr="003059AD">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3059AD" w:rsidRDefault="003059AD" w:rsidP="00525302">
            <w:pPr>
              <w:pStyle w:val="NormalWeb"/>
              <w:ind w:left="30" w:right="30"/>
              <w:rPr>
                <w:rFonts w:ascii="Calibri" w:hAnsi="Calibri" w:cs="Calibri"/>
                <w:lang w:val="pt-BR"/>
              </w:rPr>
            </w:pPr>
            <w:r w:rsidRPr="003059AD">
              <w:rPr>
                <w:rFonts w:ascii="Calibri" w:hAnsi="Calibri" w:cs="Calibri"/>
                <w:lang w:val="pt-BR"/>
              </w:rPr>
              <w:t>But there are also some important risks to consider.</w:t>
            </w:r>
          </w:p>
        </w:tc>
        <w:tc>
          <w:tcPr>
            <w:tcW w:w="6000" w:type="dxa"/>
            <w:vAlign w:val="center"/>
          </w:tcPr>
          <w:p w14:paraId="676CE04A" w14:textId="2EBD2787" w:rsidR="00525302" w:rsidRPr="003059AD" w:rsidRDefault="003059AD" w:rsidP="00525302">
            <w:pPr>
              <w:pStyle w:val="NormalWeb"/>
              <w:ind w:left="30" w:right="30"/>
              <w:rPr>
                <w:rFonts w:ascii="Calibri" w:hAnsi="Calibri" w:cs="Calibri"/>
                <w:lang w:val="pt-BR"/>
                <w:rPrChange w:id="708" w:author="Anna Lorente" w:date="2024-07-10T16:28:00Z">
                  <w:rPr>
                    <w:rFonts w:ascii="Calibri" w:hAnsi="Calibri" w:cs="Calibri"/>
                  </w:rPr>
                </w:rPrChange>
              </w:rPr>
            </w:pPr>
            <w:r w:rsidRPr="003059AD">
              <w:rPr>
                <w:rFonts w:ascii="Calibri" w:eastAsia="Calibri" w:hAnsi="Calibri" w:cs="Calibri"/>
                <w:lang w:val="el-GR"/>
              </w:rPr>
              <w:t xml:space="preserve">Τα μέσα κοινωνικής δικτύωσης προσφέρουν μια μοναδική ευκαιρία για άμεσες ηλεκτρονικές </w:t>
            </w:r>
            <w:ins w:id="709" w:author="Kokkaliaris, Dimitrios" w:date="2024-07-19T10:52:00Z">
              <w:r w:rsidR="00513458">
                <w:rPr>
                  <w:rFonts w:ascii="Calibri" w:eastAsia="Calibri" w:hAnsi="Calibri" w:cs="Calibri"/>
                  <w:lang w:val="el-GR"/>
                </w:rPr>
                <w:t>(</w:t>
              </w:r>
              <w:r w:rsidR="00513458" w:rsidRPr="003059AD">
                <w:rPr>
                  <w:rFonts w:ascii="Calibri" w:eastAsia="Calibri" w:hAnsi="Calibri" w:cs="Calibri"/>
                  <w:lang w:val="el-GR"/>
                </w:rPr>
                <w:t>online</w:t>
              </w:r>
              <w:r w:rsidR="00513458">
                <w:rPr>
                  <w:rFonts w:ascii="Calibri" w:eastAsia="Calibri" w:hAnsi="Calibri" w:cs="Calibri"/>
                  <w:lang w:val="el-GR"/>
                </w:rPr>
                <w:t>)</w:t>
              </w:r>
            </w:ins>
            <w:ins w:id="710" w:author="Kokkaliaris, Dimitrios" w:date="2024-07-19T10:53:00Z">
              <w:r w:rsidR="00513458">
                <w:rPr>
                  <w:rFonts w:ascii="Calibri" w:eastAsia="Calibri" w:hAnsi="Calibri" w:cs="Calibri"/>
                  <w:lang w:val="el-GR"/>
                </w:rPr>
                <w:t xml:space="preserve"> </w:t>
              </w:r>
            </w:ins>
            <w:r w:rsidRPr="003059AD">
              <w:rPr>
                <w:rFonts w:ascii="Calibri" w:eastAsia="Calibri" w:hAnsi="Calibri" w:cs="Calibri"/>
                <w:lang w:val="el-GR"/>
              </w:rPr>
              <w:t>αλληλεπιδράσεις, συνεργασίες και κοινοποίηση πληροφοριών σε πελάτες, καταναλωτές, ασθενείς, άλλους υπαλλήλους της Abbott και το κοινό.</w:t>
            </w:r>
          </w:p>
          <w:p w14:paraId="0373B149" w14:textId="56E57789" w:rsidR="00525302" w:rsidRPr="003059AD" w:rsidRDefault="003059AD" w:rsidP="00525302">
            <w:pPr>
              <w:pStyle w:val="NormalWeb"/>
              <w:ind w:left="30" w:right="30"/>
              <w:rPr>
                <w:rFonts w:ascii="Calibri" w:hAnsi="Calibri" w:cs="Calibri"/>
                <w:lang w:val="pt-BR"/>
                <w:rPrChange w:id="711" w:author="Anna Lorente" w:date="2024-07-10T16:28:00Z">
                  <w:rPr>
                    <w:rFonts w:ascii="Calibri" w:hAnsi="Calibri" w:cs="Calibri"/>
                  </w:rPr>
                </w:rPrChange>
              </w:rPr>
            </w:pPr>
            <w:r w:rsidRPr="003059AD">
              <w:rPr>
                <w:rFonts w:ascii="Calibri" w:eastAsia="Calibri" w:hAnsi="Calibri" w:cs="Calibri"/>
                <w:lang w:val="el-GR"/>
              </w:rPr>
              <w:t>Ωστόσο, υπάρχουν και ορισμένοι σημαντικοί κίνδυνοι που πρέπει να λαμβάνονται υπόψη.</w:t>
            </w:r>
          </w:p>
        </w:tc>
      </w:tr>
      <w:tr w:rsidR="0068638B" w:rsidRPr="00DD307A" w14:paraId="16227BBF" w14:textId="77777777" w:rsidTr="5A935BB9">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3059AD" w:rsidRDefault="00000000" w:rsidP="00525302">
            <w:pPr>
              <w:spacing w:before="30" w:after="30"/>
              <w:ind w:left="30" w:right="30"/>
              <w:rPr>
                <w:rFonts w:ascii="Calibri" w:eastAsia="Times New Roman" w:hAnsi="Calibri" w:cs="Calibri"/>
                <w:sz w:val="16"/>
              </w:rPr>
            </w:pPr>
            <w:hyperlink r:id="rId322" w:tgtFrame="_blank" w:history="1">
              <w:r w:rsidR="003059AD" w:rsidRPr="003059AD">
                <w:rPr>
                  <w:rStyle w:val="Hyperlink"/>
                  <w:rFonts w:ascii="Calibri" w:eastAsia="Times New Roman" w:hAnsi="Calibri" w:cs="Calibri"/>
                  <w:sz w:val="16"/>
                </w:rPr>
                <w:t>Screen 22</w:t>
              </w:r>
            </w:hyperlink>
            <w:r w:rsidR="003059AD" w:rsidRPr="003059AD">
              <w:rPr>
                <w:rFonts w:ascii="Calibri" w:eastAsia="Times New Roman" w:hAnsi="Calibri" w:cs="Calibri"/>
                <w:sz w:val="16"/>
              </w:rPr>
              <w:t xml:space="preserve"> </w:t>
            </w:r>
          </w:p>
          <w:p w14:paraId="28A28DEB" w14:textId="77777777" w:rsidR="00525302" w:rsidRPr="003059AD" w:rsidRDefault="00000000" w:rsidP="00525302">
            <w:pPr>
              <w:ind w:left="30" w:right="30"/>
              <w:rPr>
                <w:rFonts w:ascii="Calibri" w:eastAsia="Times New Roman" w:hAnsi="Calibri" w:cs="Calibri"/>
                <w:sz w:val="16"/>
              </w:rPr>
            </w:pPr>
            <w:hyperlink r:id="rId323" w:tgtFrame="_blank" w:history="1">
              <w:r w:rsidR="003059AD" w:rsidRPr="003059AD">
                <w:rPr>
                  <w:rStyle w:val="Hyperlink"/>
                  <w:rFonts w:ascii="Calibri" w:eastAsia="Times New Roman" w:hAnsi="Calibri" w:cs="Calibri"/>
                  <w:sz w:val="16"/>
                </w:rPr>
                <w:t>31_C_22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What are those risks?</w:t>
            </w:r>
          </w:p>
          <w:p w14:paraId="371635F8" w14:textId="77777777" w:rsidR="00525302" w:rsidRPr="003059AD" w:rsidRDefault="003059AD" w:rsidP="00525302">
            <w:pPr>
              <w:pStyle w:val="NormalWeb"/>
              <w:ind w:left="30" w:right="30"/>
              <w:rPr>
                <w:rFonts w:ascii="Calibri" w:hAnsi="Calibri" w:cs="Calibri"/>
              </w:rPr>
            </w:pPr>
            <w:r w:rsidRPr="003059AD">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DD307A" w:rsidRDefault="003059AD" w:rsidP="00525302">
            <w:pPr>
              <w:pStyle w:val="NormalWeb"/>
              <w:ind w:left="30" w:right="30"/>
              <w:rPr>
                <w:rFonts w:ascii="Calibri" w:hAnsi="Calibri" w:cs="Calibri"/>
                <w:lang w:val="el-GR"/>
                <w:rPrChange w:id="712" w:author="Kokkaliaris, Dimitrios" w:date="2024-07-19T09:48:00Z">
                  <w:rPr>
                    <w:rFonts w:ascii="Calibri" w:hAnsi="Calibri" w:cs="Calibri"/>
                  </w:rPr>
                </w:rPrChange>
              </w:rPr>
            </w:pPr>
            <w:r w:rsidRPr="003059AD">
              <w:rPr>
                <w:rFonts w:ascii="Calibri" w:eastAsia="Calibri" w:hAnsi="Calibri" w:cs="Calibri"/>
                <w:lang w:val="el-GR"/>
              </w:rPr>
              <w:t>Ποιοι είναι αυτοί οι κίνδυνοι;</w:t>
            </w:r>
          </w:p>
          <w:p w14:paraId="6A212F5A" w14:textId="46B4227D" w:rsidR="00525302" w:rsidRPr="003059AD" w:rsidRDefault="003059AD" w:rsidP="00525302">
            <w:pPr>
              <w:pStyle w:val="NormalWeb"/>
              <w:ind w:left="30" w:right="30"/>
              <w:rPr>
                <w:rFonts w:ascii="Calibri" w:hAnsi="Calibri" w:cs="Calibri"/>
                <w:lang w:val="el-GR"/>
                <w:rPrChange w:id="713" w:author="Anna Lorente" w:date="2024-07-10T16:28:00Z">
                  <w:rPr>
                    <w:rFonts w:ascii="Calibri" w:hAnsi="Calibri" w:cs="Calibri"/>
                  </w:rPr>
                </w:rPrChange>
              </w:rPr>
            </w:pPr>
            <w:r w:rsidRPr="003059AD">
              <w:rPr>
                <w:rFonts w:ascii="Calibri" w:eastAsia="Calibri" w:hAnsi="Calibri" w:cs="Calibri"/>
                <w:lang w:val="el-GR"/>
              </w:rPr>
              <w:t xml:space="preserve">Επειδή οι αλληλεπιδράσεις στα μέσα κοινωνικής δικτύωσης είναι γρήγορες, δυναμικές, αποθηκεύονται για πάντα και έχουν τη δυνατότητα να </w:t>
            </w:r>
            <w:ins w:id="714" w:author="Kokkaliaris, Dimitrios" w:date="2024-07-19T11:05:00Z">
              <w:r w:rsidR="005F4352">
                <w:rPr>
                  <w:rFonts w:ascii="Calibri" w:eastAsia="Calibri" w:hAnsi="Calibri" w:cs="Calibri"/>
                  <w:lang w:val="el-GR"/>
                </w:rPr>
                <w:t>πολλαπλασιαστούν και να εξαπλωθούν</w:t>
              </w:r>
            </w:ins>
            <w:del w:id="715" w:author="Kokkaliaris, Dimitrios" w:date="2024-07-19T11:05:00Z">
              <w:r w:rsidRPr="003059AD" w:rsidDel="005F4352">
                <w:rPr>
                  <w:rFonts w:ascii="Calibri" w:eastAsia="Calibri" w:hAnsi="Calibri" w:cs="Calibri"/>
                  <w:lang w:val="el-GR"/>
                </w:rPr>
                <w:delText>γίνουν viral</w:delText>
              </w:r>
            </w:del>
            <w:r w:rsidRPr="003059AD">
              <w:rPr>
                <w:rFonts w:ascii="Calibri" w:eastAsia="Calibri" w:hAnsi="Calibri" w:cs="Calibri"/>
                <w:lang w:val="el-GR"/>
              </w:rPr>
              <w:t>, οι επικοινωνίες που κοινοποιούνται μέσω αυτού του καναλιού μπορεί να παρερμηνευτούν σε ευρύτερη κλίμακα. Συνεπώς, η ακατάλληλη χρήση των μέσων κοινωνικής δικτύωσης μπορεί να αποτελέσει σημαντικό νομικό κίνδυνο και κίνδυνο για τη φήμη της Abbott.</w:t>
            </w:r>
          </w:p>
        </w:tc>
      </w:tr>
      <w:tr w:rsidR="0068638B" w:rsidRPr="00DD307A" w14:paraId="4A89DC75" w14:textId="77777777" w:rsidTr="5A935BB9">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3059AD" w:rsidRDefault="00000000" w:rsidP="00525302">
            <w:pPr>
              <w:spacing w:before="30" w:after="30"/>
              <w:ind w:left="30" w:right="30"/>
              <w:rPr>
                <w:rFonts w:ascii="Calibri" w:eastAsia="Times New Roman" w:hAnsi="Calibri" w:cs="Calibri"/>
                <w:sz w:val="16"/>
              </w:rPr>
            </w:pPr>
            <w:hyperlink r:id="rId324" w:tgtFrame="_blank" w:history="1">
              <w:r w:rsidR="003059AD" w:rsidRPr="003059AD">
                <w:rPr>
                  <w:rStyle w:val="Hyperlink"/>
                  <w:rFonts w:ascii="Calibri" w:eastAsia="Times New Roman" w:hAnsi="Calibri" w:cs="Calibri"/>
                  <w:sz w:val="16"/>
                </w:rPr>
                <w:t>Screen 23</w:t>
              </w:r>
            </w:hyperlink>
            <w:r w:rsidR="003059AD" w:rsidRPr="003059AD">
              <w:rPr>
                <w:rFonts w:ascii="Calibri" w:eastAsia="Times New Roman" w:hAnsi="Calibri" w:cs="Calibri"/>
                <w:sz w:val="16"/>
              </w:rPr>
              <w:t xml:space="preserve"> </w:t>
            </w:r>
          </w:p>
          <w:p w14:paraId="35D111DF" w14:textId="77777777" w:rsidR="00525302" w:rsidRPr="003059AD" w:rsidRDefault="00000000" w:rsidP="00525302">
            <w:pPr>
              <w:ind w:left="30" w:right="30"/>
              <w:rPr>
                <w:rFonts w:ascii="Calibri" w:eastAsia="Times New Roman" w:hAnsi="Calibri" w:cs="Calibri"/>
                <w:sz w:val="16"/>
              </w:rPr>
            </w:pPr>
            <w:hyperlink r:id="rId325" w:tgtFrame="_blank" w:history="1">
              <w:r w:rsidR="003059AD" w:rsidRPr="003059AD">
                <w:rPr>
                  <w:rStyle w:val="Hyperlink"/>
                  <w:rFonts w:ascii="Calibri" w:eastAsia="Times New Roman" w:hAnsi="Calibri" w:cs="Calibri"/>
                  <w:sz w:val="16"/>
                </w:rPr>
                <w:t>32_C_23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3059AD" w:rsidRDefault="003059AD" w:rsidP="00525302">
            <w:pPr>
              <w:pStyle w:val="NormalWeb"/>
              <w:ind w:left="30" w:right="30"/>
              <w:rPr>
                <w:rFonts w:ascii="Calibri" w:hAnsi="Calibri" w:cs="Calibri"/>
              </w:rPr>
            </w:pPr>
            <w:r w:rsidRPr="003059AD">
              <w:rPr>
                <w:rFonts w:ascii="Calibri" w:hAnsi="Calibri" w:cs="Calibri"/>
              </w:rPr>
              <w:t>Can I talk about Abbott online?</w:t>
            </w:r>
          </w:p>
          <w:p w14:paraId="232F0537"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This helps ensure that everyone understands you have a vested interest in Abbott. We recommend you use a hashtag at the end of your post to disclose your connection to </w:t>
            </w:r>
            <w:proofErr w:type="gramStart"/>
            <w:r w:rsidRPr="003059AD">
              <w:rPr>
                <w:rFonts w:ascii="Calibri" w:hAnsi="Calibri" w:cs="Calibri"/>
              </w:rPr>
              <w:t>Abbott, and</w:t>
            </w:r>
            <w:proofErr w:type="gramEnd"/>
            <w:r w:rsidRPr="003059AD">
              <w:rPr>
                <w:rFonts w:ascii="Calibri" w:hAnsi="Calibri" w:cs="Calibri"/>
              </w:rPr>
              <w:t xml:space="preserve"> use statements such as: "Check out my company’s new …!" or "I work for Abbott and am excited about our new campaign."</w:t>
            </w:r>
          </w:p>
          <w:p w14:paraId="1FCE0C29" w14:textId="77777777" w:rsidR="00525302" w:rsidRPr="003059AD" w:rsidRDefault="003059AD" w:rsidP="00525302">
            <w:pPr>
              <w:pStyle w:val="NormalWeb"/>
              <w:ind w:left="30" w:right="30"/>
              <w:rPr>
                <w:rFonts w:ascii="Calibri" w:hAnsi="Calibri" w:cs="Calibri"/>
              </w:rPr>
            </w:pPr>
            <w:r w:rsidRPr="003059AD">
              <w:rPr>
                <w:rFonts w:ascii="Calibri" w:hAnsi="Calibri" w:cs="Calibri"/>
              </w:rPr>
              <w:t>Avoid giving the impression that you are an official Abbott spokesperson when sharing official Abbott content.</w:t>
            </w:r>
          </w:p>
        </w:tc>
        <w:tc>
          <w:tcPr>
            <w:tcW w:w="6000" w:type="dxa"/>
            <w:vAlign w:val="center"/>
          </w:tcPr>
          <w:p w14:paraId="109DA040" w14:textId="6AB72771" w:rsidR="00525302" w:rsidRPr="00DD307A" w:rsidRDefault="003059AD" w:rsidP="00525302">
            <w:pPr>
              <w:pStyle w:val="NormalWeb"/>
              <w:ind w:left="30" w:right="30"/>
              <w:rPr>
                <w:rFonts w:ascii="Calibri" w:hAnsi="Calibri" w:cs="Calibri"/>
                <w:lang w:val="el-GR"/>
                <w:rPrChange w:id="716" w:author="Kokkaliaris, Dimitrios" w:date="2024-07-19T09:48:00Z">
                  <w:rPr>
                    <w:rFonts w:ascii="Calibri" w:hAnsi="Calibri" w:cs="Calibri"/>
                  </w:rPr>
                </w:rPrChange>
              </w:rPr>
            </w:pPr>
            <w:r w:rsidRPr="003059AD">
              <w:rPr>
                <w:rFonts w:ascii="Calibri" w:eastAsia="Calibri" w:hAnsi="Calibri" w:cs="Calibri"/>
                <w:lang w:val="el-GR"/>
              </w:rPr>
              <w:t xml:space="preserve">Μπορώ να μιλήσω για την Abbott </w:t>
            </w:r>
            <w:ins w:id="717" w:author="Kokkaliaris, Dimitrios" w:date="2024-07-19T10:45:00Z">
              <w:r w:rsidR="007D36A2">
                <w:rPr>
                  <w:rFonts w:ascii="Calibri" w:eastAsia="Calibri" w:hAnsi="Calibri" w:cs="Calibri"/>
                  <w:lang w:val="el-GR"/>
                </w:rPr>
                <w:t>ηλεκτρονικά (</w:t>
              </w:r>
            </w:ins>
            <w:r w:rsidRPr="003059AD">
              <w:rPr>
                <w:rFonts w:ascii="Calibri" w:eastAsia="Calibri" w:hAnsi="Calibri" w:cs="Calibri"/>
                <w:lang w:val="el-GR"/>
              </w:rPr>
              <w:t>online</w:t>
            </w:r>
            <w:ins w:id="718" w:author="Kokkaliaris, Dimitrios" w:date="2024-07-19T10:45:00Z">
              <w:r w:rsidR="007D36A2">
                <w:rPr>
                  <w:rFonts w:ascii="Calibri" w:eastAsia="Calibri" w:hAnsi="Calibri" w:cs="Calibri"/>
                  <w:lang w:val="el-GR"/>
                </w:rPr>
                <w:t>)</w:t>
              </w:r>
            </w:ins>
            <w:r w:rsidRPr="003059AD">
              <w:rPr>
                <w:rFonts w:ascii="Calibri" w:eastAsia="Calibri" w:hAnsi="Calibri" w:cs="Calibri"/>
                <w:lang w:val="el-GR"/>
              </w:rPr>
              <w:t>;</w:t>
            </w:r>
          </w:p>
          <w:p w14:paraId="0A196DE0" w14:textId="3E3F180F" w:rsidR="00525302" w:rsidRPr="00DD307A" w:rsidRDefault="003059AD" w:rsidP="00525302">
            <w:pPr>
              <w:pStyle w:val="NormalWeb"/>
              <w:ind w:left="30" w:right="30"/>
              <w:rPr>
                <w:rFonts w:ascii="Calibri" w:hAnsi="Calibri" w:cs="Calibri"/>
                <w:lang w:val="el-GR"/>
                <w:rPrChange w:id="719" w:author="Kokkaliaris, Dimitrios" w:date="2024-07-19T09:48:00Z">
                  <w:rPr>
                    <w:rFonts w:ascii="Calibri" w:hAnsi="Calibri" w:cs="Calibri"/>
                  </w:rPr>
                </w:rPrChange>
              </w:rPr>
            </w:pPr>
            <w:r w:rsidRPr="003059AD">
              <w:rPr>
                <w:rFonts w:ascii="Calibri" w:eastAsia="Calibri" w:hAnsi="Calibri" w:cs="Calibri"/>
                <w:lang w:val="el-GR"/>
              </w:rPr>
              <w:t xml:space="preserve">Όταν μιλάτε για την Abbott, τις επωνυμίες ή τα προϊόντα της </w:t>
            </w:r>
            <w:ins w:id="720" w:author="Kokkaliaris, Dimitrios" w:date="2024-07-19T10:48:00Z">
              <w:r w:rsidR="00B33211">
                <w:rPr>
                  <w:rFonts w:ascii="Calibri" w:eastAsia="Calibri" w:hAnsi="Calibri" w:cs="Calibri"/>
                  <w:lang w:val="el-GR"/>
                </w:rPr>
                <w:t>ηλεκτρονικά (</w:t>
              </w:r>
              <w:r w:rsidR="00B33211" w:rsidRPr="003059AD">
                <w:rPr>
                  <w:rFonts w:ascii="Calibri" w:eastAsia="Calibri" w:hAnsi="Calibri" w:cs="Calibri"/>
                  <w:lang w:val="el-GR"/>
                </w:rPr>
                <w:t>online</w:t>
              </w:r>
              <w:r w:rsidR="00B33211">
                <w:rPr>
                  <w:rFonts w:ascii="Calibri" w:eastAsia="Calibri" w:hAnsi="Calibri" w:cs="Calibri"/>
                  <w:lang w:val="el-GR"/>
                </w:rPr>
                <w:t>)</w:t>
              </w:r>
            </w:ins>
            <w:del w:id="721" w:author="Kokkaliaris, Dimitrios" w:date="2024-07-19T10:46:00Z">
              <w:r w:rsidRPr="003059AD" w:rsidDel="00FB14C8">
                <w:rPr>
                  <w:rFonts w:ascii="Calibri" w:eastAsia="Calibri" w:hAnsi="Calibri" w:cs="Calibri"/>
                  <w:lang w:val="el-GR"/>
                </w:rPr>
                <w:delText>online</w:delText>
              </w:r>
            </w:del>
            <w:r w:rsidRPr="003059AD">
              <w:rPr>
                <w:rFonts w:ascii="Calibri" w:eastAsia="Calibri" w:hAnsi="Calibri" w:cs="Calibri"/>
                <w:lang w:val="el-GR"/>
              </w:rPr>
              <w:t>, βεβαιωθείτε ότι έχετε γνωστοποιήσει με σαφήνεια τη σχέση σας με την Abbott, ακόμη και στις προσωπικές σας επικοινωνίες.</w:t>
            </w:r>
          </w:p>
          <w:p w14:paraId="0C98EDD0" w14:textId="77777777" w:rsidR="00525302" w:rsidRPr="003059AD" w:rsidRDefault="003059AD" w:rsidP="00525302">
            <w:pPr>
              <w:pStyle w:val="NormalWeb"/>
              <w:ind w:left="30" w:right="30"/>
              <w:rPr>
                <w:rFonts w:ascii="Calibri" w:hAnsi="Calibri" w:cs="Calibri"/>
                <w:lang w:val="el-GR"/>
                <w:rPrChange w:id="722" w:author="Anna Lorente" w:date="2024-07-10T16:28:00Z">
                  <w:rPr>
                    <w:rFonts w:ascii="Calibri" w:hAnsi="Calibri" w:cs="Calibri"/>
                  </w:rPr>
                </w:rPrChange>
              </w:rPr>
            </w:pPr>
            <w:r w:rsidRPr="003059AD">
              <w:rPr>
                <w:rFonts w:ascii="Calibri" w:eastAsia="Calibri" w:hAnsi="Calibri" w:cs="Calibri"/>
                <w:lang w:val="el-GR"/>
              </w:rPr>
              <w:t>Με αυτόν τον τρόπο, όλοι κατανοούν ότι έχετε έννομο συμφέρον στην Abbott. Σας συνιστούμε να χρησιμοποιήσετε ένα hashtag στο τέλος της ανάρτησής σας για να γνωστοποιήσετε τη σύνδεσή σας με την Abbott και να χρησιμοποιήσετε δηλώσεις όπως: «Δείτε το νέο… της εταιρείας μου!» ή «Εργάζομαι στην Abbott και είμαι ενθουσιασμένος για τη νέα μας καμπάνια».</w:t>
            </w:r>
          </w:p>
          <w:p w14:paraId="3EB540F5" w14:textId="61E80A52" w:rsidR="00525302" w:rsidRPr="003059AD" w:rsidRDefault="003059AD" w:rsidP="00525302">
            <w:pPr>
              <w:pStyle w:val="NormalWeb"/>
              <w:ind w:left="30" w:right="30"/>
              <w:rPr>
                <w:rFonts w:ascii="Calibri" w:hAnsi="Calibri" w:cs="Calibri"/>
                <w:lang w:val="el-GR"/>
                <w:rPrChange w:id="723" w:author="Anna Lorente" w:date="2024-07-10T16:28:00Z">
                  <w:rPr>
                    <w:rFonts w:ascii="Calibri" w:hAnsi="Calibri" w:cs="Calibri"/>
                  </w:rPr>
                </w:rPrChange>
              </w:rPr>
            </w:pPr>
            <w:r w:rsidRPr="003059AD">
              <w:rPr>
                <w:rFonts w:ascii="Calibri" w:eastAsia="Calibri" w:hAnsi="Calibri" w:cs="Calibri"/>
                <w:lang w:val="el-GR"/>
              </w:rPr>
              <w:t>Αποφύγετε να δίνετε την εντύπωση ότι είστε επίσημος εκπρόσωπος της Abbott όταν κοινοποιείτε επίσημο περιεχόμενο της Abbott.</w:t>
            </w:r>
          </w:p>
        </w:tc>
      </w:tr>
      <w:tr w:rsidR="0068638B" w:rsidRPr="00DD307A" w14:paraId="752EAA34" w14:textId="77777777" w:rsidTr="5A935BB9">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3059AD" w:rsidRDefault="00000000" w:rsidP="00525302">
            <w:pPr>
              <w:spacing w:before="30" w:after="30"/>
              <w:ind w:left="30" w:right="30"/>
              <w:rPr>
                <w:rFonts w:ascii="Calibri" w:eastAsia="Times New Roman" w:hAnsi="Calibri" w:cs="Calibri"/>
                <w:sz w:val="16"/>
              </w:rPr>
            </w:pPr>
            <w:hyperlink r:id="rId326" w:tgtFrame="_blank" w:history="1">
              <w:r w:rsidR="003059AD" w:rsidRPr="003059AD">
                <w:rPr>
                  <w:rStyle w:val="Hyperlink"/>
                  <w:rFonts w:ascii="Calibri" w:eastAsia="Times New Roman" w:hAnsi="Calibri" w:cs="Calibri"/>
                  <w:sz w:val="16"/>
                </w:rPr>
                <w:t>Screen 24</w:t>
              </w:r>
            </w:hyperlink>
            <w:r w:rsidR="003059AD" w:rsidRPr="003059AD">
              <w:rPr>
                <w:rFonts w:ascii="Calibri" w:eastAsia="Times New Roman" w:hAnsi="Calibri" w:cs="Calibri"/>
                <w:sz w:val="16"/>
              </w:rPr>
              <w:t xml:space="preserve"> </w:t>
            </w:r>
          </w:p>
          <w:p w14:paraId="69031B85" w14:textId="77777777" w:rsidR="00525302" w:rsidRPr="003059AD" w:rsidRDefault="00000000" w:rsidP="00525302">
            <w:pPr>
              <w:ind w:left="30" w:right="30"/>
              <w:rPr>
                <w:rFonts w:ascii="Calibri" w:eastAsia="Times New Roman" w:hAnsi="Calibri" w:cs="Calibri"/>
                <w:sz w:val="16"/>
              </w:rPr>
            </w:pPr>
            <w:hyperlink r:id="rId327" w:tgtFrame="_blank" w:history="1">
              <w:r w:rsidR="003059AD" w:rsidRPr="003059AD">
                <w:rPr>
                  <w:rStyle w:val="Hyperlink"/>
                  <w:rFonts w:ascii="Calibri" w:eastAsia="Times New Roman" w:hAnsi="Calibri" w:cs="Calibri"/>
                  <w:sz w:val="16"/>
                </w:rPr>
                <w:t>33_C_24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What are my Responsibilities?</w:t>
            </w:r>
          </w:p>
          <w:p w14:paraId="38411D3D"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Personal social media behavior can impact Abbott's reputation, regardless of the subject matter, and posts may remain public, even if you attempt to delete or </w:t>
            </w:r>
            <w:r w:rsidRPr="003059AD">
              <w:rPr>
                <w:rFonts w:ascii="Calibri" w:hAnsi="Calibri" w:cs="Calibri"/>
              </w:rPr>
              <w:lastRenderedPageBreak/>
              <w:t>modify them later. Abbott reserves the right to observe employees' use of internal and external social media.</w:t>
            </w:r>
          </w:p>
        </w:tc>
        <w:tc>
          <w:tcPr>
            <w:tcW w:w="6000" w:type="dxa"/>
            <w:vAlign w:val="center"/>
          </w:tcPr>
          <w:p w14:paraId="1DE0C9C0" w14:textId="77777777" w:rsidR="00525302" w:rsidRPr="00DD307A" w:rsidRDefault="003059AD" w:rsidP="00525302">
            <w:pPr>
              <w:pStyle w:val="NormalWeb"/>
              <w:ind w:left="30" w:right="30"/>
              <w:rPr>
                <w:rFonts w:ascii="Calibri" w:hAnsi="Calibri" w:cs="Calibri"/>
                <w:lang w:val="el-GR"/>
                <w:rPrChange w:id="724" w:author="Kokkaliaris, Dimitrios" w:date="2024-07-19T09:48:00Z">
                  <w:rPr>
                    <w:rFonts w:ascii="Calibri" w:hAnsi="Calibri" w:cs="Calibri"/>
                  </w:rPr>
                </w:rPrChange>
              </w:rPr>
            </w:pPr>
            <w:r w:rsidRPr="003059AD">
              <w:rPr>
                <w:rFonts w:ascii="Calibri" w:eastAsia="Calibri" w:hAnsi="Calibri" w:cs="Calibri"/>
                <w:lang w:val="el-GR"/>
              </w:rPr>
              <w:lastRenderedPageBreak/>
              <w:t>Ποιες είναι οι ευθύνες μου;</w:t>
            </w:r>
          </w:p>
          <w:p w14:paraId="53A89C0C" w14:textId="77777777" w:rsidR="00525302" w:rsidRPr="003059AD" w:rsidRDefault="003059AD" w:rsidP="00525302">
            <w:pPr>
              <w:pStyle w:val="NormalWeb"/>
              <w:ind w:left="30" w:right="30"/>
              <w:rPr>
                <w:rFonts w:ascii="Calibri" w:hAnsi="Calibri" w:cs="Calibri"/>
                <w:lang w:val="el-GR"/>
                <w:rPrChange w:id="725" w:author="Anna Lorente" w:date="2024-07-10T16:28:00Z">
                  <w:rPr>
                    <w:rFonts w:ascii="Calibri" w:hAnsi="Calibri" w:cs="Calibri"/>
                  </w:rPr>
                </w:rPrChange>
              </w:rPr>
            </w:pPr>
            <w:r w:rsidRPr="003059AD">
              <w:rPr>
                <w:rFonts w:ascii="Calibri" w:eastAsia="Calibri" w:hAnsi="Calibri" w:cs="Calibri"/>
                <w:lang w:val="el-GR"/>
              </w:rPr>
              <w:t>Είστε προσωπικά υπεύθυνοι για τις προβολές και το περιεχόμενο που δημοσιεύετε σε προσωπικά κανάλια μέσων κοινωνικής δικτύωσης. Εάν αναφέρετε την Abbott ή τα προϊόντα της σε προσωπικά μέσα κοινωνικής δικτύωσης, ακολουθήστε τις Οδηγίες για τα Μέσα Κοινωνικής Δικτύωσης για Εργαζομένους.</w:t>
            </w:r>
          </w:p>
          <w:p w14:paraId="12C04549" w14:textId="06775546" w:rsidR="00525302" w:rsidRPr="003059AD" w:rsidRDefault="003059AD" w:rsidP="00525302">
            <w:pPr>
              <w:pStyle w:val="NormalWeb"/>
              <w:ind w:left="30" w:right="30"/>
              <w:rPr>
                <w:rFonts w:ascii="Calibri" w:hAnsi="Calibri" w:cs="Calibri"/>
                <w:lang w:val="el-GR"/>
                <w:rPrChange w:id="726" w:author="Anna Lorente" w:date="2024-07-10T16:28:00Z">
                  <w:rPr>
                    <w:rFonts w:ascii="Calibri" w:hAnsi="Calibri" w:cs="Calibri"/>
                  </w:rPr>
                </w:rPrChange>
              </w:rPr>
            </w:pPr>
            <w:r w:rsidRPr="003059AD">
              <w:rPr>
                <w:rFonts w:ascii="Calibri" w:eastAsia="Calibri" w:hAnsi="Calibri" w:cs="Calibri"/>
                <w:lang w:val="el-GR"/>
              </w:rPr>
              <w:t xml:space="preserve">Η προσωπική συμπεριφορά στα μέσα κοινωνικής δικτύωσης μπορεί να επηρεάσει τη φήμη της Abbott, </w:t>
            </w:r>
            <w:r w:rsidRPr="003059AD">
              <w:rPr>
                <w:rFonts w:ascii="Calibri" w:eastAsia="Calibri" w:hAnsi="Calibri" w:cs="Calibri"/>
                <w:lang w:val="el-GR"/>
              </w:rPr>
              <w:lastRenderedPageBreak/>
              <w:t>ανεξάρτητα από το θέμα, και οι αναρτήσεις μπορεί να παραμείνουν δημόσιες, ακόμη και αν επιχειρήσετε να τις διαγράψετε ή να τις τροποποιήσετε αργότερα. Η Abbott διατηρεί το δικαίωμα να παρατηρεί τη χρήση των εσωτερικών και εξωτερικών μέσων κοινωνικής δικτύωσης από τους εργαζομένους.</w:t>
            </w:r>
          </w:p>
        </w:tc>
      </w:tr>
      <w:tr w:rsidR="0068638B" w:rsidRPr="00DD307A" w14:paraId="37E9C6F5" w14:textId="77777777" w:rsidTr="5A935BB9">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3059AD" w:rsidRDefault="00000000" w:rsidP="00525302">
            <w:pPr>
              <w:spacing w:before="30" w:after="30"/>
              <w:ind w:left="30" w:right="30"/>
              <w:rPr>
                <w:rFonts w:ascii="Calibri" w:eastAsia="Times New Roman" w:hAnsi="Calibri" w:cs="Calibri"/>
                <w:sz w:val="16"/>
              </w:rPr>
            </w:pPr>
            <w:hyperlink r:id="rId328"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50C65BFB" w14:textId="77777777" w:rsidR="00525302" w:rsidRPr="003059AD" w:rsidRDefault="00000000" w:rsidP="00525302">
            <w:pPr>
              <w:ind w:left="30" w:right="30"/>
              <w:rPr>
                <w:rFonts w:ascii="Calibri" w:eastAsia="Times New Roman" w:hAnsi="Calibri" w:cs="Calibri"/>
                <w:sz w:val="16"/>
              </w:rPr>
            </w:pPr>
            <w:hyperlink r:id="rId329" w:tgtFrame="_blank" w:history="1">
              <w:r w:rsidR="003059AD" w:rsidRPr="003059AD">
                <w:rPr>
                  <w:rStyle w:val="Hyperlink"/>
                  <w:rFonts w:ascii="Calibri" w:eastAsia="Times New Roman" w:hAnsi="Calibri" w:cs="Calibri"/>
                  <w:sz w:val="16"/>
                </w:rPr>
                <w:t>34_C_25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3059AD" w:rsidRDefault="003059AD" w:rsidP="00525302">
            <w:pPr>
              <w:pStyle w:val="NormalWeb"/>
              <w:ind w:left="30" w:right="30"/>
              <w:rPr>
                <w:rFonts w:ascii="Calibri" w:hAnsi="Calibri" w:cs="Calibri"/>
              </w:rPr>
            </w:pPr>
            <w:r w:rsidRPr="003059AD">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DD307A" w:rsidRDefault="003059AD" w:rsidP="00525302">
            <w:pPr>
              <w:pStyle w:val="NormalWeb"/>
              <w:ind w:left="30" w:right="30"/>
              <w:rPr>
                <w:rFonts w:ascii="Calibri" w:hAnsi="Calibri" w:cs="Calibri"/>
                <w:lang w:val="el-GR"/>
                <w:rPrChange w:id="727" w:author="Kokkaliaris, Dimitrios" w:date="2024-07-19T09:48:00Z">
                  <w:rPr>
                    <w:rFonts w:ascii="Calibri" w:hAnsi="Calibri" w:cs="Calibri"/>
                  </w:rPr>
                </w:rPrChange>
              </w:rPr>
            </w:pPr>
            <w:r w:rsidRPr="003059AD">
              <w:rPr>
                <w:rFonts w:ascii="Calibri" w:eastAsia="Calibri" w:hAnsi="Calibri" w:cs="Calibri"/>
                <w:lang w:val="el-GR"/>
              </w:rPr>
              <w:t>Ακολουθούν ορισμένα σημαντικά στοιχεία που πρέπει να λάβετε υπόψη κατά την επιλογή του καταλληλότερου καναλιού επικοινωνίας.</w:t>
            </w:r>
          </w:p>
        </w:tc>
      </w:tr>
      <w:tr w:rsidR="0068638B" w:rsidRPr="00DD307A" w14:paraId="79BDD478" w14:textId="77777777" w:rsidTr="5A935BB9">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3059AD" w:rsidRDefault="00000000" w:rsidP="00525302">
            <w:pPr>
              <w:spacing w:before="30" w:after="30"/>
              <w:ind w:left="30" w:right="30"/>
              <w:rPr>
                <w:rFonts w:ascii="Calibri" w:eastAsia="Times New Roman" w:hAnsi="Calibri" w:cs="Calibri"/>
                <w:sz w:val="16"/>
              </w:rPr>
            </w:pPr>
            <w:hyperlink r:id="rId330"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0F1AF837" w14:textId="77777777" w:rsidR="00525302" w:rsidRPr="003059AD" w:rsidRDefault="00000000" w:rsidP="00525302">
            <w:pPr>
              <w:ind w:left="30" w:right="30"/>
              <w:rPr>
                <w:rFonts w:ascii="Calibri" w:eastAsia="Times New Roman" w:hAnsi="Calibri" w:cs="Calibri"/>
                <w:sz w:val="16"/>
              </w:rPr>
            </w:pPr>
            <w:hyperlink r:id="rId331" w:tgtFrame="_blank" w:history="1">
              <w:r w:rsidR="003059AD" w:rsidRPr="003059AD">
                <w:rPr>
                  <w:rStyle w:val="Hyperlink"/>
                  <w:rFonts w:ascii="Calibri" w:eastAsia="Times New Roman" w:hAnsi="Calibri" w:cs="Calibri"/>
                  <w:sz w:val="16"/>
                </w:rPr>
                <w:t>35_C_25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Controlling the message</w:t>
            </w:r>
          </w:p>
          <w:p w14:paraId="5915729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DD307A" w:rsidRDefault="003059AD" w:rsidP="00525302">
            <w:pPr>
              <w:pStyle w:val="NormalWeb"/>
              <w:ind w:left="30" w:right="30"/>
              <w:rPr>
                <w:rFonts w:ascii="Calibri" w:hAnsi="Calibri" w:cs="Calibri"/>
                <w:lang w:val="el-GR"/>
                <w:rPrChange w:id="728" w:author="Kokkaliaris, Dimitrios" w:date="2024-07-19T09:48:00Z">
                  <w:rPr>
                    <w:rFonts w:ascii="Calibri" w:hAnsi="Calibri" w:cs="Calibri"/>
                  </w:rPr>
                </w:rPrChange>
              </w:rPr>
            </w:pPr>
            <w:r w:rsidRPr="003059AD">
              <w:rPr>
                <w:rFonts w:ascii="Calibri" w:eastAsia="Calibri" w:hAnsi="Calibri" w:cs="Calibri"/>
                <w:lang w:val="el-GR"/>
              </w:rPr>
              <w:t>Έλεγχος του μηνύματος</w:t>
            </w:r>
          </w:p>
          <w:p w14:paraId="26D94F24" w14:textId="59FB86E9" w:rsidR="00525302" w:rsidRPr="003059AD" w:rsidRDefault="003059AD" w:rsidP="00525302">
            <w:pPr>
              <w:pStyle w:val="NormalWeb"/>
              <w:ind w:left="30" w:right="30"/>
              <w:rPr>
                <w:rFonts w:ascii="Calibri" w:hAnsi="Calibri" w:cs="Calibri"/>
                <w:lang w:val="el-GR"/>
                <w:rPrChange w:id="729" w:author="Anna Lorente" w:date="2024-07-10T16:28:00Z">
                  <w:rPr>
                    <w:rFonts w:ascii="Calibri" w:hAnsi="Calibri" w:cs="Calibri"/>
                  </w:rPr>
                </w:rPrChange>
              </w:rPr>
            </w:pPr>
            <w:r w:rsidRPr="003059AD">
              <w:rPr>
                <w:rFonts w:ascii="Calibri" w:eastAsia="Calibri" w:hAnsi="Calibri" w:cs="Calibri"/>
                <w:lang w:val="el-GR"/>
              </w:rPr>
              <w:t>Σκεφτείτε πόσο έλεγχο είναι πιθανό να έχετε στο μήνυμά σας μετά την αποστολή του. Συχνά δεν αντιλαμβανόμαστε πόσοι άνθρωποι μπορεί να δουν ή να μοιραστούν τα μηνύματά μας, είτε τώρα είτε στο μέλλον.</w:t>
            </w:r>
          </w:p>
        </w:tc>
      </w:tr>
      <w:tr w:rsidR="0068638B" w:rsidRPr="00DD307A" w14:paraId="1785B923" w14:textId="77777777" w:rsidTr="5A935BB9">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3059AD" w:rsidRDefault="00000000" w:rsidP="00525302">
            <w:pPr>
              <w:spacing w:before="30" w:after="30"/>
              <w:ind w:left="30" w:right="30"/>
              <w:rPr>
                <w:rFonts w:ascii="Calibri" w:eastAsia="Times New Roman" w:hAnsi="Calibri" w:cs="Calibri"/>
                <w:sz w:val="16"/>
              </w:rPr>
            </w:pPr>
            <w:hyperlink r:id="rId332"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72CE6E6D" w14:textId="77777777" w:rsidR="00525302" w:rsidRPr="003059AD" w:rsidRDefault="00000000" w:rsidP="00525302">
            <w:pPr>
              <w:ind w:left="30" w:right="30"/>
              <w:rPr>
                <w:rFonts w:ascii="Calibri" w:eastAsia="Times New Roman" w:hAnsi="Calibri" w:cs="Calibri"/>
                <w:sz w:val="16"/>
              </w:rPr>
            </w:pPr>
            <w:hyperlink r:id="rId333" w:tgtFrame="_blank" w:history="1">
              <w:r w:rsidR="003059AD" w:rsidRPr="003059AD">
                <w:rPr>
                  <w:rStyle w:val="Hyperlink"/>
                  <w:rFonts w:ascii="Calibri" w:eastAsia="Times New Roman" w:hAnsi="Calibri" w:cs="Calibri"/>
                  <w:sz w:val="16"/>
                </w:rPr>
                <w:t>36_C_25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3059AD" w:rsidRDefault="003059AD" w:rsidP="00525302">
            <w:pPr>
              <w:pStyle w:val="NormalWeb"/>
              <w:ind w:left="30" w:right="30"/>
              <w:rPr>
                <w:rFonts w:ascii="Calibri" w:hAnsi="Calibri" w:cs="Calibri"/>
              </w:rPr>
            </w:pPr>
            <w:r w:rsidRPr="003059AD">
              <w:rPr>
                <w:rFonts w:ascii="Calibri" w:hAnsi="Calibri" w:cs="Calibri"/>
              </w:rPr>
              <w:t>Unintended recipients</w:t>
            </w:r>
          </w:p>
          <w:p w14:paraId="6CF83D81"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DD307A" w:rsidRDefault="003059AD" w:rsidP="00525302">
            <w:pPr>
              <w:pStyle w:val="NormalWeb"/>
              <w:ind w:left="30" w:right="30"/>
              <w:rPr>
                <w:rFonts w:ascii="Calibri" w:hAnsi="Calibri" w:cs="Calibri"/>
                <w:lang w:val="el-GR"/>
                <w:rPrChange w:id="730" w:author="Kokkaliaris, Dimitrios" w:date="2024-07-19T09:48:00Z">
                  <w:rPr>
                    <w:rFonts w:ascii="Calibri" w:hAnsi="Calibri" w:cs="Calibri"/>
                  </w:rPr>
                </w:rPrChange>
              </w:rPr>
            </w:pPr>
            <w:r w:rsidRPr="003059AD">
              <w:rPr>
                <w:rFonts w:ascii="Calibri" w:eastAsia="Calibri" w:hAnsi="Calibri" w:cs="Calibri"/>
                <w:lang w:val="el-GR"/>
              </w:rPr>
              <w:t>Ακούσιοι αποδέκτες</w:t>
            </w:r>
          </w:p>
          <w:p w14:paraId="0A5C71C8" w14:textId="4BECFAF9" w:rsidR="00525302" w:rsidRPr="003059AD" w:rsidRDefault="003059AD" w:rsidP="00525302">
            <w:pPr>
              <w:pStyle w:val="NormalWeb"/>
              <w:ind w:left="30" w:right="30"/>
              <w:rPr>
                <w:rFonts w:ascii="Calibri" w:hAnsi="Calibri" w:cs="Calibri"/>
                <w:lang w:val="el-GR"/>
                <w:rPrChange w:id="731" w:author="Anna Lorente" w:date="2024-07-10T16:28:00Z">
                  <w:rPr>
                    <w:rFonts w:ascii="Calibri" w:hAnsi="Calibri" w:cs="Calibri"/>
                  </w:rPr>
                </w:rPrChange>
              </w:rPr>
            </w:pPr>
            <w:r w:rsidRPr="003059AD">
              <w:rPr>
                <w:rFonts w:ascii="Calibri" w:eastAsia="Calibri" w:hAnsi="Calibri" w:cs="Calibri"/>
                <w:lang w:val="el-GR"/>
              </w:rPr>
              <w:t xml:space="preserve">Μηνύματα όπως </w:t>
            </w:r>
            <w:ins w:id="732" w:author="Kokkaliaris, Dimitrios" w:date="2024-07-19T11:23:00Z">
              <w:r w:rsidR="004B5169">
                <w:rPr>
                  <w:rFonts w:ascii="Calibri" w:eastAsia="Calibri" w:hAnsi="Calibri" w:cs="Calibri"/>
                  <w:lang w:val="el-GR"/>
                </w:rPr>
                <w:t>ηλεκτρονικά μηνύματα (</w:t>
              </w:r>
              <w:r w:rsidR="004B5169" w:rsidRPr="003059AD">
                <w:rPr>
                  <w:rFonts w:ascii="Calibri" w:eastAsia="Calibri" w:hAnsi="Calibri" w:cs="Calibri"/>
                  <w:lang w:val="el-GR"/>
                </w:rPr>
                <w:t>email</w:t>
              </w:r>
              <w:r w:rsidR="004B5169">
                <w:rPr>
                  <w:rFonts w:ascii="Calibri" w:eastAsia="Calibri" w:hAnsi="Calibri" w:cs="Calibri"/>
                  <w:lang w:val="el-GR"/>
                </w:rPr>
                <w:t>)</w:t>
              </w:r>
            </w:ins>
            <w:del w:id="733" w:author="Kokkaliaris, Dimitrios" w:date="2024-07-19T11:23:00Z">
              <w:r w:rsidRPr="003059AD" w:rsidDel="004B5169">
                <w:rPr>
                  <w:rFonts w:ascii="Calibri" w:eastAsia="Calibri" w:hAnsi="Calibri" w:cs="Calibri"/>
                  <w:lang w:val="el-GR"/>
                </w:rPr>
                <w:delText>email</w:delText>
              </w:r>
            </w:del>
            <w:r w:rsidRPr="003059AD">
              <w:rPr>
                <w:rFonts w:ascii="Calibri" w:eastAsia="Calibri" w:hAnsi="Calibri" w:cs="Calibri"/>
                <w:lang w:val="el-GR"/>
              </w:rPr>
              <w:t>, συνομιλίες και μηνύματα κειμένου μπορούν να αποσταλούν σε λάθος άτομο και να προβληθούν από άτομα στα οποία δεν απευθύνονται αυτές οι επικοινωνίες, ακόμη και με ενεργοποιημένες τις ρυθμίσεις απορρήτου. Αυτό σημαίνει ότι οι αναρτήσεις, οι απόψεις ή οι γνώμες σας μπορούν γρήγορα να διογκωθούν, να χρησιμοποιηθούν παρά τη θέλησή σας ή να παρερμηνευτούν. Οι συνομιλίες σύντομης διάρκειας είναι δυνατό να διατηρηθούν και να εξεταστούν σε περιπτώσεις ερευνών ή δικαστικών υποθέσεων.</w:t>
            </w:r>
          </w:p>
        </w:tc>
      </w:tr>
      <w:tr w:rsidR="0068638B" w:rsidRPr="00DD307A" w14:paraId="768C6C04" w14:textId="77777777" w:rsidTr="5A935BB9">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3059AD" w:rsidRDefault="00000000" w:rsidP="00525302">
            <w:pPr>
              <w:spacing w:before="30" w:after="30"/>
              <w:ind w:left="30" w:right="30"/>
              <w:rPr>
                <w:rFonts w:ascii="Calibri" w:eastAsia="Times New Roman" w:hAnsi="Calibri" w:cs="Calibri"/>
                <w:sz w:val="16"/>
              </w:rPr>
            </w:pPr>
            <w:hyperlink r:id="rId334"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51DF0292" w14:textId="77777777" w:rsidR="00525302" w:rsidRPr="003059AD" w:rsidRDefault="00000000" w:rsidP="00525302">
            <w:pPr>
              <w:ind w:left="30" w:right="30"/>
              <w:rPr>
                <w:rFonts w:ascii="Calibri" w:eastAsia="Times New Roman" w:hAnsi="Calibri" w:cs="Calibri"/>
                <w:sz w:val="16"/>
              </w:rPr>
            </w:pPr>
            <w:hyperlink r:id="rId335" w:tgtFrame="_blank" w:history="1">
              <w:r w:rsidR="003059AD" w:rsidRPr="003059AD">
                <w:rPr>
                  <w:rStyle w:val="Hyperlink"/>
                  <w:rFonts w:ascii="Calibri" w:eastAsia="Times New Roman" w:hAnsi="Calibri" w:cs="Calibri"/>
                  <w:sz w:val="16"/>
                </w:rPr>
                <w:t>37_C_25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3059AD" w:rsidRDefault="003059AD" w:rsidP="00525302">
            <w:pPr>
              <w:pStyle w:val="NormalWeb"/>
              <w:ind w:left="30" w:right="30"/>
              <w:rPr>
                <w:rFonts w:ascii="Calibri" w:hAnsi="Calibri" w:cs="Calibri"/>
              </w:rPr>
            </w:pPr>
            <w:r w:rsidRPr="003059AD">
              <w:rPr>
                <w:rFonts w:ascii="Calibri" w:hAnsi="Calibri" w:cs="Calibri"/>
              </w:rPr>
              <w:t>Use of Abbott devices</w:t>
            </w:r>
          </w:p>
          <w:p w14:paraId="073D2FD8"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3059AD" w:rsidRDefault="003059AD" w:rsidP="00525302">
            <w:pPr>
              <w:pStyle w:val="NormalWeb"/>
              <w:ind w:left="30" w:right="30"/>
              <w:rPr>
                <w:rFonts w:ascii="Calibri" w:hAnsi="Calibri" w:cs="Calibri"/>
              </w:rPr>
            </w:pPr>
            <w:r w:rsidRPr="003059AD">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DD307A" w:rsidRDefault="003059AD" w:rsidP="00525302">
            <w:pPr>
              <w:pStyle w:val="NormalWeb"/>
              <w:ind w:left="30" w:right="30"/>
              <w:rPr>
                <w:rFonts w:ascii="Calibri" w:hAnsi="Calibri" w:cs="Calibri"/>
                <w:lang w:val="el-GR"/>
                <w:rPrChange w:id="734" w:author="Kokkaliaris, Dimitrios" w:date="2024-07-19T09:48:00Z">
                  <w:rPr>
                    <w:rFonts w:ascii="Calibri" w:hAnsi="Calibri" w:cs="Calibri"/>
                  </w:rPr>
                </w:rPrChange>
              </w:rPr>
            </w:pPr>
            <w:r w:rsidRPr="003059AD">
              <w:rPr>
                <w:rFonts w:ascii="Calibri" w:eastAsia="Calibri" w:hAnsi="Calibri" w:cs="Calibri"/>
                <w:lang w:val="el-GR"/>
              </w:rPr>
              <w:t>Χρήση των συσκευών της Abbott</w:t>
            </w:r>
          </w:p>
          <w:p w14:paraId="0166AAA5" w14:textId="77777777" w:rsidR="00525302" w:rsidRPr="003059AD" w:rsidRDefault="003059AD" w:rsidP="00525302">
            <w:pPr>
              <w:pStyle w:val="NormalWeb"/>
              <w:ind w:left="30" w:right="30"/>
              <w:rPr>
                <w:rFonts w:ascii="Calibri" w:hAnsi="Calibri" w:cs="Calibri"/>
                <w:lang w:val="el-GR"/>
                <w:rPrChange w:id="735" w:author="Anna Lorente" w:date="2024-07-10T16:28:00Z">
                  <w:rPr>
                    <w:rFonts w:ascii="Calibri" w:hAnsi="Calibri" w:cs="Calibri"/>
                  </w:rPr>
                </w:rPrChange>
              </w:rPr>
            </w:pPr>
            <w:r w:rsidRPr="003059AD">
              <w:rPr>
                <w:rFonts w:ascii="Calibri" w:eastAsia="Calibri" w:hAnsi="Calibri" w:cs="Calibri"/>
                <w:lang w:val="el-GR"/>
              </w:rPr>
              <w:t>Όλα τα κανάλια επικοινωνίας της Abbott και οι ηλεκτρονικές συσκευές της Abbott πρέπει να χρησιμοποιούνται με υπεύθυνο τρόπο και σύμφωνα με τους ισχύοντες νόμους, τον Κώδικα Επιχειρηματικής Συμπεριφοράς της Abbott και τις πολιτικές της Abbott. Η περιστασιακή προσωπική χρήση των καναλιών επικοινωνίας και των ηλεκτρονικών συσκευών της Abbott δεν είναι ιδιωτική. Επίσης, οι πληροφορίες της Abbott δεν σας ανήκουν, ανεξάρτητα από το πού βρίσκονται.</w:t>
            </w:r>
          </w:p>
          <w:p w14:paraId="19CA0772" w14:textId="5AAD2394" w:rsidR="00525302" w:rsidRPr="003059AD" w:rsidRDefault="003059AD" w:rsidP="00525302">
            <w:pPr>
              <w:pStyle w:val="NormalWeb"/>
              <w:ind w:left="30" w:right="30"/>
              <w:rPr>
                <w:rFonts w:ascii="Calibri" w:hAnsi="Calibri" w:cs="Calibri"/>
                <w:lang w:val="el-GR"/>
                <w:rPrChange w:id="736" w:author="Anna Lorente" w:date="2024-07-10T16:28:00Z">
                  <w:rPr>
                    <w:rFonts w:ascii="Calibri" w:hAnsi="Calibri" w:cs="Calibri"/>
                  </w:rPr>
                </w:rPrChange>
              </w:rPr>
            </w:pPr>
            <w:r w:rsidRPr="003059AD">
              <w:rPr>
                <w:rFonts w:ascii="Calibri" w:eastAsia="Calibri" w:hAnsi="Calibri" w:cs="Calibri"/>
                <w:lang w:val="el-GR"/>
              </w:rPr>
              <w:t>Για περισσότερες πληροφορίες σχετικά με τους τρόπους προστασίας των επικοινωνιών σας, επισκεφθείτε τον ιστότοπο Ασφάλειας Πληροφοριών και Διαχείρισης Κινδύνου (Information Security and Risk Management, ISRM) στο Abbott World.</w:t>
            </w:r>
          </w:p>
        </w:tc>
      </w:tr>
      <w:tr w:rsidR="0068638B" w:rsidRPr="00DD307A" w14:paraId="593E2B3F" w14:textId="77777777" w:rsidTr="5A935BB9">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3059AD" w:rsidRDefault="00000000" w:rsidP="00525302">
            <w:pPr>
              <w:spacing w:before="30" w:after="30"/>
              <w:ind w:left="30" w:right="30"/>
              <w:rPr>
                <w:rFonts w:ascii="Calibri" w:eastAsia="Times New Roman" w:hAnsi="Calibri" w:cs="Calibri"/>
                <w:sz w:val="16"/>
              </w:rPr>
            </w:pPr>
            <w:hyperlink r:id="rId336"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439EEFAF" w14:textId="77777777" w:rsidR="00525302" w:rsidRPr="003059AD" w:rsidRDefault="00000000" w:rsidP="00525302">
            <w:pPr>
              <w:ind w:left="30" w:right="30"/>
              <w:rPr>
                <w:rFonts w:ascii="Calibri" w:eastAsia="Times New Roman" w:hAnsi="Calibri" w:cs="Calibri"/>
                <w:sz w:val="16"/>
              </w:rPr>
            </w:pPr>
            <w:hyperlink r:id="rId337" w:tgtFrame="_blank" w:history="1">
              <w:r w:rsidR="003059AD" w:rsidRPr="003059AD">
                <w:rPr>
                  <w:rStyle w:val="Hyperlink"/>
                  <w:rFonts w:ascii="Calibri" w:eastAsia="Times New Roman" w:hAnsi="Calibri" w:cs="Calibri"/>
                  <w:sz w:val="16"/>
                </w:rPr>
                <w:t>38_C_25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3059AD" w:rsidRDefault="003059AD" w:rsidP="00525302">
            <w:pPr>
              <w:pStyle w:val="NormalWeb"/>
              <w:ind w:left="30" w:right="30"/>
              <w:rPr>
                <w:rFonts w:ascii="Calibri" w:hAnsi="Calibri" w:cs="Calibri"/>
              </w:rPr>
            </w:pPr>
            <w:r w:rsidRPr="003059AD">
              <w:rPr>
                <w:rFonts w:ascii="Calibri" w:hAnsi="Calibri" w:cs="Calibri"/>
              </w:rPr>
              <w:t>Use of personal devices</w:t>
            </w:r>
          </w:p>
          <w:p w14:paraId="03746CA9"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DD307A" w:rsidRDefault="003059AD" w:rsidP="00525302">
            <w:pPr>
              <w:pStyle w:val="NormalWeb"/>
              <w:ind w:left="30" w:right="30"/>
              <w:rPr>
                <w:rFonts w:ascii="Calibri" w:hAnsi="Calibri" w:cs="Calibri"/>
                <w:lang w:val="el-GR"/>
                <w:rPrChange w:id="737" w:author="Kokkaliaris, Dimitrios" w:date="2024-07-19T09:48:00Z">
                  <w:rPr>
                    <w:rFonts w:ascii="Calibri" w:hAnsi="Calibri" w:cs="Calibri"/>
                  </w:rPr>
                </w:rPrChange>
              </w:rPr>
            </w:pPr>
            <w:r w:rsidRPr="003059AD">
              <w:rPr>
                <w:rFonts w:ascii="Calibri" w:eastAsia="Calibri" w:hAnsi="Calibri" w:cs="Calibri"/>
                <w:lang w:val="el-GR"/>
              </w:rPr>
              <w:t>Χρήση προσωπικών συσκευών</w:t>
            </w:r>
          </w:p>
          <w:p w14:paraId="247936F5" w14:textId="55EB3231" w:rsidR="00525302" w:rsidRPr="003059AD" w:rsidRDefault="003059AD" w:rsidP="00525302">
            <w:pPr>
              <w:pStyle w:val="NormalWeb"/>
              <w:ind w:left="30" w:right="30"/>
              <w:rPr>
                <w:rFonts w:ascii="Calibri" w:hAnsi="Calibri" w:cs="Calibri"/>
                <w:lang w:val="el-GR"/>
                <w:rPrChange w:id="738" w:author="Anna Lorente" w:date="2024-07-10T16:28:00Z">
                  <w:rPr>
                    <w:rFonts w:ascii="Calibri" w:hAnsi="Calibri" w:cs="Calibri"/>
                  </w:rPr>
                </w:rPrChange>
              </w:rPr>
            </w:pPr>
            <w:r w:rsidRPr="003059AD">
              <w:rPr>
                <w:rFonts w:ascii="Calibri" w:eastAsia="Calibri" w:hAnsi="Calibri" w:cs="Calibri"/>
                <w:lang w:val="el-GR"/>
              </w:rPr>
              <w:t xml:space="preserve">Οι επικοινωνίες που σχετίζονται με τις επιχειρηματικές δραστηριότητες της Abbott πρέπει να πραγματοποιούνται μόνο μέσω των συσκευών, του λογισμικού και των εργαλείων που έχουν εγκριθεί από την Abbott. Ως απάντηση σε αιτήματα από εισαγγελείς ή αρχές επιβολής του νόμου ή ρυθμιστικούς οργανισμούς, η Abbott ενδέχεται να χρειαστεί να διαχειριστεί και να διατηρήσει πληροφορίες που περιέχονται στα κανάλια ηλεκτρονικής επικοινωνίας, όπως </w:t>
            </w:r>
            <w:ins w:id="739" w:author="Kokkaliaris, Dimitrios" w:date="2024-07-19T11:24:00Z">
              <w:r w:rsidR="004B5169">
                <w:rPr>
                  <w:rFonts w:ascii="Calibri" w:eastAsia="Calibri" w:hAnsi="Calibri" w:cs="Calibri"/>
                  <w:lang w:val="el-GR"/>
                </w:rPr>
                <w:t>ηλεκτρονικά μηνύματα (</w:t>
              </w:r>
              <w:r w:rsidR="004B5169" w:rsidRPr="003059AD">
                <w:rPr>
                  <w:rFonts w:ascii="Calibri" w:eastAsia="Calibri" w:hAnsi="Calibri" w:cs="Calibri"/>
                  <w:lang w:val="el-GR"/>
                </w:rPr>
                <w:t>email</w:t>
              </w:r>
              <w:r w:rsidR="004B5169">
                <w:rPr>
                  <w:rFonts w:ascii="Calibri" w:eastAsia="Calibri" w:hAnsi="Calibri" w:cs="Calibri"/>
                  <w:lang w:val="el-GR"/>
                </w:rPr>
                <w:t>)</w:t>
              </w:r>
            </w:ins>
            <w:del w:id="740" w:author="Kokkaliaris, Dimitrios" w:date="2024-07-19T11:24:00Z">
              <w:r w:rsidRPr="003059AD" w:rsidDel="004B5169">
                <w:rPr>
                  <w:rFonts w:ascii="Calibri" w:eastAsia="Calibri" w:hAnsi="Calibri" w:cs="Calibri"/>
                  <w:lang w:val="el-GR"/>
                </w:rPr>
                <w:delText>email</w:delText>
              </w:r>
            </w:del>
            <w:r w:rsidRPr="003059AD">
              <w:rPr>
                <w:rFonts w:ascii="Calibri" w:eastAsia="Calibri" w:hAnsi="Calibri" w:cs="Calibri"/>
                <w:lang w:val="el-GR"/>
              </w:rPr>
              <w:t xml:space="preserve">, συνομιλίες, μηνύματα κειμένου και άλλες πλατφόρμες </w:t>
            </w:r>
            <w:r w:rsidRPr="003059AD">
              <w:rPr>
                <w:rFonts w:ascii="Calibri" w:eastAsia="Calibri" w:hAnsi="Calibri" w:cs="Calibri"/>
                <w:lang w:val="el-GR"/>
              </w:rPr>
              <w:lastRenderedPageBreak/>
              <w:t>μηνυμάτων στις προσωπικές συσκευές και τους λογαριασμούς των εργαζομένων.</w:t>
            </w:r>
          </w:p>
        </w:tc>
      </w:tr>
      <w:tr w:rsidR="0068638B" w:rsidRPr="00DD307A" w14:paraId="41F76777" w14:textId="77777777" w:rsidTr="5A935BB9">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3059AD" w:rsidRDefault="00000000" w:rsidP="00525302">
            <w:pPr>
              <w:spacing w:before="30" w:after="30"/>
              <w:ind w:left="30" w:right="30"/>
              <w:rPr>
                <w:rFonts w:ascii="Calibri" w:eastAsia="Times New Roman" w:hAnsi="Calibri" w:cs="Calibri"/>
                <w:sz w:val="16"/>
              </w:rPr>
            </w:pPr>
            <w:hyperlink r:id="rId338" w:tgtFrame="_blank" w:history="1">
              <w:r w:rsidR="003059AD" w:rsidRPr="003059AD">
                <w:rPr>
                  <w:rStyle w:val="Hyperlink"/>
                  <w:rFonts w:ascii="Calibri" w:eastAsia="Times New Roman" w:hAnsi="Calibri" w:cs="Calibri"/>
                  <w:sz w:val="16"/>
                </w:rPr>
                <w:t>Screen 26</w:t>
              </w:r>
            </w:hyperlink>
            <w:r w:rsidR="003059AD" w:rsidRPr="003059AD">
              <w:rPr>
                <w:rFonts w:ascii="Calibri" w:eastAsia="Times New Roman" w:hAnsi="Calibri" w:cs="Calibri"/>
                <w:sz w:val="16"/>
              </w:rPr>
              <w:t xml:space="preserve"> </w:t>
            </w:r>
          </w:p>
          <w:p w14:paraId="4E30F1B7" w14:textId="77777777" w:rsidR="00525302" w:rsidRPr="003059AD" w:rsidRDefault="00000000" w:rsidP="00525302">
            <w:pPr>
              <w:ind w:left="30" w:right="30"/>
              <w:rPr>
                <w:rFonts w:ascii="Calibri" w:eastAsia="Times New Roman" w:hAnsi="Calibri" w:cs="Calibri"/>
                <w:sz w:val="16"/>
              </w:rPr>
            </w:pPr>
            <w:hyperlink r:id="rId339" w:tgtFrame="_blank" w:history="1">
              <w:r w:rsidR="003059AD" w:rsidRPr="003059AD">
                <w:rPr>
                  <w:rStyle w:val="Hyperlink"/>
                  <w:rFonts w:ascii="Calibri" w:eastAsia="Times New Roman" w:hAnsi="Calibri" w:cs="Calibri"/>
                  <w:sz w:val="16"/>
                </w:rPr>
                <w:t>39_C_26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3059AD" w:rsidRDefault="003059AD" w:rsidP="00525302">
            <w:pPr>
              <w:pStyle w:val="NormalWeb"/>
              <w:ind w:left="30" w:right="30"/>
              <w:rPr>
                <w:rFonts w:ascii="Calibri" w:hAnsi="Calibri" w:cs="Calibri"/>
              </w:rPr>
            </w:pPr>
            <w:r w:rsidRPr="003059AD">
              <w:rPr>
                <w:rFonts w:ascii="Calibri" w:hAnsi="Calibri" w:cs="Calibri"/>
              </w:rPr>
              <w:t>Here's how to remain compliant in your Abbott business communications.</w:t>
            </w:r>
          </w:p>
        </w:tc>
        <w:tc>
          <w:tcPr>
            <w:tcW w:w="6000" w:type="dxa"/>
            <w:vAlign w:val="center"/>
          </w:tcPr>
          <w:p w14:paraId="49C91354" w14:textId="7A6A0CDD" w:rsidR="00525302" w:rsidRPr="00DD307A" w:rsidRDefault="003059AD" w:rsidP="00525302">
            <w:pPr>
              <w:pStyle w:val="NormalWeb"/>
              <w:ind w:left="30" w:right="30"/>
              <w:rPr>
                <w:rFonts w:ascii="Calibri" w:hAnsi="Calibri" w:cs="Calibri"/>
                <w:lang w:val="el-GR"/>
                <w:rPrChange w:id="741" w:author="Kokkaliaris, Dimitrios" w:date="2024-07-19T09:48:00Z">
                  <w:rPr>
                    <w:rFonts w:ascii="Calibri" w:hAnsi="Calibri" w:cs="Calibri"/>
                  </w:rPr>
                </w:rPrChange>
              </w:rPr>
            </w:pPr>
            <w:r w:rsidRPr="003059AD">
              <w:rPr>
                <w:rFonts w:ascii="Calibri" w:eastAsia="Calibri" w:hAnsi="Calibri" w:cs="Calibri"/>
                <w:lang w:val="el-GR"/>
              </w:rPr>
              <w:t>Δείτε εδώ πώς να διατηρήσετε τη συμμόρφωση στην επιχειρηματική επικοινωνία σας με την Abbott.</w:t>
            </w:r>
          </w:p>
        </w:tc>
      </w:tr>
      <w:tr w:rsidR="0068638B" w:rsidRPr="00DD307A" w14:paraId="58A8E157" w14:textId="77777777" w:rsidTr="5A935BB9">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3059AD" w:rsidRDefault="00000000" w:rsidP="00525302">
            <w:pPr>
              <w:spacing w:before="30" w:after="30"/>
              <w:ind w:left="30" w:right="30"/>
              <w:rPr>
                <w:rFonts w:ascii="Calibri" w:eastAsia="Times New Roman" w:hAnsi="Calibri" w:cs="Calibri"/>
                <w:sz w:val="16"/>
              </w:rPr>
            </w:pPr>
            <w:hyperlink r:id="rId340" w:tgtFrame="_blank" w:history="1">
              <w:r w:rsidR="003059AD" w:rsidRPr="003059AD">
                <w:rPr>
                  <w:rStyle w:val="Hyperlink"/>
                  <w:rFonts w:ascii="Calibri" w:eastAsia="Times New Roman" w:hAnsi="Calibri" w:cs="Calibri"/>
                  <w:sz w:val="16"/>
                </w:rPr>
                <w:t>Screen 26</w:t>
              </w:r>
            </w:hyperlink>
            <w:r w:rsidR="003059AD" w:rsidRPr="003059AD">
              <w:rPr>
                <w:rFonts w:ascii="Calibri" w:eastAsia="Times New Roman" w:hAnsi="Calibri" w:cs="Calibri"/>
                <w:sz w:val="16"/>
              </w:rPr>
              <w:t xml:space="preserve"> </w:t>
            </w:r>
          </w:p>
          <w:p w14:paraId="4D8E40D1" w14:textId="77777777" w:rsidR="00525302" w:rsidRPr="003059AD" w:rsidRDefault="00000000" w:rsidP="00525302">
            <w:pPr>
              <w:ind w:left="30" w:right="30"/>
              <w:rPr>
                <w:rFonts w:ascii="Calibri" w:eastAsia="Times New Roman" w:hAnsi="Calibri" w:cs="Calibri"/>
                <w:sz w:val="16"/>
              </w:rPr>
            </w:pPr>
            <w:hyperlink r:id="rId341" w:tgtFrame="_blank" w:history="1">
              <w:r w:rsidR="003059AD" w:rsidRPr="003059AD">
                <w:rPr>
                  <w:rStyle w:val="Hyperlink"/>
                  <w:rFonts w:ascii="Calibri" w:eastAsia="Times New Roman" w:hAnsi="Calibri" w:cs="Calibri"/>
                  <w:sz w:val="16"/>
                </w:rPr>
                <w:t>40_C_26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Let the experts respond</w:t>
            </w:r>
          </w:p>
          <w:p w14:paraId="315D1D53"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DD307A" w:rsidRDefault="003059AD" w:rsidP="00525302">
            <w:pPr>
              <w:pStyle w:val="NormalWeb"/>
              <w:ind w:left="30" w:right="30"/>
              <w:rPr>
                <w:rFonts w:ascii="Calibri" w:hAnsi="Calibri" w:cs="Calibri"/>
                <w:lang w:val="el-GR"/>
                <w:rPrChange w:id="742" w:author="Kokkaliaris, Dimitrios" w:date="2024-07-19T09:48:00Z">
                  <w:rPr>
                    <w:rFonts w:ascii="Calibri" w:hAnsi="Calibri" w:cs="Calibri"/>
                  </w:rPr>
                </w:rPrChange>
              </w:rPr>
            </w:pPr>
            <w:r w:rsidRPr="003059AD">
              <w:rPr>
                <w:rFonts w:ascii="Calibri" w:eastAsia="Calibri" w:hAnsi="Calibri" w:cs="Calibri"/>
                <w:lang w:val="el-GR"/>
              </w:rPr>
              <w:t>Αφήστε την απάντηση στους ειδικούς</w:t>
            </w:r>
          </w:p>
          <w:p w14:paraId="5C3AD922" w14:textId="2DBC1305" w:rsidR="00525302" w:rsidRPr="003059AD" w:rsidRDefault="003059AD" w:rsidP="00525302">
            <w:pPr>
              <w:pStyle w:val="NormalWeb"/>
              <w:ind w:left="30" w:right="30"/>
              <w:rPr>
                <w:rFonts w:ascii="Calibri" w:hAnsi="Calibri" w:cs="Calibri"/>
                <w:lang w:val="el-GR"/>
                <w:rPrChange w:id="743" w:author="Anna Lorente" w:date="2024-07-10T16:28:00Z">
                  <w:rPr>
                    <w:rFonts w:ascii="Calibri" w:hAnsi="Calibri" w:cs="Calibri"/>
                  </w:rPr>
                </w:rPrChange>
              </w:rPr>
            </w:pPr>
            <w:r w:rsidRPr="003059AD">
              <w:rPr>
                <w:rFonts w:ascii="Calibri" w:eastAsia="Calibri" w:hAnsi="Calibri" w:cs="Calibri"/>
                <w:lang w:val="el-GR"/>
              </w:rPr>
              <w:t>Αν δεν είστε επίσημος εκπρόσωπος τύπου της Abbott, μην απαντάτε σε σχόλια ή ερωτήματα μέσων επικοινωνίας σχετικά με την θέση της εταιρείας. Όταν έχετε αμφιβολία, αναζητήστε περαιτέρω καθοδήγηση και στείλτε τα σχόλια στο τμήμα Δημοσίων Σχέσεων.</w:t>
            </w:r>
          </w:p>
        </w:tc>
      </w:tr>
      <w:tr w:rsidR="0068638B" w:rsidRPr="00DD307A" w14:paraId="24FA1E78" w14:textId="77777777" w:rsidTr="5A935BB9">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3059AD" w:rsidRDefault="00000000" w:rsidP="00525302">
            <w:pPr>
              <w:spacing w:before="30" w:after="30"/>
              <w:ind w:left="30" w:right="30"/>
              <w:rPr>
                <w:rFonts w:ascii="Calibri" w:eastAsia="Times New Roman" w:hAnsi="Calibri" w:cs="Calibri"/>
                <w:sz w:val="16"/>
              </w:rPr>
            </w:pPr>
            <w:hyperlink r:id="rId342" w:tgtFrame="_blank" w:history="1">
              <w:r w:rsidR="003059AD" w:rsidRPr="003059AD">
                <w:rPr>
                  <w:rStyle w:val="Hyperlink"/>
                  <w:rFonts w:ascii="Calibri" w:eastAsia="Times New Roman" w:hAnsi="Calibri" w:cs="Calibri"/>
                  <w:sz w:val="16"/>
                </w:rPr>
                <w:t>Screen 26</w:t>
              </w:r>
            </w:hyperlink>
            <w:r w:rsidR="003059AD" w:rsidRPr="003059AD">
              <w:rPr>
                <w:rFonts w:ascii="Calibri" w:eastAsia="Times New Roman" w:hAnsi="Calibri" w:cs="Calibri"/>
                <w:sz w:val="16"/>
              </w:rPr>
              <w:t xml:space="preserve"> </w:t>
            </w:r>
          </w:p>
          <w:p w14:paraId="75F57B2F" w14:textId="77777777" w:rsidR="00525302" w:rsidRPr="003059AD" w:rsidRDefault="00000000" w:rsidP="00525302">
            <w:pPr>
              <w:ind w:left="30" w:right="30"/>
              <w:rPr>
                <w:rFonts w:ascii="Calibri" w:eastAsia="Times New Roman" w:hAnsi="Calibri" w:cs="Calibri"/>
                <w:sz w:val="16"/>
              </w:rPr>
            </w:pPr>
            <w:hyperlink r:id="rId343" w:tgtFrame="_blank" w:history="1">
              <w:r w:rsidR="003059AD" w:rsidRPr="003059AD">
                <w:rPr>
                  <w:rStyle w:val="Hyperlink"/>
                  <w:rFonts w:ascii="Calibri" w:eastAsia="Times New Roman" w:hAnsi="Calibri" w:cs="Calibri"/>
                  <w:sz w:val="16"/>
                </w:rPr>
                <w:t>41_C_26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Protect privacy and confidential information</w:t>
            </w:r>
          </w:p>
          <w:p w14:paraId="0A29408F"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 must never share:</w:t>
            </w:r>
          </w:p>
          <w:p w14:paraId="382BABD4" w14:textId="77777777" w:rsidR="00525302" w:rsidRPr="003059AD" w:rsidRDefault="003059AD" w:rsidP="00525302">
            <w:pPr>
              <w:numPr>
                <w:ilvl w:val="0"/>
                <w:numId w:val="2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Personal information, such as another person's name, photo, or address without permission.</w:t>
            </w:r>
          </w:p>
          <w:p w14:paraId="7E6BB1DD" w14:textId="77777777" w:rsidR="00525302" w:rsidRPr="003059AD" w:rsidRDefault="003059AD" w:rsidP="00525302">
            <w:pPr>
              <w:numPr>
                <w:ilvl w:val="0"/>
                <w:numId w:val="2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DD307A" w:rsidRDefault="003059AD" w:rsidP="00525302">
            <w:pPr>
              <w:pStyle w:val="NormalWeb"/>
              <w:ind w:left="30" w:right="30"/>
              <w:rPr>
                <w:rFonts w:ascii="Calibri" w:hAnsi="Calibri" w:cs="Calibri"/>
                <w:lang w:val="el-GR"/>
                <w:rPrChange w:id="744" w:author="Kokkaliaris, Dimitrios" w:date="2024-07-19T09:48:00Z">
                  <w:rPr>
                    <w:rFonts w:ascii="Calibri" w:hAnsi="Calibri" w:cs="Calibri"/>
                  </w:rPr>
                </w:rPrChange>
              </w:rPr>
            </w:pPr>
            <w:r w:rsidRPr="003059AD">
              <w:rPr>
                <w:rFonts w:ascii="Calibri" w:eastAsia="Calibri" w:hAnsi="Calibri" w:cs="Calibri"/>
                <w:lang w:val="el-GR"/>
              </w:rPr>
              <w:t>Προστατεύστε το ιδιωτικό απόρρητο και τις εμπιστευτικές πληροφορίες</w:t>
            </w:r>
          </w:p>
          <w:p w14:paraId="62452CCC" w14:textId="68065292" w:rsidR="00525302" w:rsidRPr="003059AD" w:rsidRDefault="003059AD" w:rsidP="00525302">
            <w:pPr>
              <w:pStyle w:val="NormalWeb"/>
              <w:ind w:left="30" w:right="30"/>
              <w:rPr>
                <w:rFonts w:ascii="Calibri" w:hAnsi="Calibri" w:cs="Calibri"/>
                <w:lang w:val="el-GR"/>
                <w:rPrChange w:id="745" w:author="Anna Lorente" w:date="2024-07-10T16:28:00Z">
                  <w:rPr>
                    <w:rFonts w:ascii="Calibri" w:hAnsi="Calibri" w:cs="Calibri"/>
                  </w:rPr>
                </w:rPrChange>
              </w:rPr>
            </w:pPr>
            <w:r w:rsidRPr="003059AD">
              <w:rPr>
                <w:rFonts w:ascii="Calibri" w:eastAsia="Calibri" w:hAnsi="Calibri" w:cs="Calibri"/>
                <w:lang w:val="el-GR"/>
              </w:rPr>
              <w:t>Να θυμάστε ότι, ακόμα κι αν ένας ιστότοπος έχει ρυθμίσεις απορρήτου, οι πληροφορίες συχνά εμφανίζονται και κοινοποιούνται από άλλους. Αν δημιουργείτε ή ελέγχετε μια συνάντηση σε μέσα κοινωνικής δικτύωσης χορηγούμενη από την Abbott, συμβουλευτείτε το νομικό τμήμα για να βεβαιωθείτε ότι ακολουθείτε τους νόμους σχετικά με τα cookies και την ηλεκτρονική</w:t>
            </w:r>
            <w:del w:id="746" w:author="Kokkaliaris, Dimitrios" w:date="2024-07-19T10:53:00Z">
              <w:r w:rsidRPr="003059AD" w:rsidDel="005542AB">
                <w:rPr>
                  <w:rFonts w:ascii="Calibri" w:eastAsia="Calibri" w:hAnsi="Calibri" w:cs="Calibri"/>
                  <w:lang w:val="el-GR"/>
                </w:rPr>
                <w:delText xml:space="preserve"> </w:delText>
              </w:r>
            </w:del>
            <w:ins w:id="747" w:author="Kokkaliaris, Dimitrios" w:date="2024-07-19T10:53:00Z">
              <w:r w:rsidR="005E5091">
                <w:rPr>
                  <w:rFonts w:ascii="Calibri" w:eastAsia="Calibri" w:hAnsi="Calibri" w:cs="Calibri"/>
                  <w:lang w:val="el-GR"/>
                </w:rPr>
                <w:t xml:space="preserve"> (</w:t>
              </w:r>
              <w:r w:rsidR="005E5091" w:rsidRPr="003059AD">
                <w:rPr>
                  <w:rFonts w:ascii="Calibri" w:eastAsia="Calibri" w:hAnsi="Calibri" w:cs="Calibri"/>
                  <w:lang w:val="el-GR"/>
                </w:rPr>
                <w:t>online</w:t>
              </w:r>
              <w:r w:rsidR="005E5091">
                <w:rPr>
                  <w:rFonts w:ascii="Calibri" w:eastAsia="Calibri" w:hAnsi="Calibri" w:cs="Calibri"/>
                  <w:lang w:val="el-GR"/>
                </w:rPr>
                <w:t>)</w:t>
              </w:r>
              <w:r w:rsidR="005542AB">
                <w:rPr>
                  <w:rFonts w:ascii="Calibri" w:eastAsia="Calibri" w:hAnsi="Calibri" w:cs="Calibri"/>
                  <w:lang w:val="el-GR"/>
                </w:rPr>
                <w:t xml:space="preserve"> </w:t>
              </w:r>
            </w:ins>
            <w:r w:rsidRPr="003059AD">
              <w:rPr>
                <w:rFonts w:ascii="Calibri" w:eastAsia="Calibri" w:hAnsi="Calibri" w:cs="Calibri"/>
                <w:lang w:val="el-GR"/>
              </w:rPr>
              <w:t>ανίχνευση.</w:t>
            </w:r>
          </w:p>
          <w:p w14:paraId="12D482B3" w14:textId="77777777" w:rsidR="00525302" w:rsidRPr="003059AD" w:rsidRDefault="003059AD" w:rsidP="00525302">
            <w:pPr>
              <w:pStyle w:val="NormalWeb"/>
              <w:ind w:left="30" w:right="30"/>
              <w:rPr>
                <w:rFonts w:ascii="Calibri" w:hAnsi="Calibri" w:cs="Calibri"/>
                <w:lang w:val="el-GR"/>
                <w:rPrChange w:id="748" w:author="Anna Lorente" w:date="2024-07-10T16:28:00Z">
                  <w:rPr>
                    <w:rFonts w:ascii="Calibri" w:hAnsi="Calibri" w:cs="Calibri"/>
                  </w:rPr>
                </w:rPrChange>
              </w:rPr>
            </w:pPr>
            <w:r w:rsidRPr="003059AD">
              <w:rPr>
                <w:rFonts w:ascii="Calibri" w:eastAsia="Calibri" w:hAnsi="Calibri" w:cs="Calibri"/>
                <w:lang w:val="el-GR"/>
              </w:rPr>
              <w:t>Δεν πρέπει ποτέ να κοινοποιείτε:</w:t>
            </w:r>
          </w:p>
          <w:p w14:paraId="7DA6D8C7" w14:textId="77777777" w:rsidR="00525302" w:rsidRPr="004C27CA" w:rsidDel="004C27CA" w:rsidRDefault="003059AD" w:rsidP="5A935BB9">
            <w:pPr>
              <w:numPr>
                <w:ilvl w:val="0"/>
                <w:numId w:val="27"/>
              </w:numPr>
              <w:spacing w:before="100" w:beforeAutospacing="1" w:after="100" w:afterAutospacing="1"/>
              <w:ind w:left="750" w:right="30"/>
              <w:rPr>
                <w:del w:id="749" w:author="Kokkaliaris, Dimitrios" w:date="2024-07-19T10:57:00Z"/>
                <w:rFonts w:ascii="Calibri" w:eastAsia="Times New Roman" w:hAnsi="Calibri" w:cs="Calibri"/>
                <w:lang w:val="el-GR"/>
                <w:rPrChange w:id="750" w:author="Kokkaliaris, Dimitrios" w:date="2024-07-19T10:57:00Z">
                  <w:rPr>
                    <w:del w:id="751" w:author="Kokkaliaris, Dimitrios" w:date="2024-07-19T10:57:00Z"/>
                    <w:rFonts w:ascii="Calibri" w:eastAsia="Calibri" w:hAnsi="Calibri" w:cs="Calibri"/>
                    <w:lang w:val="el-GR"/>
                  </w:rPr>
                </w:rPrChange>
              </w:rPr>
            </w:pPr>
            <w:del w:id="752" w:author="Kokkaliaris, Dimitrios" w:date="2024-07-19T09:39:00Z">
              <w:r w:rsidRPr="5A935BB9" w:rsidDel="41F0AC73">
                <w:rPr>
                  <w:rFonts w:ascii="Calibri" w:eastAsia="Calibri" w:hAnsi="Calibri" w:cs="Calibri"/>
                  <w:lang w:val="el-GR"/>
                </w:rPr>
                <w:lastRenderedPageBreak/>
                <w:delText>Προσωπικές πληροφορίες, όπως το όνομα, τη φωτογραφία ή τη διεύθυνση ενός άλλου ατόμου χωρίς άδεια.</w:delText>
              </w:r>
            </w:del>
          </w:p>
          <w:p w14:paraId="580DF6DB" w14:textId="7A1DE051" w:rsidR="004C27CA" w:rsidRPr="003059AD" w:rsidRDefault="5A935BB9" w:rsidP="5A935BB9">
            <w:pPr>
              <w:numPr>
                <w:ilvl w:val="0"/>
                <w:numId w:val="27"/>
              </w:numPr>
              <w:spacing w:before="100" w:beforeAutospacing="1" w:after="100" w:afterAutospacing="1"/>
              <w:ind w:left="750" w:right="30"/>
              <w:rPr>
                <w:ins w:id="753" w:author="Kokkaliaris, Dimitrios" w:date="2024-07-19T10:57:00Z"/>
                <w:rFonts w:ascii="Calibri" w:eastAsia="Times New Roman" w:hAnsi="Calibri" w:cs="Calibri"/>
                <w:lang w:val="el-GR"/>
                <w:rPrChange w:id="754" w:author="Anna Lorente" w:date="2024-07-10T16:28:00Z">
                  <w:rPr>
                    <w:ins w:id="755" w:author="Kokkaliaris, Dimitrios" w:date="2024-07-19T10:57:00Z"/>
                    <w:rFonts w:ascii="Calibri" w:eastAsia="Times New Roman" w:hAnsi="Calibri" w:cs="Calibri"/>
                  </w:rPr>
                </w:rPrChange>
              </w:rPr>
            </w:pPr>
            <w:r w:rsidRPr="5A935BB9">
              <w:rPr>
                <w:rFonts w:ascii="Calibri" w:eastAsia="Calibri" w:hAnsi="Calibri" w:cs="Calibri"/>
                <w:lang w:val="el-GR"/>
              </w:rPr>
              <w:t>Προσωπικές πληροφορίες, όπως το όνομα, τη φωτογραφία ή τη διεύθυνση ενός άλλου ατόμου χωρίς άδεια.</w:t>
            </w:r>
          </w:p>
          <w:p w14:paraId="049360ED" w14:textId="04D73CA3" w:rsidR="00525302" w:rsidRPr="004C27CA" w:rsidRDefault="003059AD">
            <w:pPr>
              <w:numPr>
                <w:ilvl w:val="0"/>
                <w:numId w:val="27"/>
              </w:numPr>
              <w:spacing w:before="100" w:beforeAutospacing="1" w:after="100" w:afterAutospacing="1"/>
              <w:ind w:left="750" w:right="30"/>
              <w:rPr>
                <w:rFonts w:ascii="Calibri" w:hAnsi="Calibri" w:cs="Calibri"/>
                <w:lang w:val="el-GR"/>
                <w:rPrChange w:id="756" w:author="Kokkaliaris, Dimitrios" w:date="2024-07-19T10:57:00Z">
                  <w:rPr>
                    <w:rFonts w:ascii="Calibri" w:hAnsi="Calibri" w:cs="Calibri"/>
                  </w:rPr>
                </w:rPrChange>
              </w:rPr>
              <w:pPrChange w:id="757" w:author="Kokkaliaris, Dimitrios" w:date="2024-07-19T10:57:00Z">
                <w:pPr>
                  <w:pStyle w:val="NormalWeb"/>
                  <w:ind w:left="30" w:right="30"/>
                </w:pPr>
              </w:pPrChange>
            </w:pPr>
            <w:r w:rsidRPr="004C27CA">
              <w:rPr>
                <w:rFonts w:ascii="Calibri" w:eastAsia="Calibri" w:hAnsi="Calibri" w:cs="Calibri"/>
                <w:lang w:val="el-GR"/>
                <w:rPrChange w:id="758" w:author="Kokkaliaris, Dimitrios" w:date="2024-07-19T10:57:00Z">
                  <w:rPr>
                    <w:lang w:val="el-GR"/>
                  </w:rPr>
                </w:rPrChange>
              </w:rPr>
              <w:t>Ευαίσθητες και εμπιστευτικές πληροφορίες, όπως εμπορικά μυστικά, ταυτοποιήσιμα προσωπικά στοιχεία και στοιχεία πνευματικής ιδιοκτησίας.</w:t>
            </w:r>
          </w:p>
        </w:tc>
      </w:tr>
      <w:tr w:rsidR="0068638B" w:rsidRPr="00DD307A" w14:paraId="106A7290" w14:textId="77777777" w:rsidTr="5A935BB9">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3059AD" w:rsidRDefault="00000000" w:rsidP="00525302">
            <w:pPr>
              <w:spacing w:before="30" w:after="30"/>
              <w:ind w:left="30" w:right="30"/>
              <w:rPr>
                <w:rFonts w:ascii="Calibri" w:eastAsia="Times New Roman" w:hAnsi="Calibri" w:cs="Calibri"/>
                <w:sz w:val="16"/>
              </w:rPr>
            </w:pPr>
            <w:hyperlink r:id="rId344" w:tgtFrame="_blank" w:history="1">
              <w:r w:rsidR="003059AD" w:rsidRPr="003059AD">
                <w:rPr>
                  <w:rStyle w:val="Hyperlink"/>
                  <w:rFonts w:ascii="Calibri" w:eastAsia="Times New Roman" w:hAnsi="Calibri" w:cs="Calibri"/>
                  <w:sz w:val="16"/>
                </w:rPr>
                <w:t>Screen 26</w:t>
              </w:r>
            </w:hyperlink>
            <w:r w:rsidR="003059AD" w:rsidRPr="003059AD">
              <w:rPr>
                <w:rFonts w:ascii="Calibri" w:eastAsia="Times New Roman" w:hAnsi="Calibri" w:cs="Calibri"/>
                <w:sz w:val="16"/>
              </w:rPr>
              <w:t xml:space="preserve"> </w:t>
            </w:r>
          </w:p>
          <w:p w14:paraId="1893A43C" w14:textId="77777777" w:rsidR="00525302" w:rsidRPr="003059AD" w:rsidRDefault="00000000" w:rsidP="00525302">
            <w:pPr>
              <w:ind w:left="30" w:right="30"/>
              <w:rPr>
                <w:rFonts w:ascii="Calibri" w:eastAsia="Times New Roman" w:hAnsi="Calibri" w:cs="Calibri"/>
                <w:sz w:val="16"/>
              </w:rPr>
            </w:pPr>
            <w:hyperlink r:id="rId345" w:tgtFrame="_blank" w:history="1">
              <w:r w:rsidR="003059AD" w:rsidRPr="003059AD">
                <w:rPr>
                  <w:rStyle w:val="Hyperlink"/>
                  <w:rFonts w:ascii="Calibri" w:eastAsia="Times New Roman" w:hAnsi="Calibri" w:cs="Calibri"/>
                  <w:sz w:val="16"/>
                </w:rPr>
                <w:t>42_C_26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3059AD" w:rsidRDefault="003059AD" w:rsidP="00525302">
            <w:pPr>
              <w:pStyle w:val="NormalWeb"/>
              <w:ind w:left="30" w:right="30"/>
              <w:rPr>
                <w:rFonts w:ascii="Calibri" w:hAnsi="Calibri" w:cs="Calibri"/>
              </w:rPr>
            </w:pPr>
            <w:r w:rsidRPr="003059AD">
              <w:rPr>
                <w:rFonts w:ascii="Calibri" w:hAnsi="Calibri" w:cs="Calibri"/>
              </w:rPr>
              <w:t>Use care with what you share.</w:t>
            </w:r>
          </w:p>
          <w:p w14:paraId="55AB18A8" w14:textId="77777777" w:rsidR="00525302" w:rsidRPr="003059AD" w:rsidRDefault="003059AD" w:rsidP="00525302">
            <w:pPr>
              <w:pStyle w:val="NormalWeb"/>
              <w:ind w:left="30" w:right="30"/>
              <w:rPr>
                <w:rFonts w:ascii="Calibri" w:hAnsi="Calibri" w:cs="Calibri"/>
              </w:rPr>
            </w:pPr>
            <w:r w:rsidRPr="003059AD">
              <w:rPr>
                <w:rFonts w:ascii="Calibri" w:hAnsi="Calibri" w:cs="Calibri"/>
              </w:rPr>
              <w:t>Follow these tips:</w:t>
            </w:r>
          </w:p>
          <w:p w14:paraId="1FDDC790" w14:textId="77777777" w:rsidR="00525302" w:rsidRPr="003059AD" w:rsidRDefault="003059AD" w:rsidP="00525302">
            <w:pPr>
              <w:numPr>
                <w:ilvl w:val="0"/>
                <w:numId w:val="2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Protect your passwords.</w:t>
            </w:r>
          </w:p>
          <w:p w14:paraId="1A3DB3AF" w14:textId="77777777" w:rsidR="00525302" w:rsidRPr="003059AD" w:rsidRDefault="003059AD" w:rsidP="00525302">
            <w:pPr>
              <w:numPr>
                <w:ilvl w:val="0"/>
                <w:numId w:val="2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Do not use your Abbott email address and password on social media sites.</w:t>
            </w:r>
          </w:p>
          <w:p w14:paraId="4C230848" w14:textId="77777777" w:rsidR="00525302" w:rsidRPr="003059AD" w:rsidRDefault="003059AD" w:rsidP="00525302">
            <w:pPr>
              <w:numPr>
                <w:ilvl w:val="0"/>
                <w:numId w:val="2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DD307A" w:rsidRDefault="003059AD" w:rsidP="00525302">
            <w:pPr>
              <w:pStyle w:val="NormalWeb"/>
              <w:ind w:left="30" w:right="30"/>
              <w:rPr>
                <w:rFonts w:ascii="Calibri" w:hAnsi="Calibri" w:cs="Calibri"/>
                <w:lang w:val="el-GR"/>
                <w:rPrChange w:id="759" w:author="Kokkaliaris, Dimitrios" w:date="2024-07-19T09:48:00Z">
                  <w:rPr>
                    <w:rFonts w:ascii="Calibri" w:hAnsi="Calibri" w:cs="Calibri"/>
                  </w:rPr>
                </w:rPrChange>
              </w:rPr>
            </w:pPr>
            <w:r w:rsidRPr="003059AD">
              <w:rPr>
                <w:rFonts w:ascii="Calibri" w:eastAsia="Calibri" w:hAnsi="Calibri" w:cs="Calibri"/>
                <w:lang w:val="el-GR"/>
              </w:rPr>
              <w:t>Προσέχετε τι κοινοποιείτε.</w:t>
            </w:r>
          </w:p>
          <w:p w14:paraId="73C2078E" w14:textId="77777777" w:rsidR="00525302" w:rsidRPr="00DD307A" w:rsidRDefault="003059AD" w:rsidP="00525302">
            <w:pPr>
              <w:pStyle w:val="NormalWeb"/>
              <w:ind w:left="30" w:right="30"/>
              <w:rPr>
                <w:rFonts w:ascii="Calibri" w:hAnsi="Calibri" w:cs="Calibri"/>
                <w:lang w:val="el-GR"/>
                <w:rPrChange w:id="760" w:author="Kokkaliaris, Dimitrios" w:date="2024-07-19T09:48:00Z">
                  <w:rPr>
                    <w:rFonts w:ascii="Calibri" w:hAnsi="Calibri" w:cs="Calibri"/>
                  </w:rPr>
                </w:rPrChange>
              </w:rPr>
            </w:pPr>
            <w:r w:rsidRPr="003059AD">
              <w:rPr>
                <w:rFonts w:ascii="Calibri" w:eastAsia="Calibri" w:hAnsi="Calibri" w:cs="Calibri"/>
                <w:lang w:val="el-GR"/>
              </w:rPr>
              <w:t>Ακολουθήστε αυτές τις συμβουλές:</w:t>
            </w:r>
          </w:p>
          <w:p w14:paraId="75A8C659" w14:textId="77777777" w:rsidR="00525302" w:rsidRPr="00DD307A" w:rsidRDefault="003059AD" w:rsidP="00525302">
            <w:pPr>
              <w:numPr>
                <w:ilvl w:val="0"/>
                <w:numId w:val="28"/>
              </w:numPr>
              <w:spacing w:before="100" w:beforeAutospacing="1" w:after="100" w:afterAutospacing="1"/>
              <w:ind w:left="750" w:right="30"/>
              <w:rPr>
                <w:rFonts w:ascii="Calibri" w:eastAsia="Times New Roman" w:hAnsi="Calibri" w:cs="Calibri"/>
                <w:lang w:val="el-GR"/>
                <w:rPrChange w:id="761" w:author="Kokkaliaris, Dimitrios" w:date="2024-07-19T09:48:00Z">
                  <w:rPr>
                    <w:rFonts w:ascii="Calibri" w:eastAsia="Times New Roman" w:hAnsi="Calibri" w:cs="Calibri"/>
                  </w:rPr>
                </w:rPrChange>
              </w:rPr>
            </w:pPr>
            <w:r w:rsidRPr="003059AD">
              <w:rPr>
                <w:rFonts w:ascii="Calibri" w:eastAsia="Calibri" w:hAnsi="Calibri" w:cs="Calibri"/>
                <w:lang w:val="el-GR"/>
              </w:rPr>
              <w:t>Προστατέψτε τους κωδικούς πρόσβασής σας.</w:t>
            </w:r>
          </w:p>
          <w:p w14:paraId="66CE3698" w14:textId="45AE4A42" w:rsidR="00525302" w:rsidRPr="00253604" w:rsidDel="00253604" w:rsidRDefault="003059AD" w:rsidP="5A935BB9">
            <w:pPr>
              <w:numPr>
                <w:ilvl w:val="0"/>
                <w:numId w:val="28"/>
              </w:numPr>
              <w:spacing w:before="100" w:beforeAutospacing="1" w:after="100" w:afterAutospacing="1"/>
              <w:ind w:left="750" w:right="30"/>
              <w:rPr>
                <w:del w:id="762" w:author="Kokkaliaris, Dimitrios" w:date="2024-07-19T10:58:00Z"/>
                <w:rFonts w:ascii="Calibri" w:eastAsia="Times New Roman" w:hAnsi="Calibri" w:cs="Calibri"/>
                <w:lang w:val="el-GR"/>
                <w:rPrChange w:id="763" w:author="Kokkaliaris, Dimitrios" w:date="2024-07-19T10:58:00Z">
                  <w:rPr>
                    <w:del w:id="764" w:author="Kokkaliaris, Dimitrios" w:date="2024-07-19T10:58:00Z"/>
                    <w:rFonts w:ascii="Calibri" w:eastAsia="Calibri" w:hAnsi="Calibri" w:cs="Calibri"/>
                    <w:lang w:val="el-GR"/>
                  </w:rPr>
                </w:rPrChange>
              </w:rPr>
            </w:pPr>
            <w:del w:id="765" w:author="Kokkaliaris, Dimitrios" w:date="2024-07-19T09:39:00Z">
              <w:r w:rsidRPr="5A935BB9" w:rsidDel="41F0AC73">
                <w:rPr>
                  <w:rFonts w:ascii="Calibri" w:eastAsia="Calibri" w:hAnsi="Calibri" w:cs="Calibri"/>
                  <w:lang w:val="el-GR"/>
                </w:rPr>
                <w:delText>Μη χρησιμοποιείτε τη διεύθυνση email και τον κωδικό πρόσβασης της Abbott σε ιστότοπους μέσων κοινωνικής δικτύωσης.</w:delText>
              </w:r>
            </w:del>
          </w:p>
          <w:p w14:paraId="17CDC5B3" w14:textId="10C1902A" w:rsidR="00253604" w:rsidRPr="00DD307A" w:rsidRDefault="5A935BB9" w:rsidP="5A935BB9">
            <w:pPr>
              <w:numPr>
                <w:ilvl w:val="0"/>
                <w:numId w:val="28"/>
              </w:numPr>
              <w:spacing w:before="100" w:beforeAutospacing="1" w:after="100" w:afterAutospacing="1"/>
              <w:ind w:left="750" w:right="30"/>
              <w:rPr>
                <w:ins w:id="766" w:author="Kokkaliaris, Dimitrios" w:date="2024-07-19T10:58:00Z"/>
                <w:rFonts w:ascii="Calibri" w:eastAsia="Times New Roman" w:hAnsi="Calibri" w:cs="Calibri"/>
                <w:lang w:val="el-GR"/>
                <w:rPrChange w:id="767" w:author="Kokkaliaris, Dimitrios" w:date="2024-07-19T09:48:00Z">
                  <w:rPr>
                    <w:ins w:id="768" w:author="Kokkaliaris, Dimitrios" w:date="2024-07-19T10:58:00Z"/>
                    <w:rFonts w:ascii="Calibri" w:eastAsia="Times New Roman" w:hAnsi="Calibri" w:cs="Calibri"/>
                  </w:rPr>
                </w:rPrChange>
              </w:rPr>
            </w:pPr>
            <w:r w:rsidRPr="5A935BB9">
              <w:rPr>
                <w:rFonts w:ascii="Calibri" w:eastAsia="Calibri" w:hAnsi="Calibri" w:cs="Calibri"/>
                <w:lang w:val="el-GR"/>
              </w:rPr>
              <w:t>Μη χρησιμοποιείτε τη διεύθυνση ηλεκτρονικού μηνύματος (email) και τον κωδικό πρόσβασης της Abbott σε ιστότοπους μέσων κοινωνικής δικτύωσης.</w:t>
            </w:r>
          </w:p>
          <w:p w14:paraId="77018579" w14:textId="10116593" w:rsidR="00525302" w:rsidRPr="00253604" w:rsidRDefault="003059AD">
            <w:pPr>
              <w:numPr>
                <w:ilvl w:val="0"/>
                <w:numId w:val="28"/>
              </w:numPr>
              <w:spacing w:before="100" w:beforeAutospacing="1" w:after="100" w:afterAutospacing="1"/>
              <w:ind w:left="750" w:right="30"/>
              <w:rPr>
                <w:rFonts w:ascii="Calibri" w:hAnsi="Calibri" w:cs="Calibri"/>
                <w:lang w:val="el-GR"/>
                <w:rPrChange w:id="769" w:author="Kokkaliaris, Dimitrios" w:date="2024-07-19T10:58:00Z">
                  <w:rPr>
                    <w:rFonts w:ascii="Calibri" w:hAnsi="Calibri" w:cs="Calibri"/>
                  </w:rPr>
                </w:rPrChange>
              </w:rPr>
              <w:pPrChange w:id="770" w:author="Kokkaliaris, Dimitrios" w:date="2024-07-19T10:58:00Z">
                <w:pPr>
                  <w:pStyle w:val="NormalWeb"/>
                  <w:ind w:left="30" w:right="30"/>
                </w:pPr>
              </w:pPrChange>
            </w:pPr>
            <w:r w:rsidRPr="00253604">
              <w:rPr>
                <w:rFonts w:ascii="Calibri" w:eastAsia="Calibri" w:hAnsi="Calibri" w:cs="Calibri"/>
                <w:lang w:val="el-GR"/>
                <w:rPrChange w:id="771" w:author="Kokkaliaris, Dimitrios" w:date="2024-07-19T10:58:00Z">
                  <w:rPr>
                    <w:lang w:val="el-GR"/>
                  </w:rPr>
                </w:rPrChange>
              </w:rPr>
              <w:t>Διαμορφώστε τις ρυθμίσεις απορρήτου της πλατφόρμας μέσων κοινωνικής δικτύωσης για να καταλάβετε με ποιον τρόπο η εταιρεία θα κοινοποιεί τις πληροφορίες σας.</w:t>
            </w:r>
          </w:p>
        </w:tc>
      </w:tr>
      <w:tr w:rsidR="0068638B" w:rsidRPr="00DD307A" w14:paraId="33D6D8FF" w14:textId="77777777" w:rsidTr="5A935BB9">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3059AD" w:rsidRDefault="00000000" w:rsidP="00525302">
            <w:pPr>
              <w:spacing w:before="30" w:after="30"/>
              <w:ind w:left="30" w:right="30"/>
              <w:rPr>
                <w:rFonts w:ascii="Calibri" w:eastAsia="Times New Roman" w:hAnsi="Calibri" w:cs="Calibri"/>
                <w:sz w:val="16"/>
              </w:rPr>
            </w:pPr>
            <w:hyperlink r:id="rId346" w:tgtFrame="_blank" w:history="1">
              <w:r w:rsidR="003059AD" w:rsidRPr="003059AD">
                <w:rPr>
                  <w:rStyle w:val="Hyperlink"/>
                  <w:rFonts w:ascii="Calibri" w:eastAsia="Times New Roman" w:hAnsi="Calibri" w:cs="Calibri"/>
                  <w:sz w:val="16"/>
                </w:rPr>
                <w:t>Screen 26</w:t>
              </w:r>
            </w:hyperlink>
            <w:r w:rsidR="003059AD" w:rsidRPr="003059AD">
              <w:rPr>
                <w:rFonts w:ascii="Calibri" w:eastAsia="Times New Roman" w:hAnsi="Calibri" w:cs="Calibri"/>
                <w:sz w:val="16"/>
              </w:rPr>
              <w:t xml:space="preserve"> </w:t>
            </w:r>
          </w:p>
          <w:p w14:paraId="16D4CDD0" w14:textId="77777777" w:rsidR="00525302" w:rsidRPr="003059AD" w:rsidRDefault="00000000" w:rsidP="00525302">
            <w:pPr>
              <w:ind w:left="30" w:right="30"/>
              <w:rPr>
                <w:rFonts w:ascii="Calibri" w:eastAsia="Times New Roman" w:hAnsi="Calibri" w:cs="Calibri"/>
                <w:sz w:val="16"/>
              </w:rPr>
            </w:pPr>
            <w:hyperlink r:id="rId347" w:tgtFrame="_blank" w:history="1">
              <w:r w:rsidR="003059AD" w:rsidRPr="003059AD">
                <w:rPr>
                  <w:rStyle w:val="Hyperlink"/>
                  <w:rFonts w:ascii="Calibri" w:eastAsia="Times New Roman" w:hAnsi="Calibri" w:cs="Calibri"/>
                  <w:sz w:val="16"/>
                </w:rPr>
                <w:t>43_C_26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Always follow company policies and local laws</w:t>
            </w:r>
          </w:p>
          <w:p w14:paraId="7B7767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DD307A" w:rsidRDefault="003059AD" w:rsidP="00525302">
            <w:pPr>
              <w:pStyle w:val="NormalWeb"/>
              <w:ind w:left="30" w:right="30"/>
              <w:rPr>
                <w:rFonts w:ascii="Calibri" w:hAnsi="Calibri" w:cs="Calibri"/>
                <w:lang w:val="el-GR"/>
                <w:rPrChange w:id="772" w:author="Kokkaliaris, Dimitrios" w:date="2024-07-19T09:48:00Z">
                  <w:rPr>
                    <w:rFonts w:ascii="Calibri" w:hAnsi="Calibri" w:cs="Calibri"/>
                  </w:rPr>
                </w:rPrChange>
              </w:rPr>
            </w:pPr>
            <w:r w:rsidRPr="003059AD">
              <w:rPr>
                <w:rFonts w:ascii="Calibri" w:eastAsia="Calibri" w:hAnsi="Calibri" w:cs="Calibri"/>
                <w:lang w:val="el-GR"/>
              </w:rPr>
              <w:t>Να ακολουθείτε πάντα τις πολιτικές της εταιρείας και τους τοπικούς νόμους</w:t>
            </w:r>
          </w:p>
          <w:p w14:paraId="2EC76E15" w14:textId="6F7EBE73" w:rsidR="00525302" w:rsidRPr="00DD307A" w:rsidRDefault="003059AD" w:rsidP="00525302">
            <w:pPr>
              <w:pStyle w:val="NormalWeb"/>
              <w:ind w:left="30" w:right="30"/>
              <w:rPr>
                <w:rFonts w:ascii="Calibri" w:hAnsi="Calibri" w:cs="Calibri"/>
                <w:lang w:val="el-GR"/>
                <w:rPrChange w:id="773" w:author="Kokkaliaris, Dimitrios" w:date="2024-07-19T09:48:00Z">
                  <w:rPr>
                    <w:rFonts w:ascii="Calibri" w:hAnsi="Calibri" w:cs="Calibri"/>
                  </w:rPr>
                </w:rPrChange>
              </w:rPr>
            </w:pPr>
            <w:r w:rsidRPr="003059AD">
              <w:rPr>
                <w:rFonts w:ascii="Calibri" w:eastAsia="Calibri" w:hAnsi="Calibri" w:cs="Calibri"/>
                <w:lang w:val="el-GR"/>
              </w:rPr>
              <w:t>Όταν μιλάτε για την Abbott στα μέσα κοινωνικής δικτύωσης, τόσο σε εργασιακό όσο και σε προσωπικό επίπεδο, να ακολουθείτε τον Κώδικα Επιχειρηματικής Συμπεριφοράς της Abbott, τις πολιτικές της Abbott και όλους τους ισχύοντες τοπικούς νόμους.</w:t>
            </w:r>
          </w:p>
        </w:tc>
      </w:tr>
      <w:tr w:rsidR="0068638B" w:rsidRPr="00DD307A" w14:paraId="57CD4645" w14:textId="77777777" w:rsidTr="5A935BB9">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3059AD" w:rsidRDefault="00000000" w:rsidP="00525302">
            <w:pPr>
              <w:spacing w:before="30" w:after="30"/>
              <w:ind w:left="30" w:right="30"/>
              <w:rPr>
                <w:rFonts w:ascii="Calibri" w:eastAsia="Times New Roman" w:hAnsi="Calibri" w:cs="Calibri"/>
                <w:sz w:val="16"/>
              </w:rPr>
            </w:pPr>
            <w:hyperlink r:id="rId348" w:tgtFrame="_blank" w:history="1">
              <w:r w:rsidR="003059AD" w:rsidRPr="003059AD">
                <w:rPr>
                  <w:rStyle w:val="Hyperlink"/>
                  <w:rFonts w:ascii="Calibri" w:eastAsia="Times New Roman" w:hAnsi="Calibri" w:cs="Calibri"/>
                  <w:sz w:val="16"/>
                </w:rPr>
                <w:t>Screen 26</w:t>
              </w:r>
            </w:hyperlink>
            <w:r w:rsidR="003059AD" w:rsidRPr="003059AD">
              <w:rPr>
                <w:rFonts w:ascii="Calibri" w:eastAsia="Times New Roman" w:hAnsi="Calibri" w:cs="Calibri"/>
                <w:sz w:val="16"/>
              </w:rPr>
              <w:t xml:space="preserve"> </w:t>
            </w:r>
          </w:p>
          <w:p w14:paraId="08D7B1A5" w14:textId="77777777" w:rsidR="00525302" w:rsidRPr="003059AD" w:rsidRDefault="00000000" w:rsidP="00525302">
            <w:pPr>
              <w:ind w:left="30" w:right="30"/>
              <w:rPr>
                <w:rFonts w:ascii="Calibri" w:eastAsia="Times New Roman" w:hAnsi="Calibri" w:cs="Calibri"/>
                <w:sz w:val="16"/>
              </w:rPr>
            </w:pPr>
            <w:hyperlink r:id="rId349" w:tgtFrame="_blank" w:history="1">
              <w:r w:rsidR="003059AD" w:rsidRPr="003059AD">
                <w:rPr>
                  <w:rStyle w:val="Hyperlink"/>
                  <w:rFonts w:ascii="Calibri" w:eastAsia="Times New Roman" w:hAnsi="Calibri" w:cs="Calibri"/>
                  <w:sz w:val="16"/>
                </w:rPr>
                <w:t>44_C_26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3059AD" w:rsidRDefault="003059AD" w:rsidP="00525302">
            <w:pPr>
              <w:pStyle w:val="NormalWeb"/>
              <w:ind w:left="30" w:right="30"/>
              <w:rPr>
                <w:rFonts w:ascii="Calibri" w:hAnsi="Calibri" w:cs="Calibri"/>
              </w:rPr>
            </w:pPr>
            <w:r w:rsidRPr="003059AD">
              <w:rPr>
                <w:rFonts w:ascii="Calibri" w:hAnsi="Calibri" w:cs="Calibri"/>
              </w:rPr>
              <w:t>Know about Legal Holds</w:t>
            </w:r>
          </w:p>
          <w:p w14:paraId="43D64D73"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DD307A" w:rsidRDefault="003059AD" w:rsidP="00525302">
            <w:pPr>
              <w:pStyle w:val="NormalWeb"/>
              <w:ind w:left="30" w:right="30"/>
              <w:rPr>
                <w:rFonts w:ascii="Calibri" w:hAnsi="Calibri" w:cs="Calibri"/>
                <w:lang w:val="el-GR"/>
                <w:rPrChange w:id="774" w:author="Kokkaliaris, Dimitrios" w:date="2024-07-19T09:48:00Z">
                  <w:rPr>
                    <w:rFonts w:ascii="Calibri" w:hAnsi="Calibri" w:cs="Calibri"/>
                  </w:rPr>
                </w:rPrChange>
              </w:rPr>
            </w:pPr>
            <w:r w:rsidRPr="003059AD">
              <w:rPr>
                <w:rFonts w:ascii="Calibri" w:eastAsia="Calibri" w:hAnsi="Calibri" w:cs="Calibri"/>
                <w:lang w:val="el-GR"/>
              </w:rPr>
              <w:t>Ενημερωθείτε για τις νομικές υποχρεώσεις διατήρησης</w:t>
            </w:r>
          </w:p>
          <w:p w14:paraId="0F6604A7" w14:textId="1892064B" w:rsidR="00525302" w:rsidRPr="003059AD" w:rsidRDefault="003059AD" w:rsidP="00525302">
            <w:pPr>
              <w:pStyle w:val="NormalWeb"/>
              <w:ind w:left="30" w:right="30"/>
              <w:rPr>
                <w:rFonts w:ascii="Calibri" w:hAnsi="Calibri" w:cs="Calibri"/>
                <w:lang w:val="el-GR"/>
                <w:rPrChange w:id="775" w:author="Anna Lorente" w:date="2024-07-10T16:28:00Z">
                  <w:rPr>
                    <w:rFonts w:ascii="Calibri" w:hAnsi="Calibri" w:cs="Calibri"/>
                  </w:rPr>
                </w:rPrChange>
              </w:rPr>
            </w:pPr>
            <w:r w:rsidRPr="003059AD">
              <w:rPr>
                <w:rFonts w:ascii="Calibri" w:eastAsia="Calibri" w:hAnsi="Calibri" w:cs="Calibri"/>
                <w:lang w:val="el-GR"/>
              </w:rPr>
              <w:t xml:space="preserve">Οι επικοινωνίες της Abbott που σχετίζονται με δικαστικές ή κρατικές έρευνες μπορεί να υπόκεινται σε νομική υποχρέωση διατήρησης η οποία πρέπει να τηρείται κατά τη διάρκεια της προσφυγής ή της έρευνας. Εάν οι επικοινωνίες ή/και τα έγγραφά σας υπόκεινται σε νομική υποχρέωση διατήρησης, αυτό θα ισχύει για αυτά όπου και αν είναι αποθηκευμένα (συμπεριλαμβανομένων των πηγών δεδομένων όπως </w:t>
            </w:r>
            <w:ins w:id="776" w:author="Kokkaliaris, Dimitrios" w:date="2024-07-19T11:24:00Z">
              <w:r w:rsidR="00C00D4D">
                <w:rPr>
                  <w:rFonts w:ascii="Calibri" w:eastAsia="Calibri" w:hAnsi="Calibri" w:cs="Calibri"/>
                  <w:lang w:val="el-GR"/>
                </w:rPr>
                <w:t>ηλεκτρονικά μηνύματα (</w:t>
              </w:r>
              <w:r w:rsidR="00C00D4D" w:rsidRPr="003059AD">
                <w:rPr>
                  <w:rFonts w:ascii="Calibri" w:eastAsia="Calibri" w:hAnsi="Calibri" w:cs="Calibri"/>
                  <w:lang w:val="el-GR"/>
                </w:rPr>
                <w:t>email</w:t>
              </w:r>
              <w:r w:rsidR="00C00D4D">
                <w:rPr>
                  <w:rFonts w:ascii="Calibri" w:eastAsia="Calibri" w:hAnsi="Calibri" w:cs="Calibri"/>
                  <w:lang w:val="el-GR"/>
                </w:rPr>
                <w:t>)</w:t>
              </w:r>
            </w:ins>
            <w:del w:id="777" w:author="Kokkaliaris, Dimitrios" w:date="2024-07-19T11:24:00Z">
              <w:r w:rsidRPr="003059AD" w:rsidDel="00C00D4D">
                <w:rPr>
                  <w:rFonts w:ascii="Calibri" w:eastAsia="Calibri" w:hAnsi="Calibri" w:cs="Calibri"/>
                  <w:lang w:val="el-GR"/>
                </w:rPr>
                <w:delText>email</w:delText>
              </w:r>
            </w:del>
            <w:r w:rsidRPr="003059AD">
              <w:rPr>
                <w:rFonts w:ascii="Calibri" w:eastAsia="Calibri" w:hAnsi="Calibri" w:cs="Calibri"/>
                <w:lang w:val="el-GR"/>
              </w:rPr>
              <w:t>, μηνύματα κειμένου, SharePoint, φορητοί υπολογιστές, τηλέφωνα και οποιαδήποτε άλλη τοποθεσία αποθήκευσης). Οι επικοινωνίες της Abbott υπόκεινται επίσης στα χρονοδιαγράμματα διατήρησης εγγράφων της εταιρείας.</w:t>
            </w:r>
          </w:p>
        </w:tc>
      </w:tr>
      <w:tr w:rsidR="0068638B" w:rsidRPr="00DD307A" w14:paraId="3CF99BCD" w14:textId="77777777" w:rsidTr="5A935BB9">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3059AD" w:rsidRDefault="00000000" w:rsidP="00525302">
            <w:pPr>
              <w:spacing w:before="30" w:after="30"/>
              <w:ind w:left="30" w:right="30"/>
              <w:rPr>
                <w:rFonts w:ascii="Calibri" w:eastAsia="Times New Roman" w:hAnsi="Calibri" w:cs="Calibri"/>
                <w:sz w:val="16"/>
              </w:rPr>
            </w:pPr>
            <w:hyperlink r:id="rId350" w:tgtFrame="_blank" w:history="1">
              <w:r w:rsidR="003059AD" w:rsidRPr="003059AD">
                <w:rPr>
                  <w:rStyle w:val="Hyperlink"/>
                  <w:rFonts w:ascii="Calibri" w:eastAsia="Times New Roman" w:hAnsi="Calibri" w:cs="Calibri"/>
                  <w:sz w:val="16"/>
                </w:rPr>
                <w:t>Screen 27</w:t>
              </w:r>
            </w:hyperlink>
            <w:r w:rsidR="003059AD" w:rsidRPr="003059AD">
              <w:rPr>
                <w:rFonts w:ascii="Calibri" w:eastAsia="Times New Roman" w:hAnsi="Calibri" w:cs="Calibri"/>
                <w:sz w:val="16"/>
              </w:rPr>
              <w:t xml:space="preserve"> </w:t>
            </w:r>
          </w:p>
          <w:p w14:paraId="1C2B49B8" w14:textId="77777777" w:rsidR="00525302" w:rsidRPr="003059AD" w:rsidRDefault="00000000" w:rsidP="00525302">
            <w:pPr>
              <w:ind w:left="30" w:right="30"/>
              <w:rPr>
                <w:rFonts w:ascii="Calibri" w:eastAsia="Times New Roman" w:hAnsi="Calibri" w:cs="Calibri"/>
                <w:sz w:val="16"/>
              </w:rPr>
            </w:pPr>
            <w:hyperlink r:id="rId351" w:tgtFrame="_blank" w:history="1">
              <w:r w:rsidR="003059AD" w:rsidRPr="003059AD">
                <w:rPr>
                  <w:rStyle w:val="Hyperlink"/>
                  <w:rFonts w:ascii="Calibri" w:eastAsia="Times New Roman" w:hAnsi="Calibri" w:cs="Calibri"/>
                  <w:sz w:val="16"/>
                </w:rPr>
                <w:t>45_C_27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p w14:paraId="01D9A299"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Test your knowledge now!</w:t>
            </w:r>
          </w:p>
        </w:tc>
        <w:tc>
          <w:tcPr>
            <w:tcW w:w="6000" w:type="dxa"/>
            <w:vAlign w:val="center"/>
          </w:tcPr>
          <w:p w14:paraId="702C6F9E" w14:textId="77777777" w:rsidR="00525302" w:rsidRPr="00DD307A" w:rsidRDefault="003059AD" w:rsidP="00525302">
            <w:pPr>
              <w:pStyle w:val="NormalWeb"/>
              <w:ind w:left="30" w:right="30"/>
              <w:rPr>
                <w:rFonts w:ascii="Calibri" w:hAnsi="Calibri" w:cs="Calibri"/>
                <w:lang w:val="el-GR"/>
                <w:rPrChange w:id="778" w:author="Kokkaliaris, Dimitrios" w:date="2024-07-19T09:48:00Z">
                  <w:rPr>
                    <w:rFonts w:ascii="Calibri" w:hAnsi="Calibri" w:cs="Calibri"/>
                  </w:rPr>
                </w:rPrChange>
              </w:rPr>
            </w:pPr>
            <w:r w:rsidRPr="003059AD">
              <w:rPr>
                <w:rFonts w:ascii="Calibri" w:eastAsia="Calibri" w:hAnsi="Calibri" w:cs="Calibri"/>
                <w:lang w:val="el-GR"/>
              </w:rPr>
              <w:t>Γρήγορος έλεγχος</w:t>
            </w:r>
          </w:p>
          <w:p w14:paraId="153F6B07" w14:textId="73C2E3C0" w:rsidR="00525302" w:rsidRPr="00DD307A" w:rsidRDefault="003059AD" w:rsidP="00525302">
            <w:pPr>
              <w:pStyle w:val="NormalWeb"/>
              <w:ind w:left="30" w:right="30"/>
              <w:rPr>
                <w:rFonts w:ascii="Calibri" w:hAnsi="Calibri" w:cs="Calibri"/>
                <w:lang w:val="el-GR"/>
                <w:rPrChange w:id="779" w:author="Kokkaliaris, Dimitrios" w:date="2024-07-19T09:48:00Z">
                  <w:rPr>
                    <w:rFonts w:ascii="Calibri" w:hAnsi="Calibri" w:cs="Calibri"/>
                  </w:rPr>
                </w:rPrChange>
              </w:rPr>
            </w:pPr>
            <w:r w:rsidRPr="003059AD">
              <w:rPr>
                <w:rFonts w:ascii="Calibri" w:eastAsia="Calibri" w:hAnsi="Calibri" w:cs="Calibri"/>
                <w:lang w:val="el-GR"/>
              </w:rPr>
              <w:t>Ελέγξτε τις γνώσεις σας τώρα!</w:t>
            </w:r>
          </w:p>
        </w:tc>
      </w:tr>
      <w:tr w:rsidR="0068638B" w:rsidRPr="00DD307A" w14:paraId="4556E1F0" w14:textId="77777777" w:rsidTr="5A935BB9">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3059AD" w:rsidRDefault="00000000" w:rsidP="00525302">
            <w:pPr>
              <w:spacing w:before="30" w:after="30"/>
              <w:ind w:left="30" w:right="30"/>
              <w:rPr>
                <w:rFonts w:ascii="Calibri" w:eastAsia="Times New Roman" w:hAnsi="Calibri" w:cs="Calibri"/>
                <w:sz w:val="16"/>
              </w:rPr>
            </w:pPr>
            <w:hyperlink r:id="rId352" w:tgtFrame="_blank" w:history="1">
              <w:r w:rsidR="003059AD" w:rsidRPr="003059AD">
                <w:rPr>
                  <w:rStyle w:val="Hyperlink"/>
                  <w:rFonts w:ascii="Calibri" w:eastAsia="Times New Roman" w:hAnsi="Calibri" w:cs="Calibri"/>
                  <w:sz w:val="16"/>
                </w:rPr>
                <w:t>Screen 27</w:t>
              </w:r>
            </w:hyperlink>
            <w:r w:rsidR="003059AD" w:rsidRPr="003059AD">
              <w:rPr>
                <w:rFonts w:ascii="Calibri" w:eastAsia="Times New Roman" w:hAnsi="Calibri" w:cs="Calibri"/>
                <w:sz w:val="16"/>
              </w:rPr>
              <w:t xml:space="preserve"> </w:t>
            </w:r>
          </w:p>
          <w:p w14:paraId="3B92C7CC" w14:textId="77777777" w:rsidR="00525302" w:rsidRPr="003059AD" w:rsidRDefault="00000000" w:rsidP="00525302">
            <w:pPr>
              <w:ind w:left="30" w:right="30"/>
              <w:rPr>
                <w:rFonts w:ascii="Calibri" w:eastAsia="Times New Roman" w:hAnsi="Calibri" w:cs="Calibri"/>
                <w:sz w:val="16"/>
              </w:rPr>
            </w:pPr>
            <w:hyperlink r:id="rId353" w:tgtFrame="_blank" w:history="1">
              <w:r w:rsidR="003059AD" w:rsidRPr="003059AD">
                <w:rPr>
                  <w:rStyle w:val="Hyperlink"/>
                  <w:rFonts w:ascii="Calibri" w:eastAsia="Times New Roman" w:hAnsi="Calibri" w:cs="Calibri"/>
                  <w:sz w:val="16"/>
                </w:rPr>
                <w:t>46_C_27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Which is the best communication channel to use for business messages?</w:t>
            </w:r>
          </w:p>
        </w:tc>
        <w:tc>
          <w:tcPr>
            <w:tcW w:w="6000" w:type="dxa"/>
            <w:vAlign w:val="center"/>
          </w:tcPr>
          <w:p w14:paraId="09BA262A" w14:textId="16A8378F" w:rsidR="00525302" w:rsidRPr="00DD307A" w:rsidRDefault="003059AD" w:rsidP="00525302">
            <w:pPr>
              <w:pStyle w:val="NormalWeb"/>
              <w:ind w:left="30" w:right="30"/>
              <w:rPr>
                <w:rFonts w:ascii="Calibri" w:hAnsi="Calibri" w:cs="Calibri"/>
                <w:lang w:val="el-GR"/>
                <w:rPrChange w:id="780" w:author="Kokkaliaris, Dimitrios" w:date="2024-07-19T09:48:00Z">
                  <w:rPr>
                    <w:rFonts w:ascii="Calibri" w:hAnsi="Calibri" w:cs="Calibri"/>
                  </w:rPr>
                </w:rPrChange>
              </w:rPr>
            </w:pPr>
            <w:r w:rsidRPr="003059AD">
              <w:rPr>
                <w:rFonts w:ascii="Calibri" w:eastAsia="Calibri" w:hAnsi="Calibri" w:cs="Calibri"/>
                <w:lang w:val="el-GR"/>
              </w:rPr>
              <w:t>Ποιο είναι το καλύτερο κανάλι επικοινωνίας για χρήση για επαγγελματικά μηνύματα;</w:t>
            </w:r>
          </w:p>
        </w:tc>
      </w:tr>
      <w:tr w:rsidR="0068638B" w:rsidRPr="003059AD" w14:paraId="7AF71CAE" w14:textId="77777777" w:rsidTr="5A935BB9">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3059AD" w:rsidRDefault="00000000" w:rsidP="00525302">
            <w:pPr>
              <w:spacing w:before="30" w:after="30"/>
              <w:ind w:left="30" w:right="30"/>
              <w:rPr>
                <w:rFonts w:ascii="Calibri" w:eastAsia="Times New Roman" w:hAnsi="Calibri" w:cs="Calibri"/>
                <w:sz w:val="16"/>
              </w:rPr>
            </w:pPr>
            <w:hyperlink r:id="rId354" w:tgtFrame="_blank" w:history="1">
              <w:r w:rsidR="003059AD" w:rsidRPr="003059AD">
                <w:rPr>
                  <w:rStyle w:val="Hyperlink"/>
                  <w:rFonts w:ascii="Calibri" w:eastAsia="Times New Roman" w:hAnsi="Calibri" w:cs="Calibri"/>
                  <w:sz w:val="16"/>
                </w:rPr>
                <w:t>Screen 27</w:t>
              </w:r>
            </w:hyperlink>
            <w:r w:rsidR="003059AD" w:rsidRPr="003059AD">
              <w:rPr>
                <w:rFonts w:ascii="Calibri" w:eastAsia="Times New Roman" w:hAnsi="Calibri" w:cs="Calibri"/>
                <w:sz w:val="16"/>
              </w:rPr>
              <w:t xml:space="preserve"> </w:t>
            </w:r>
          </w:p>
          <w:p w14:paraId="303D278B" w14:textId="77777777" w:rsidR="00525302" w:rsidRPr="003059AD" w:rsidRDefault="00000000" w:rsidP="00525302">
            <w:pPr>
              <w:ind w:left="30" w:right="30"/>
              <w:rPr>
                <w:rFonts w:ascii="Calibri" w:eastAsia="Times New Roman" w:hAnsi="Calibri" w:cs="Calibri"/>
                <w:sz w:val="16"/>
              </w:rPr>
            </w:pPr>
            <w:hyperlink r:id="rId355" w:tgtFrame="_blank" w:history="1">
              <w:r w:rsidR="003059AD" w:rsidRPr="003059AD">
                <w:rPr>
                  <w:rStyle w:val="Hyperlink"/>
                  <w:rFonts w:ascii="Calibri" w:eastAsia="Times New Roman" w:hAnsi="Calibri" w:cs="Calibri"/>
                  <w:sz w:val="16"/>
                </w:rPr>
                <w:t>47_C_27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3059AD" w:rsidRDefault="003059AD" w:rsidP="00525302">
            <w:pPr>
              <w:pStyle w:val="NormalWeb"/>
              <w:ind w:left="30" w:right="30"/>
              <w:rPr>
                <w:rFonts w:ascii="Calibri" w:hAnsi="Calibri" w:cs="Calibri"/>
              </w:rPr>
            </w:pPr>
            <w:r w:rsidRPr="003059AD">
              <w:rPr>
                <w:rFonts w:ascii="Calibri" w:hAnsi="Calibri" w:cs="Calibri"/>
              </w:rPr>
              <w:t>Email</w:t>
            </w:r>
          </w:p>
          <w:p w14:paraId="11DF2D9C" w14:textId="77777777" w:rsidR="00525302" w:rsidRPr="003059AD" w:rsidRDefault="003059AD" w:rsidP="00525302">
            <w:pPr>
              <w:pStyle w:val="NormalWeb"/>
              <w:ind w:left="30" w:right="30"/>
              <w:rPr>
                <w:rFonts w:ascii="Calibri" w:hAnsi="Calibri" w:cs="Calibri"/>
              </w:rPr>
            </w:pPr>
            <w:r w:rsidRPr="003059AD">
              <w:rPr>
                <w:rFonts w:ascii="Calibri" w:hAnsi="Calibri" w:cs="Calibri"/>
              </w:rPr>
              <w:t>Phone call</w:t>
            </w:r>
          </w:p>
          <w:p w14:paraId="39E58593"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Video call</w:t>
            </w:r>
          </w:p>
          <w:p w14:paraId="35423251"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Text or instant message</w:t>
            </w:r>
          </w:p>
          <w:p w14:paraId="47912611"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It depends on who you are communicating with and the content of the message.</w:t>
            </w:r>
          </w:p>
          <w:p w14:paraId="266E2F72"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4E6837B3" w14:textId="4E60ABA2" w:rsidR="00525302" w:rsidRPr="00DD307A" w:rsidRDefault="00E91148" w:rsidP="00525302">
            <w:pPr>
              <w:pStyle w:val="NormalWeb"/>
              <w:ind w:left="30" w:right="30"/>
              <w:rPr>
                <w:rFonts w:ascii="Calibri" w:hAnsi="Calibri" w:cs="Calibri"/>
                <w:lang w:val="el-GR"/>
                <w:rPrChange w:id="781" w:author="Kokkaliaris, Dimitrios" w:date="2024-07-19T09:48:00Z">
                  <w:rPr>
                    <w:rFonts w:ascii="Calibri" w:hAnsi="Calibri" w:cs="Calibri"/>
                  </w:rPr>
                </w:rPrChange>
              </w:rPr>
            </w:pPr>
            <w:ins w:id="782" w:author="Kokkaliaris, Dimitrios" w:date="2024-07-19T11:25:00Z">
              <w:r>
                <w:rPr>
                  <w:rFonts w:ascii="Calibri" w:eastAsia="Calibri" w:hAnsi="Calibri" w:cs="Calibri"/>
                  <w:lang w:val="el-GR"/>
                </w:rPr>
                <w:lastRenderedPageBreak/>
                <w:t>Ηλεκτρονικά μηνύματα (</w:t>
              </w:r>
              <w:r w:rsidRPr="003059AD">
                <w:rPr>
                  <w:rFonts w:ascii="Calibri" w:eastAsia="Calibri" w:hAnsi="Calibri" w:cs="Calibri"/>
                  <w:lang w:val="el-GR"/>
                </w:rPr>
                <w:t>email</w:t>
              </w:r>
              <w:r>
                <w:rPr>
                  <w:rFonts w:ascii="Calibri" w:eastAsia="Calibri" w:hAnsi="Calibri" w:cs="Calibri"/>
                  <w:lang w:val="el-GR"/>
                </w:rPr>
                <w:t>)</w:t>
              </w:r>
            </w:ins>
            <w:del w:id="783" w:author="Kokkaliaris, Dimitrios" w:date="2024-07-19T11:25:00Z">
              <w:r w:rsidR="003059AD" w:rsidRPr="003059AD" w:rsidDel="00E91148">
                <w:rPr>
                  <w:rFonts w:ascii="Calibri" w:eastAsia="Calibri" w:hAnsi="Calibri" w:cs="Calibri"/>
                  <w:lang w:val="el-GR"/>
                </w:rPr>
                <w:delText>Email</w:delText>
              </w:r>
            </w:del>
          </w:p>
          <w:p w14:paraId="0F2DA433" w14:textId="77777777" w:rsidR="00525302" w:rsidRPr="00DD307A" w:rsidRDefault="003059AD" w:rsidP="00525302">
            <w:pPr>
              <w:pStyle w:val="NormalWeb"/>
              <w:ind w:left="30" w:right="30"/>
              <w:rPr>
                <w:rFonts w:ascii="Calibri" w:hAnsi="Calibri" w:cs="Calibri"/>
                <w:lang w:val="el-GR"/>
                <w:rPrChange w:id="784" w:author="Kokkaliaris, Dimitrios" w:date="2024-07-19T09:48:00Z">
                  <w:rPr>
                    <w:rFonts w:ascii="Calibri" w:hAnsi="Calibri" w:cs="Calibri"/>
                  </w:rPr>
                </w:rPrChange>
              </w:rPr>
            </w:pPr>
            <w:r w:rsidRPr="003059AD">
              <w:rPr>
                <w:rFonts w:ascii="Calibri" w:eastAsia="Calibri" w:hAnsi="Calibri" w:cs="Calibri"/>
                <w:lang w:val="el-GR"/>
              </w:rPr>
              <w:t>Τηλεφωνική κλήση</w:t>
            </w:r>
          </w:p>
          <w:p w14:paraId="6500E7A8" w14:textId="77777777" w:rsidR="00525302" w:rsidRPr="00DD307A" w:rsidRDefault="003059AD" w:rsidP="00525302">
            <w:pPr>
              <w:pStyle w:val="NormalWeb"/>
              <w:ind w:left="30" w:right="30"/>
              <w:rPr>
                <w:rFonts w:ascii="Calibri" w:hAnsi="Calibri" w:cs="Calibri"/>
                <w:lang w:val="el-GR"/>
                <w:rPrChange w:id="785" w:author="Kokkaliaris, Dimitrios" w:date="2024-07-19T09:48:00Z">
                  <w:rPr>
                    <w:rFonts w:ascii="Calibri" w:hAnsi="Calibri" w:cs="Calibri"/>
                  </w:rPr>
                </w:rPrChange>
              </w:rPr>
            </w:pPr>
            <w:r w:rsidRPr="003059AD">
              <w:rPr>
                <w:rFonts w:ascii="Calibri" w:eastAsia="Calibri" w:hAnsi="Calibri" w:cs="Calibri"/>
                <w:lang w:val="el-GR"/>
              </w:rPr>
              <w:t>Βιντεοκλήση</w:t>
            </w:r>
          </w:p>
          <w:p w14:paraId="6EC3FB89" w14:textId="77777777" w:rsidR="00525302" w:rsidRPr="00DD307A" w:rsidRDefault="003059AD" w:rsidP="00525302">
            <w:pPr>
              <w:pStyle w:val="NormalWeb"/>
              <w:ind w:left="30" w:right="30"/>
              <w:rPr>
                <w:rFonts w:ascii="Calibri" w:hAnsi="Calibri" w:cs="Calibri"/>
                <w:lang w:val="el-GR"/>
                <w:rPrChange w:id="786" w:author="Kokkaliaris, Dimitrios" w:date="2024-07-19T09:48:00Z">
                  <w:rPr>
                    <w:rFonts w:ascii="Calibri" w:hAnsi="Calibri" w:cs="Calibri"/>
                  </w:rPr>
                </w:rPrChange>
              </w:rPr>
            </w:pPr>
            <w:r w:rsidRPr="003059AD">
              <w:rPr>
                <w:rFonts w:ascii="Calibri" w:eastAsia="Calibri" w:hAnsi="Calibri" w:cs="Calibri"/>
                <w:lang w:val="el-GR"/>
              </w:rPr>
              <w:t>Μήνυμα κειμένου ή άμεσο μήνυμα</w:t>
            </w:r>
          </w:p>
          <w:p w14:paraId="6F9598FF" w14:textId="77777777" w:rsidR="00525302" w:rsidRPr="00DD307A" w:rsidRDefault="003059AD" w:rsidP="00525302">
            <w:pPr>
              <w:pStyle w:val="NormalWeb"/>
              <w:ind w:left="30" w:right="30"/>
              <w:rPr>
                <w:rFonts w:ascii="Calibri" w:hAnsi="Calibri" w:cs="Calibri"/>
                <w:lang w:val="el-GR"/>
                <w:rPrChange w:id="787" w:author="Kokkaliaris, Dimitrios" w:date="2024-07-19T09:48:00Z">
                  <w:rPr>
                    <w:rFonts w:ascii="Calibri" w:hAnsi="Calibri" w:cs="Calibri"/>
                  </w:rPr>
                </w:rPrChange>
              </w:rPr>
            </w:pPr>
            <w:r w:rsidRPr="003059AD">
              <w:rPr>
                <w:rFonts w:ascii="Calibri" w:eastAsia="Calibri" w:hAnsi="Calibri" w:cs="Calibri"/>
                <w:lang w:val="el-GR"/>
              </w:rPr>
              <w:lastRenderedPageBreak/>
              <w:t>Εξαρτάται από το με ποιον επικοινωνείτε και το περιεχόμενο του μηνύματος.</w:t>
            </w:r>
          </w:p>
          <w:p w14:paraId="6C1EF703" w14:textId="591B73E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24304FB0" w14:textId="77777777" w:rsidTr="5A935BB9">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3059AD" w:rsidRDefault="00000000" w:rsidP="00525302">
            <w:pPr>
              <w:spacing w:before="30" w:after="30"/>
              <w:ind w:left="30" w:right="30"/>
              <w:rPr>
                <w:rFonts w:ascii="Calibri" w:eastAsia="Times New Roman" w:hAnsi="Calibri" w:cs="Calibri"/>
                <w:sz w:val="16"/>
              </w:rPr>
            </w:pPr>
            <w:hyperlink r:id="rId356" w:tgtFrame="_blank" w:history="1">
              <w:r w:rsidR="003059AD" w:rsidRPr="003059AD">
                <w:rPr>
                  <w:rStyle w:val="Hyperlink"/>
                  <w:rFonts w:ascii="Calibri" w:eastAsia="Times New Roman" w:hAnsi="Calibri" w:cs="Calibri"/>
                  <w:sz w:val="16"/>
                </w:rPr>
                <w:t>Screen 27</w:t>
              </w:r>
            </w:hyperlink>
            <w:r w:rsidR="003059AD" w:rsidRPr="003059AD">
              <w:rPr>
                <w:rFonts w:ascii="Calibri" w:eastAsia="Times New Roman" w:hAnsi="Calibri" w:cs="Calibri"/>
                <w:sz w:val="16"/>
              </w:rPr>
              <w:t xml:space="preserve"> </w:t>
            </w:r>
          </w:p>
          <w:p w14:paraId="25671088" w14:textId="77777777" w:rsidR="00525302" w:rsidRPr="003059AD" w:rsidRDefault="00000000" w:rsidP="00525302">
            <w:pPr>
              <w:ind w:left="30" w:right="30"/>
              <w:rPr>
                <w:rFonts w:ascii="Calibri" w:eastAsia="Times New Roman" w:hAnsi="Calibri" w:cs="Calibri"/>
                <w:sz w:val="16"/>
              </w:rPr>
            </w:pPr>
            <w:hyperlink r:id="rId357" w:tgtFrame="_blank" w:history="1">
              <w:r w:rsidR="003059AD" w:rsidRPr="003059AD">
                <w:rPr>
                  <w:rStyle w:val="Hyperlink"/>
                  <w:rFonts w:ascii="Calibri" w:eastAsia="Times New Roman" w:hAnsi="Calibri" w:cs="Calibri"/>
                  <w:sz w:val="16"/>
                </w:rPr>
                <w:t>48_C_27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4744DCFA"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37DE33A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DD307A" w:rsidRDefault="003059AD" w:rsidP="00525302">
            <w:pPr>
              <w:pStyle w:val="NormalWeb"/>
              <w:ind w:left="30" w:right="30"/>
              <w:rPr>
                <w:rFonts w:ascii="Calibri" w:hAnsi="Calibri" w:cs="Calibri"/>
                <w:lang w:val="el-GR"/>
                <w:rPrChange w:id="788" w:author="Kokkaliaris, Dimitrios" w:date="2024-07-19T09:48:00Z">
                  <w:rPr>
                    <w:rFonts w:ascii="Calibri" w:hAnsi="Calibri" w:cs="Calibri"/>
                  </w:rPr>
                </w:rPrChange>
              </w:rPr>
            </w:pPr>
            <w:r w:rsidRPr="003059AD">
              <w:rPr>
                <w:rFonts w:ascii="Calibri" w:eastAsia="Calibri" w:hAnsi="Calibri" w:cs="Calibri"/>
                <w:lang w:val="el-GR"/>
              </w:rPr>
              <w:t>Η απάντηση είναι σωστή!</w:t>
            </w:r>
          </w:p>
          <w:p w14:paraId="3D534F1E" w14:textId="77777777" w:rsidR="00525302" w:rsidRPr="00DD307A" w:rsidRDefault="003059AD" w:rsidP="00525302">
            <w:pPr>
              <w:pStyle w:val="NormalWeb"/>
              <w:ind w:left="30" w:right="30"/>
              <w:rPr>
                <w:rFonts w:ascii="Calibri" w:hAnsi="Calibri" w:cs="Calibri"/>
                <w:lang w:val="el-GR"/>
                <w:rPrChange w:id="789" w:author="Kokkaliaris, Dimitrios" w:date="2024-07-19T09:48:00Z">
                  <w:rPr>
                    <w:rFonts w:ascii="Calibri" w:hAnsi="Calibri" w:cs="Calibri"/>
                  </w:rPr>
                </w:rPrChange>
              </w:rPr>
            </w:pPr>
            <w:r w:rsidRPr="003059AD">
              <w:rPr>
                <w:rFonts w:ascii="Calibri" w:eastAsia="Calibri" w:hAnsi="Calibri" w:cs="Calibri"/>
                <w:lang w:val="el-GR"/>
              </w:rPr>
              <w:t>Η απάντηση δεν είναι σωστή!</w:t>
            </w:r>
          </w:p>
          <w:p w14:paraId="62710095" w14:textId="400F157A" w:rsidR="00525302" w:rsidRPr="003059AD" w:rsidRDefault="003059AD" w:rsidP="00525302">
            <w:pPr>
              <w:pStyle w:val="NormalWeb"/>
              <w:ind w:left="30" w:right="30"/>
              <w:rPr>
                <w:rFonts w:ascii="Calibri" w:hAnsi="Calibri" w:cs="Calibri"/>
                <w:lang w:val="el-GR"/>
                <w:rPrChange w:id="790" w:author="Anna Lorente" w:date="2024-07-10T16:28:00Z">
                  <w:rPr>
                    <w:rFonts w:ascii="Calibri" w:hAnsi="Calibri" w:cs="Calibri"/>
                  </w:rPr>
                </w:rPrChange>
              </w:rPr>
            </w:pPr>
            <w:r w:rsidRPr="003059AD">
              <w:rPr>
                <w:rFonts w:ascii="Calibri" w:eastAsia="Calibri" w:hAnsi="Calibri" w:cs="Calibri"/>
                <w:lang w:val="el-GR"/>
              </w:rPr>
              <w:t>Δεν υπάρχει κάποιο «καλύτερο» κανάλι επικοινωνίας. Η επιλογή του καταλληλότερου καναλιού θα εξαρτηθεί από το κοινό και το περιεχόμενο του μηνύματος.</w:t>
            </w:r>
          </w:p>
        </w:tc>
      </w:tr>
      <w:tr w:rsidR="0068638B" w:rsidRPr="003059AD" w14:paraId="2850A98A" w14:textId="77777777" w:rsidTr="5A935BB9">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3059AD" w:rsidRDefault="00000000" w:rsidP="00525302">
            <w:pPr>
              <w:spacing w:before="30" w:after="30"/>
              <w:ind w:left="30" w:right="30"/>
              <w:rPr>
                <w:rFonts w:ascii="Calibri" w:eastAsia="Times New Roman" w:hAnsi="Calibri" w:cs="Calibri"/>
                <w:sz w:val="16"/>
              </w:rPr>
            </w:pPr>
            <w:hyperlink r:id="rId358"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4D66DF64" w14:textId="77777777" w:rsidR="00525302" w:rsidRPr="003059AD" w:rsidRDefault="00000000" w:rsidP="00525302">
            <w:pPr>
              <w:ind w:left="30" w:right="30"/>
              <w:rPr>
                <w:rFonts w:ascii="Calibri" w:eastAsia="Times New Roman" w:hAnsi="Calibri" w:cs="Calibri"/>
                <w:sz w:val="16"/>
              </w:rPr>
            </w:pPr>
            <w:hyperlink r:id="rId359" w:tgtFrame="_blank" w:history="1">
              <w:r w:rsidR="003059AD" w:rsidRPr="003059AD">
                <w:rPr>
                  <w:rStyle w:val="Hyperlink"/>
                  <w:rFonts w:ascii="Calibri" w:eastAsia="Times New Roman" w:hAnsi="Calibri" w:cs="Calibri"/>
                  <w:sz w:val="16"/>
                </w:rPr>
                <w:t>49_C_28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3059AD" w:rsidRDefault="00525302" w:rsidP="00525302">
            <w:pPr>
              <w:ind w:left="30" w:right="30"/>
              <w:rPr>
                <w:rFonts w:ascii="Calibri" w:eastAsia="Times New Roman" w:hAnsi="Calibri" w:cs="Calibri"/>
              </w:rPr>
            </w:pPr>
          </w:p>
        </w:tc>
        <w:tc>
          <w:tcPr>
            <w:tcW w:w="6000" w:type="dxa"/>
            <w:vAlign w:val="center"/>
          </w:tcPr>
          <w:p w14:paraId="2FE61216" w14:textId="77777777" w:rsidR="00525302" w:rsidRPr="003059AD" w:rsidRDefault="00525302" w:rsidP="00525302">
            <w:pPr>
              <w:ind w:left="30" w:right="30"/>
              <w:rPr>
                <w:rFonts w:ascii="Calibri" w:eastAsia="Times New Roman" w:hAnsi="Calibri" w:cs="Calibri"/>
              </w:rPr>
            </w:pPr>
          </w:p>
        </w:tc>
      </w:tr>
      <w:tr w:rsidR="0068638B" w:rsidRPr="00DD307A" w14:paraId="47673521" w14:textId="77777777" w:rsidTr="5A935BB9">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3059AD" w:rsidRDefault="00000000" w:rsidP="00525302">
            <w:pPr>
              <w:spacing w:before="30" w:after="30"/>
              <w:ind w:left="30" w:right="30"/>
              <w:rPr>
                <w:rFonts w:ascii="Calibri" w:eastAsia="Times New Roman" w:hAnsi="Calibri" w:cs="Calibri"/>
                <w:sz w:val="16"/>
              </w:rPr>
            </w:pPr>
            <w:hyperlink r:id="rId360"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38CF1D4C" w14:textId="77777777" w:rsidR="00525302" w:rsidRPr="003059AD" w:rsidRDefault="00000000" w:rsidP="00525302">
            <w:pPr>
              <w:ind w:left="30" w:right="30"/>
              <w:rPr>
                <w:rFonts w:ascii="Calibri" w:eastAsia="Times New Roman" w:hAnsi="Calibri" w:cs="Calibri"/>
                <w:sz w:val="16"/>
              </w:rPr>
            </w:pPr>
            <w:hyperlink r:id="rId361" w:tgtFrame="_blank" w:history="1">
              <w:r w:rsidR="003059AD" w:rsidRPr="003059AD">
                <w:rPr>
                  <w:rStyle w:val="Hyperlink"/>
                  <w:rFonts w:ascii="Calibri" w:eastAsia="Times New Roman" w:hAnsi="Calibri" w:cs="Calibri"/>
                  <w:sz w:val="16"/>
                </w:rPr>
                <w:t>50_C_28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Which of the following statements is true?</w:t>
            </w:r>
          </w:p>
        </w:tc>
        <w:tc>
          <w:tcPr>
            <w:tcW w:w="6000" w:type="dxa"/>
            <w:vAlign w:val="center"/>
          </w:tcPr>
          <w:p w14:paraId="314BE399" w14:textId="1DB7D286" w:rsidR="00525302" w:rsidRPr="00DD307A" w:rsidRDefault="003059AD" w:rsidP="00525302">
            <w:pPr>
              <w:pStyle w:val="NormalWeb"/>
              <w:ind w:left="30" w:right="30"/>
              <w:rPr>
                <w:rFonts w:ascii="Calibri" w:hAnsi="Calibri" w:cs="Calibri"/>
                <w:lang w:val="el-GR"/>
                <w:rPrChange w:id="791" w:author="Kokkaliaris, Dimitrios" w:date="2024-07-19T09:48:00Z">
                  <w:rPr>
                    <w:rFonts w:ascii="Calibri" w:hAnsi="Calibri" w:cs="Calibri"/>
                  </w:rPr>
                </w:rPrChange>
              </w:rPr>
            </w:pPr>
            <w:r w:rsidRPr="003059AD">
              <w:rPr>
                <w:rFonts w:ascii="Calibri" w:eastAsia="Calibri" w:hAnsi="Calibri" w:cs="Calibri"/>
                <w:lang w:val="el-GR"/>
              </w:rPr>
              <w:t>Ποια από τις παρακάτω φράσεις είναι σωστή;</w:t>
            </w:r>
          </w:p>
        </w:tc>
      </w:tr>
      <w:tr w:rsidR="0068638B" w:rsidRPr="003059AD" w14:paraId="6D30D76A" w14:textId="77777777" w:rsidTr="5A935BB9">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3059AD" w:rsidRDefault="00000000" w:rsidP="00525302">
            <w:pPr>
              <w:spacing w:before="30" w:after="30"/>
              <w:ind w:left="30" w:right="30"/>
              <w:rPr>
                <w:rFonts w:ascii="Calibri" w:eastAsia="Times New Roman" w:hAnsi="Calibri" w:cs="Calibri"/>
                <w:sz w:val="16"/>
              </w:rPr>
            </w:pPr>
            <w:hyperlink r:id="rId362"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6373013A" w14:textId="77777777" w:rsidR="00525302" w:rsidRPr="003059AD" w:rsidRDefault="00000000" w:rsidP="00525302">
            <w:pPr>
              <w:ind w:left="30" w:right="30"/>
              <w:rPr>
                <w:rFonts w:ascii="Calibri" w:eastAsia="Times New Roman" w:hAnsi="Calibri" w:cs="Calibri"/>
                <w:sz w:val="16"/>
              </w:rPr>
            </w:pPr>
            <w:hyperlink r:id="rId363" w:tgtFrame="_blank" w:history="1">
              <w:r w:rsidR="003059AD" w:rsidRPr="003059AD">
                <w:rPr>
                  <w:rStyle w:val="Hyperlink"/>
                  <w:rFonts w:ascii="Calibri" w:eastAsia="Times New Roman" w:hAnsi="Calibri" w:cs="Calibri"/>
                  <w:sz w:val="16"/>
                </w:rPr>
                <w:t>51_C_28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Recorded virtual meetings are good for discussing sensitive or confidential information.</w:t>
            </w:r>
          </w:p>
          <w:p w14:paraId="6353671D"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 use your personal device for business communications, the device can be used as evidence in litigation.</w:t>
            </w:r>
          </w:p>
          <w:p w14:paraId="11A7A698" w14:textId="77777777" w:rsidR="00525302" w:rsidRPr="003059AD" w:rsidRDefault="003059AD" w:rsidP="00525302">
            <w:pPr>
              <w:pStyle w:val="NormalWeb"/>
              <w:ind w:left="30" w:right="30"/>
              <w:rPr>
                <w:rFonts w:ascii="Calibri" w:hAnsi="Calibri" w:cs="Calibri"/>
              </w:rPr>
            </w:pPr>
            <w:r w:rsidRPr="003059AD">
              <w:rPr>
                <w:rFonts w:ascii="Calibri" w:hAnsi="Calibri" w:cs="Calibri"/>
              </w:rPr>
              <w:t>Since you are an employee of Abbott, you can speak on behalf of Abbott on social media.</w:t>
            </w:r>
          </w:p>
          <w:p w14:paraId="67AECDA3"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3014130E" w14:textId="77777777" w:rsidR="00525302" w:rsidRPr="00DD307A" w:rsidRDefault="003059AD" w:rsidP="00525302">
            <w:pPr>
              <w:pStyle w:val="NormalWeb"/>
              <w:ind w:left="30" w:right="30"/>
              <w:rPr>
                <w:rFonts w:ascii="Calibri" w:hAnsi="Calibri" w:cs="Calibri"/>
                <w:lang w:val="el-GR"/>
                <w:rPrChange w:id="792" w:author="Kokkaliaris, Dimitrios" w:date="2024-07-19T09:48:00Z">
                  <w:rPr>
                    <w:rFonts w:ascii="Calibri" w:hAnsi="Calibri" w:cs="Calibri"/>
                  </w:rPr>
                </w:rPrChange>
              </w:rPr>
            </w:pPr>
            <w:r w:rsidRPr="003059AD">
              <w:rPr>
                <w:rFonts w:ascii="Calibri" w:eastAsia="Calibri" w:hAnsi="Calibri" w:cs="Calibri"/>
                <w:lang w:val="el-GR"/>
              </w:rPr>
              <w:t>Οι καταγεγραμμένες ηλεκτρονικές συσκέψεις είναι καλές για τη συζήτηση ευαίσθητων ή εμπιστευτικών πληροφοριών.</w:t>
            </w:r>
          </w:p>
          <w:p w14:paraId="0D2BD8A8" w14:textId="77777777" w:rsidR="00525302" w:rsidRPr="00DD307A" w:rsidRDefault="003059AD" w:rsidP="00525302">
            <w:pPr>
              <w:pStyle w:val="NormalWeb"/>
              <w:ind w:left="30" w:right="30"/>
              <w:rPr>
                <w:rFonts w:ascii="Calibri" w:hAnsi="Calibri" w:cs="Calibri"/>
                <w:lang w:val="el-GR"/>
                <w:rPrChange w:id="793" w:author="Kokkaliaris, Dimitrios" w:date="2024-07-19T09:48:00Z">
                  <w:rPr>
                    <w:rFonts w:ascii="Calibri" w:hAnsi="Calibri" w:cs="Calibri"/>
                  </w:rPr>
                </w:rPrChange>
              </w:rPr>
            </w:pPr>
            <w:r w:rsidRPr="003059AD">
              <w:rPr>
                <w:rFonts w:ascii="Calibri" w:eastAsia="Calibri" w:hAnsi="Calibri" w:cs="Calibri"/>
                <w:lang w:val="el-GR"/>
              </w:rPr>
              <w:t>Εάν χρησιμοποιείτε την προσωπική σας συσκευή για την επιχειρηματική επικοινωνία, η συσκευή μπορεί να χρησιμοποιηθεί ως αποδεικτικό στοιχείο σε περίπτωση δικαστικής διαμάχης.</w:t>
            </w:r>
          </w:p>
          <w:p w14:paraId="66234CF7" w14:textId="77777777" w:rsidR="00525302" w:rsidRPr="00DD307A" w:rsidRDefault="003059AD" w:rsidP="00525302">
            <w:pPr>
              <w:pStyle w:val="NormalWeb"/>
              <w:ind w:left="30" w:right="30"/>
              <w:rPr>
                <w:rFonts w:ascii="Calibri" w:hAnsi="Calibri" w:cs="Calibri"/>
                <w:lang w:val="el-GR"/>
                <w:rPrChange w:id="794" w:author="Kokkaliaris, Dimitrios" w:date="2024-07-19T09:48:00Z">
                  <w:rPr>
                    <w:rFonts w:ascii="Calibri" w:hAnsi="Calibri" w:cs="Calibri"/>
                  </w:rPr>
                </w:rPrChange>
              </w:rPr>
            </w:pPr>
            <w:r w:rsidRPr="003059AD">
              <w:rPr>
                <w:rFonts w:ascii="Calibri" w:eastAsia="Calibri" w:hAnsi="Calibri" w:cs="Calibri"/>
                <w:lang w:val="el-GR"/>
              </w:rPr>
              <w:lastRenderedPageBreak/>
              <w:t>Εφόσον είστε εργαζόμενος της Abbott, μπορείτε να μιλήσετε εκ μέρους της Abbott στα μέσα κοινωνικής δικτύωσης.</w:t>
            </w:r>
          </w:p>
          <w:p w14:paraId="3813DDCD" w14:textId="734C98D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1AFC7F45" w14:textId="77777777" w:rsidTr="5A935BB9">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3059AD" w:rsidRDefault="00000000" w:rsidP="00525302">
            <w:pPr>
              <w:spacing w:before="30" w:after="30"/>
              <w:ind w:left="30" w:right="30"/>
              <w:rPr>
                <w:rFonts w:ascii="Calibri" w:eastAsia="Times New Roman" w:hAnsi="Calibri" w:cs="Calibri"/>
                <w:sz w:val="16"/>
              </w:rPr>
            </w:pPr>
            <w:hyperlink r:id="rId364"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6D7D4C85" w14:textId="77777777" w:rsidR="00525302" w:rsidRPr="003059AD" w:rsidRDefault="00000000" w:rsidP="00525302">
            <w:pPr>
              <w:ind w:left="30" w:right="30"/>
              <w:rPr>
                <w:rFonts w:ascii="Calibri" w:eastAsia="Times New Roman" w:hAnsi="Calibri" w:cs="Calibri"/>
                <w:sz w:val="16"/>
              </w:rPr>
            </w:pPr>
            <w:hyperlink r:id="rId365" w:tgtFrame="_blank" w:history="1">
              <w:r w:rsidR="003059AD" w:rsidRPr="003059AD">
                <w:rPr>
                  <w:rStyle w:val="Hyperlink"/>
                  <w:rFonts w:ascii="Calibri" w:eastAsia="Times New Roman" w:hAnsi="Calibri" w:cs="Calibri"/>
                  <w:sz w:val="16"/>
                </w:rPr>
                <w:t>52_C_28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03559FC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06DE8728"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Remember:</w:t>
            </w:r>
          </w:p>
          <w:p w14:paraId="21F3CD6B" w14:textId="77777777" w:rsidR="00525302" w:rsidRPr="003059AD" w:rsidRDefault="003059AD" w:rsidP="00525302">
            <w:pPr>
              <w:numPr>
                <w:ilvl w:val="0"/>
                <w:numId w:val="2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Sensitive or confidential information should never be discussed in a recorded meeting.</w:t>
            </w:r>
          </w:p>
          <w:p w14:paraId="211C4B14" w14:textId="77777777" w:rsidR="00525302" w:rsidRPr="003059AD" w:rsidRDefault="003059AD" w:rsidP="00525302">
            <w:pPr>
              <w:numPr>
                <w:ilvl w:val="0"/>
                <w:numId w:val="2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Personal devices can be used as evidence in litigation.</w:t>
            </w:r>
          </w:p>
          <w:p w14:paraId="55790380" w14:textId="77777777" w:rsidR="00525302" w:rsidRPr="003059AD" w:rsidRDefault="003059AD" w:rsidP="00525302">
            <w:pPr>
              <w:numPr>
                <w:ilvl w:val="0"/>
                <w:numId w:val="2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Some posts will still exist online, even if you attempt to delete or modify them.</w:t>
            </w:r>
          </w:p>
          <w:p w14:paraId="1E88190C" w14:textId="77777777" w:rsidR="00525302" w:rsidRPr="003059AD" w:rsidRDefault="003059AD" w:rsidP="00525302">
            <w:pPr>
              <w:numPr>
                <w:ilvl w:val="0"/>
                <w:numId w:val="2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Business communications should only be done via Abbott-approved devices, software, and tools.</w:t>
            </w:r>
          </w:p>
          <w:p w14:paraId="6635A924" w14:textId="77777777" w:rsidR="00525302" w:rsidRPr="003059AD" w:rsidRDefault="003059AD" w:rsidP="00525302">
            <w:pPr>
              <w:numPr>
                <w:ilvl w:val="0"/>
                <w:numId w:val="2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Only designated spokespersons may respond on Abbott's behalf.</w:t>
            </w:r>
          </w:p>
        </w:tc>
        <w:tc>
          <w:tcPr>
            <w:tcW w:w="6000" w:type="dxa"/>
            <w:vAlign w:val="center"/>
          </w:tcPr>
          <w:p w14:paraId="5C8F51C8" w14:textId="77777777" w:rsidR="00525302" w:rsidRPr="00DD307A" w:rsidRDefault="003059AD" w:rsidP="00525302">
            <w:pPr>
              <w:pStyle w:val="NormalWeb"/>
              <w:ind w:left="30" w:right="30"/>
              <w:rPr>
                <w:rFonts w:ascii="Calibri" w:hAnsi="Calibri" w:cs="Calibri"/>
                <w:lang w:val="el-GR"/>
                <w:rPrChange w:id="795" w:author="Kokkaliaris, Dimitrios" w:date="2024-07-19T09:48:00Z">
                  <w:rPr>
                    <w:rFonts w:ascii="Calibri" w:hAnsi="Calibri" w:cs="Calibri"/>
                  </w:rPr>
                </w:rPrChange>
              </w:rPr>
            </w:pPr>
            <w:r w:rsidRPr="003059AD">
              <w:rPr>
                <w:rFonts w:ascii="Calibri" w:eastAsia="Calibri" w:hAnsi="Calibri" w:cs="Calibri"/>
                <w:lang w:val="el-GR"/>
              </w:rPr>
              <w:t>Η απάντηση είναι σωστή!</w:t>
            </w:r>
          </w:p>
          <w:p w14:paraId="014146FE" w14:textId="77777777" w:rsidR="00525302" w:rsidRPr="00DD307A" w:rsidRDefault="003059AD" w:rsidP="00525302">
            <w:pPr>
              <w:pStyle w:val="NormalWeb"/>
              <w:ind w:left="30" w:right="30"/>
              <w:rPr>
                <w:rFonts w:ascii="Calibri" w:hAnsi="Calibri" w:cs="Calibri"/>
                <w:lang w:val="el-GR"/>
                <w:rPrChange w:id="796" w:author="Kokkaliaris, Dimitrios" w:date="2024-07-19T09:48:00Z">
                  <w:rPr>
                    <w:rFonts w:ascii="Calibri" w:hAnsi="Calibri" w:cs="Calibri"/>
                  </w:rPr>
                </w:rPrChange>
              </w:rPr>
            </w:pPr>
            <w:r w:rsidRPr="003059AD">
              <w:rPr>
                <w:rFonts w:ascii="Calibri" w:eastAsia="Calibri" w:hAnsi="Calibri" w:cs="Calibri"/>
                <w:lang w:val="el-GR"/>
              </w:rPr>
              <w:t>Η απάντηση δεν είναι σωστή!</w:t>
            </w:r>
          </w:p>
          <w:p w14:paraId="404D2FE0"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Να θυμάστε:</w:t>
            </w:r>
          </w:p>
          <w:p w14:paraId="6C3287A7" w14:textId="77777777" w:rsidR="00525302" w:rsidRPr="00DD307A" w:rsidRDefault="003059AD" w:rsidP="00525302">
            <w:pPr>
              <w:numPr>
                <w:ilvl w:val="0"/>
                <w:numId w:val="29"/>
              </w:numPr>
              <w:spacing w:before="100" w:beforeAutospacing="1" w:after="100" w:afterAutospacing="1"/>
              <w:ind w:left="750" w:right="30"/>
              <w:rPr>
                <w:rFonts w:ascii="Calibri" w:eastAsia="Times New Roman" w:hAnsi="Calibri" w:cs="Calibri"/>
                <w:lang w:val="el-GR"/>
                <w:rPrChange w:id="797" w:author="Kokkaliaris, Dimitrios" w:date="2024-07-19T09:48:00Z">
                  <w:rPr>
                    <w:rFonts w:ascii="Calibri" w:eastAsia="Times New Roman" w:hAnsi="Calibri" w:cs="Calibri"/>
                  </w:rPr>
                </w:rPrChange>
              </w:rPr>
            </w:pPr>
            <w:r w:rsidRPr="003059AD">
              <w:rPr>
                <w:rFonts w:ascii="Calibri" w:eastAsia="Calibri" w:hAnsi="Calibri" w:cs="Calibri"/>
                <w:lang w:val="el-GR"/>
              </w:rPr>
              <w:t>Ευαίσθητες ή εμπιστευτικές πληροφορίες δεν πρέπει ποτέ να συζητούνται σε μια σύσκεψη που μαγνητοσκοπείται.</w:t>
            </w:r>
          </w:p>
          <w:p w14:paraId="698B10D2" w14:textId="77777777" w:rsidR="00525302" w:rsidRPr="00DD307A" w:rsidRDefault="003059AD" w:rsidP="00525302">
            <w:pPr>
              <w:numPr>
                <w:ilvl w:val="0"/>
                <w:numId w:val="29"/>
              </w:numPr>
              <w:spacing w:before="100" w:beforeAutospacing="1" w:after="100" w:afterAutospacing="1"/>
              <w:ind w:left="750" w:right="30"/>
              <w:rPr>
                <w:rFonts w:ascii="Calibri" w:eastAsia="Times New Roman" w:hAnsi="Calibri" w:cs="Calibri"/>
                <w:lang w:val="el-GR"/>
                <w:rPrChange w:id="798" w:author="Kokkaliaris, Dimitrios" w:date="2024-07-19T09:48:00Z">
                  <w:rPr>
                    <w:rFonts w:ascii="Calibri" w:eastAsia="Times New Roman" w:hAnsi="Calibri" w:cs="Calibri"/>
                  </w:rPr>
                </w:rPrChange>
              </w:rPr>
            </w:pPr>
            <w:r w:rsidRPr="003059AD">
              <w:rPr>
                <w:rFonts w:ascii="Calibri" w:eastAsia="Calibri" w:hAnsi="Calibri" w:cs="Calibri"/>
                <w:lang w:val="el-GR"/>
              </w:rPr>
              <w:t>Οι προσωπικές συσκευές μπορούν να χρησιμοποιηθούν ως αποδεικτικά στοιχεία σε δικαστικές υποθέσεις.</w:t>
            </w:r>
          </w:p>
          <w:p w14:paraId="17112B92" w14:textId="79B1DE25" w:rsidR="00525302" w:rsidRPr="00DD307A" w:rsidRDefault="003059AD" w:rsidP="00525302">
            <w:pPr>
              <w:numPr>
                <w:ilvl w:val="0"/>
                <w:numId w:val="29"/>
              </w:numPr>
              <w:spacing w:before="100" w:beforeAutospacing="1" w:after="100" w:afterAutospacing="1"/>
              <w:ind w:left="750" w:right="30"/>
              <w:rPr>
                <w:rFonts w:ascii="Calibri" w:eastAsia="Times New Roman" w:hAnsi="Calibri" w:cs="Calibri"/>
                <w:lang w:val="el-GR"/>
                <w:rPrChange w:id="799" w:author="Kokkaliaris, Dimitrios" w:date="2024-07-19T09:48:00Z">
                  <w:rPr>
                    <w:rFonts w:ascii="Calibri" w:eastAsia="Times New Roman" w:hAnsi="Calibri" w:cs="Calibri"/>
                  </w:rPr>
                </w:rPrChange>
              </w:rPr>
            </w:pPr>
            <w:r w:rsidRPr="003059AD">
              <w:rPr>
                <w:rFonts w:ascii="Calibri" w:eastAsia="Calibri" w:hAnsi="Calibri" w:cs="Calibri"/>
                <w:lang w:val="el-GR"/>
              </w:rPr>
              <w:t xml:space="preserve">Ορισμένες αναρτήσεις θα εξακολουθούν να υπάρχουν </w:t>
            </w:r>
            <w:ins w:id="800" w:author="Kokkaliaris, Dimitrios" w:date="2024-07-19T10:49:00Z">
              <w:r w:rsidR="003A4E50" w:rsidRPr="003A4E50">
                <w:rPr>
                  <w:rFonts w:ascii="Calibri" w:eastAsia="Calibri" w:hAnsi="Calibri" w:cs="Calibri"/>
                  <w:lang w:val="el-GR"/>
                </w:rPr>
                <w:t>ηλεκτρονικά (online)</w:t>
              </w:r>
            </w:ins>
            <w:del w:id="801" w:author="Kokkaliaris, Dimitrios" w:date="2024-07-19T10:49:00Z">
              <w:r w:rsidRPr="003059AD" w:rsidDel="003A4E50">
                <w:rPr>
                  <w:rFonts w:ascii="Calibri" w:eastAsia="Calibri" w:hAnsi="Calibri" w:cs="Calibri"/>
                  <w:lang w:val="el-GR"/>
                </w:rPr>
                <w:delText>online</w:delText>
              </w:r>
            </w:del>
            <w:r w:rsidRPr="003059AD">
              <w:rPr>
                <w:rFonts w:ascii="Calibri" w:eastAsia="Calibri" w:hAnsi="Calibri" w:cs="Calibri"/>
                <w:lang w:val="el-GR"/>
              </w:rPr>
              <w:t>, ακόμη και αν επιχειρήσετε να τις διαγράψετε ή να τις τροποποιήσετε.</w:t>
            </w:r>
          </w:p>
          <w:p w14:paraId="08C14D5E" w14:textId="77777777" w:rsidR="00525302" w:rsidRPr="00F85D4B" w:rsidDel="00F85D4B" w:rsidRDefault="003059AD" w:rsidP="5A935BB9">
            <w:pPr>
              <w:numPr>
                <w:ilvl w:val="0"/>
                <w:numId w:val="29"/>
              </w:numPr>
              <w:spacing w:before="100" w:beforeAutospacing="1" w:after="100" w:afterAutospacing="1"/>
              <w:ind w:left="750" w:right="30"/>
              <w:rPr>
                <w:del w:id="802" w:author="Kokkaliaris, Dimitrios" w:date="2024-07-19T10:59:00Z"/>
                <w:rFonts w:ascii="Calibri" w:eastAsia="Times New Roman" w:hAnsi="Calibri" w:cs="Calibri"/>
                <w:lang w:val="el-GR"/>
                <w:rPrChange w:id="803" w:author="Kokkaliaris, Dimitrios" w:date="2024-07-19T10:59:00Z">
                  <w:rPr>
                    <w:del w:id="804" w:author="Kokkaliaris, Dimitrios" w:date="2024-07-19T10:59:00Z"/>
                    <w:rFonts w:ascii="Calibri" w:eastAsia="Calibri" w:hAnsi="Calibri" w:cs="Calibri"/>
                    <w:lang w:val="el-GR"/>
                  </w:rPr>
                </w:rPrChange>
              </w:rPr>
            </w:pPr>
            <w:del w:id="805" w:author="Kokkaliaris, Dimitrios" w:date="2024-07-19T09:40:00Z">
              <w:r w:rsidRPr="5A935BB9" w:rsidDel="41F0AC73">
                <w:rPr>
                  <w:rFonts w:ascii="Calibri" w:eastAsia="Calibri" w:hAnsi="Calibri" w:cs="Calibri"/>
                  <w:lang w:val="el-GR"/>
                </w:rPr>
                <w:delText>Οι επιχειρηματικές επικοινωνίες πρέπει να πραγματοποιούνται μόνο μέσω των συσκευών, του λογισμικού και των εργαλείων που έχουν εγκριθεί από την Abbott.</w:delText>
              </w:r>
            </w:del>
          </w:p>
          <w:p w14:paraId="3DA0CCCC" w14:textId="2191159E" w:rsidR="00F85D4B" w:rsidRPr="00DD307A" w:rsidRDefault="5A935BB9" w:rsidP="5A935BB9">
            <w:pPr>
              <w:numPr>
                <w:ilvl w:val="0"/>
                <w:numId w:val="29"/>
              </w:numPr>
              <w:spacing w:before="100" w:beforeAutospacing="1" w:after="100" w:afterAutospacing="1"/>
              <w:ind w:left="750" w:right="30"/>
              <w:rPr>
                <w:ins w:id="806" w:author="Kokkaliaris, Dimitrios" w:date="2024-07-19T10:59:00Z"/>
                <w:rFonts w:ascii="Calibri" w:eastAsia="Times New Roman" w:hAnsi="Calibri" w:cs="Calibri"/>
                <w:lang w:val="el-GR"/>
                <w:rPrChange w:id="807" w:author="Kokkaliaris, Dimitrios" w:date="2024-07-19T09:48:00Z">
                  <w:rPr>
                    <w:ins w:id="808" w:author="Kokkaliaris, Dimitrios" w:date="2024-07-19T10:59:00Z"/>
                    <w:rFonts w:ascii="Calibri" w:eastAsia="Times New Roman" w:hAnsi="Calibri" w:cs="Calibri"/>
                  </w:rPr>
                </w:rPrChange>
              </w:rPr>
            </w:pPr>
            <w:r w:rsidRPr="5A935BB9">
              <w:rPr>
                <w:rFonts w:ascii="Calibri" w:eastAsia="Calibri" w:hAnsi="Calibri" w:cs="Calibri"/>
                <w:lang w:val="el-GR"/>
              </w:rPr>
              <w:t>Οι επιχειρηματικές επικοινωνίες πρέπει να πραγματοποιούνται μόνο μέσω των συσκευών, του λογισμικού και των εργαλείων που έχουν εγκριθεί από την Abbott.</w:t>
            </w:r>
          </w:p>
          <w:p w14:paraId="33A6A45E" w14:textId="7AC1D401" w:rsidR="00525302" w:rsidRPr="00F85D4B" w:rsidRDefault="003059AD">
            <w:pPr>
              <w:numPr>
                <w:ilvl w:val="0"/>
                <w:numId w:val="29"/>
              </w:numPr>
              <w:spacing w:before="100" w:beforeAutospacing="1" w:after="100" w:afterAutospacing="1"/>
              <w:ind w:left="750" w:right="30"/>
              <w:rPr>
                <w:rFonts w:ascii="Calibri" w:hAnsi="Calibri" w:cs="Calibri"/>
                <w:lang w:val="el-GR"/>
                <w:rPrChange w:id="809" w:author="Kokkaliaris, Dimitrios" w:date="2024-07-19T10:59:00Z">
                  <w:rPr>
                    <w:rFonts w:ascii="Calibri" w:hAnsi="Calibri" w:cs="Calibri"/>
                  </w:rPr>
                </w:rPrChange>
              </w:rPr>
              <w:pPrChange w:id="810" w:author="Kokkaliaris, Dimitrios" w:date="2024-07-19T10:59:00Z">
                <w:pPr>
                  <w:pStyle w:val="NormalWeb"/>
                  <w:ind w:left="30" w:right="30"/>
                </w:pPr>
              </w:pPrChange>
            </w:pPr>
            <w:r w:rsidRPr="00F85D4B">
              <w:rPr>
                <w:rFonts w:ascii="Calibri" w:eastAsia="Calibri" w:hAnsi="Calibri" w:cs="Calibri"/>
                <w:lang w:val="el-GR"/>
                <w:rPrChange w:id="811" w:author="Kokkaliaris, Dimitrios" w:date="2024-07-19T10:59:00Z">
                  <w:rPr>
                    <w:lang w:val="el-GR"/>
                  </w:rPr>
                </w:rPrChange>
              </w:rPr>
              <w:t>Μόνο διορισμένοι εκπρόσωποι μπορούν να απαντούν εκ μέρους της Abbott.</w:t>
            </w:r>
          </w:p>
        </w:tc>
      </w:tr>
      <w:tr w:rsidR="0068638B" w:rsidRPr="00DD307A" w14:paraId="08068628" w14:textId="77777777" w:rsidTr="5A935BB9">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3059AD" w:rsidRDefault="00000000" w:rsidP="00525302">
            <w:pPr>
              <w:spacing w:before="30" w:after="30"/>
              <w:ind w:left="30" w:right="30"/>
              <w:rPr>
                <w:rFonts w:ascii="Calibri" w:eastAsia="Times New Roman" w:hAnsi="Calibri" w:cs="Calibri"/>
                <w:sz w:val="16"/>
              </w:rPr>
            </w:pPr>
            <w:hyperlink r:id="rId366"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3AF8E868" w14:textId="77777777" w:rsidR="00525302" w:rsidRPr="003059AD" w:rsidRDefault="00000000" w:rsidP="00525302">
            <w:pPr>
              <w:ind w:left="30" w:right="30"/>
              <w:rPr>
                <w:rFonts w:ascii="Calibri" w:eastAsia="Times New Roman" w:hAnsi="Calibri" w:cs="Calibri"/>
                <w:sz w:val="16"/>
              </w:rPr>
            </w:pPr>
            <w:hyperlink r:id="rId367" w:tgtFrame="_blank" w:history="1">
              <w:r w:rsidR="003059AD" w:rsidRPr="003059AD">
                <w:rPr>
                  <w:rStyle w:val="Hyperlink"/>
                  <w:rFonts w:ascii="Calibri" w:eastAsia="Times New Roman" w:hAnsi="Calibri" w:cs="Calibri"/>
                  <w:sz w:val="16"/>
                </w:rPr>
                <w:t>53_C_29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arrow to begin your review.</w:t>
            </w:r>
          </w:p>
          <w:p w14:paraId="5621DB00"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p w14:paraId="6BDB7B1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review some of the key concepts in this section.</w:t>
            </w:r>
          </w:p>
        </w:tc>
        <w:tc>
          <w:tcPr>
            <w:tcW w:w="6000" w:type="dxa"/>
            <w:vAlign w:val="center"/>
          </w:tcPr>
          <w:p w14:paraId="78EF27CA" w14:textId="77777777" w:rsidR="00525302" w:rsidRPr="00DD307A" w:rsidRDefault="003059AD" w:rsidP="00525302">
            <w:pPr>
              <w:pStyle w:val="NormalWeb"/>
              <w:ind w:left="30" w:right="30"/>
              <w:rPr>
                <w:rFonts w:ascii="Calibri" w:hAnsi="Calibri" w:cs="Calibri"/>
                <w:lang w:val="el-GR"/>
                <w:rPrChange w:id="812" w:author="Kokkaliaris, Dimitrios" w:date="2024-07-19T09:48:00Z">
                  <w:rPr>
                    <w:rFonts w:ascii="Calibri" w:hAnsi="Calibri" w:cs="Calibri"/>
                  </w:rPr>
                </w:rPrChange>
              </w:rPr>
            </w:pPr>
            <w:r w:rsidRPr="003059AD">
              <w:rPr>
                <w:rFonts w:ascii="Calibri" w:eastAsia="Calibri" w:hAnsi="Calibri" w:cs="Calibri"/>
                <w:lang w:val="el-GR"/>
              </w:rPr>
              <w:t>Κάντε κλικ στο βέλος για να ξεκινήσετε την επισκόπησή σας.</w:t>
            </w:r>
          </w:p>
          <w:p w14:paraId="09D67349" w14:textId="77777777" w:rsidR="00525302" w:rsidRPr="00DD307A" w:rsidRDefault="003059AD" w:rsidP="00525302">
            <w:pPr>
              <w:pStyle w:val="NormalWeb"/>
              <w:ind w:left="30" w:right="30"/>
              <w:rPr>
                <w:rFonts w:ascii="Calibri" w:hAnsi="Calibri" w:cs="Calibri"/>
                <w:lang w:val="el-GR"/>
                <w:rPrChange w:id="813" w:author="Kokkaliaris, Dimitrios" w:date="2024-07-19T09:48:00Z">
                  <w:rPr>
                    <w:rFonts w:ascii="Calibri" w:hAnsi="Calibri" w:cs="Calibri"/>
                  </w:rPr>
                </w:rPrChange>
              </w:rPr>
            </w:pPr>
            <w:r w:rsidRPr="003059AD">
              <w:rPr>
                <w:rFonts w:ascii="Calibri" w:eastAsia="Calibri" w:hAnsi="Calibri" w:cs="Calibri"/>
                <w:lang w:val="el-GR"/>
              </w:rPr>
              <w:t>Επισκόπηση</w:t>
            </w:r>
          </w:p>
          <w:p w14:paraId="5E0F3238" w14:textId="03117796" w:rsidR="00525302" w:rsidRPr="00DD307A" w:rsidRDefault="003059AD" w:rsidP="00525302">
            <w:pPr>
              <w:pStyle w:val="NormalWeb"/>
              <w:ind w:left="30" w:right="30"/>
              <w:rPr>
                <w:rFonts w:ascii="Calibri" w:hAnsi="Calibri" w:cs="Calibri"/>
                <w:lang w:val="el-GR"/>
                <w:rPrChange w:id="814" w:author="Kokkaliaris, Dimitrios" w:date="2024-07-19T09:48:00Z">
                  <w:rPr>
                    <w:rFonts w:ascii="Calibri" w:hAnsi="Calibri" w:cs="Calibri"/>
                  </w:rPr>
                </w:rPrChange>
              </w:rPr>
            </w:pPr>
            <w:r w:rsidRPr="003059AD">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68638B" w:rsidRPr="00DD307A" w14:paraId="113CF2D3" w14:textId="77777777" w:rsidTr="5A935BB9">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3059AD" w:rsidRDefault="00000000" w:rsidP="00525302">
            <w:pPr>
              <w:spacing w:before="30" w:after="30"/>
              <w:ind w:left="30" w:right="30"/>
              <w:rPr>
                <w:rFonts w:ascii="Calibri" w:eastAsia="Times New Roman" w:hAnsi="Calibri" w:cs="Calibri"/>
                <w:sz w:val="16"/>
              </w:rPr>
            </w:pPr>
            <w:hyperlink r:id="rId368"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51DD810A" w14:textId="77777777" w:rsidR="00525302" w:rsidRPr="003059AD" w:rsidRDefault="00000000" w:rsidP="00525302">
            <w:pPr>
              <w:ind w:left="30" w:right="30"/>
              <w:rPr>
                <w:rFonts w:ascii="Calibri" w:eastAsia="Times New Roman" w:hAnsi="Calibri" w:cs="Calibri"/>
                <w:sz w:val="16"/>
              </w:rPr>
            </w:pPr>
            <w:hyperlink r:id="rId369" w:tgtFrame="_blank" w:history="1">
              <w:r w:rsidR="003059AD" w:rsidRPr="003059AD">
                <w:rPr>
                  <w:rStyle w:val="Hyperlink"/>
                  <w:rFonts w:ascii="Calibri" w:eastAsia="Times New Roman" w:hAnsi="Calibri" w:cs="Calibri"/>
                  <w:sz w:val="16"/>
                </w:rPr>
                <w:t>54_C_29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3059AD" w:rsidRDefault="003059AD" w:rsidP="00525302">
            <w:pPr>
              <w:pStyle w:val="NormalWeb"/>
              <w:ind w:left="30" w:right="30"/>
              <w:rPr>
                <w:rFonts w:ascii="Calibri" w:hAnsi="Calibri" w:cs="Calibri"/>
              </w:rPr>
            </w:pPr>
            <w:r w:rsidRPr="003059AD">
              <w:rPr>
                <w:rFonts w:ascii="Calibri" w:hAnsi="Calibri" w:cs="Calibri"/>
              </w:rPr>
              <w:t>Emails</w:t>
            </w:r>
          </w:p>
          <w:p w14:paraId="222DA98A" w14:textId="77777777" w:rsidR="00525302" w:rsidRPr="003059AD" w:rsidRDefault="003059AD" w:rsidP="00525302">
            <w:pPr>
              <w:pStyle w:val="NormalWeb"/>
              <w:ind w:left="30" w:right="30"/>
              <w:rPr>
                <w:rFonts w:ascii="Calibri" w:hAnsi="Calibri" w:cs="Calibri"/>
              </w:rPr>
            </w:pPr>
            <w:r w:rsidRPr="003059AD">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65AC0E62" w:rsidR="00525302" w:rsidRPr="00DD307A" w:rsidRDefault="00AF3BB3" w:rsidP="00525302">
            <w:pPr>
              <w:pStyle w:val="NormalWeb"/>
              <w:ind w:left="30" w:right="30"/>
              <w:rPr>
                <w:rFonts w:ascii="Calibri" w:hAnsi="Calibri" w:cs="Calibri"/>
                <w:lang w:val="el-GR"/>
                <w:rPrChange w:id="815" w:author="Kokkaliaris, Dimitrios" w:date="2024-07-19T09:48:00Z">
                  <w:rPr>
                    <w:rFonts w:ascii="Calibri" w:hAnsi="Calibri" w:cs="Calibri"/>
                  </w:rPr>
                </w:rPrChange>
              </w:rPr>
            </w:pPr>
            <w:ins w:id="816" w:author="Kokkaliaris, Dimitrios" w:date="2024-07-19T11:25:00Z">
              <w:r>
                <w:rPr>
                  <w:rFonts w:ascii="Calibri" w:eastAsia="Calibri" w:hAnsi="Calibri" w:cs="Calibri"/>
                  <w:lang w:val="el-GR"/>
                </w:rPr>
                <w:t>Ηλεκτρονικά μηνύματα (</w:t>
              </w:r>
              <w:r w:rsidRPr="003059AD">
                <w:rPr>
                  <w:rFonts w:ascii="Calibri" w:eastAsia="Calibri" w:hAnsi="Calibri" w:cs="Calibri"/>
                  <w:lang w:val="el-GR"/>
                </w:rPr>
                <w:t>email</w:t>
              </w:r>
              <w:r>
                <w:rPr>
                  <w:rFonts w:ascii="Calibri" w:eastAsia="Calibri" w:hAnsi="Calibri" w:cs="Calibri"/>
                  <w:lang w:val="el-GR"/>
                </w:rPr>
                <w:t>)</w:t>
              </w:r>
            </w:ins>
            <w:del w:id="817" w:author="Kokkaliaris, Dimitrios" w:date="2024-07-19T11:25:00Z">
              <w:r w:rsidR="003059AD" w:rsidRPr="003059AD" w:rsidDel="00AF3BB3">
                <w:rPr>
                  <w:rFonts w:ascii="Calibri" w:eastAsia="Calibri" w:hAnsi="Calibri" w:cs="Calibri"/>
                  <w:lang w:val="el-GR"/>
                </w:rPr>
                <w:delText>Email</w:delText>
              </w:r>
            </w:del>
          </w:p>
          <w:p w14:paraId="4CCDE0FC" w14:textId="506610DC" w:rsidR="00525302" w:rsidRPr="003059AD" w:rsidRDefault="003059AD" w:rsidP="00525302">
            <w:pPr>
              <w:pStyle w:val="NormalWeb"/>
              <w:ind w:left="30" w:right="30"/>
              <w:rPr>
                <w:rFonts w:ascii="Calibri" w:hAnsi="Calibri" w:cs="Calibri"/>
                <w:lang w:val="el-GR"/>
                <w:rPrChange w:id="818" w:author="Anna Lorente" w:date="2024-07-10T16:28:00Z">
                  <w:rPr>
                    <w:rFonts w:ascii="Calibri" w:hAnsi="Calibri" w:cs="Calibri"/>
                  </w:rPr>
                </w:rPrChange>
              </w:rPr>
            </w:pPr>
            <w:r w:rsidRPr="003059AD">
              <w:rPr>
                <w:rFonts w:ascii="Calibri" w:eastAsia="Calibri" w:hAnsi="Calibri" w:cs="Calibri"/>
                <w:lang w:val="el-GR"/>
              </w:rPr>
              <w:t xml:space="preserve">Να είστε προσεκτικοί και να λαμβάνετε υπόψη το κοινό σας όταν στέλνετε ευαίσθητες ή εξαιρετικά εμπιστευτικές πληροφορίες, όπως στρατηγικά σχέδια ή οικονομικά δεδομένα μέσω </w:t>
            </w:r>
            <w:ins w:id="819" w:author="Kokkaliaris, Dimitrios" w:date="2024-07-19T11:26:00Z">
              <w:r w:rsidR="000459AC">
                <w:rPr>
                  <w:rFonts w:ascii="Calibri" w:eastAsia="Calibri" w:hAnsi="Calibri" w:cs="Calibri"/>
                  <w:lang w:val="el-GR"/>
                </w:rPr>
                <w:t>ηλεκτρονικών μηνυμάτων (</w:t>
              </w:r>
              <w:r w:rsidR="000459AC" w:rsidRPr="003059AD">
                <w:rPr>
                  <w:rFonts w:ascii="Calibri" w:eastAsia="Calibri" w:hAnsi="Calibri" w:cs="Calibri"/>
                  <w:lang w:val="el-GR"/>
                </w:rPr>
                <w:t>email</w:t>
              </w:r>
              <w:r w:rsidR="000459AC">
                <w:rPr>
                  <w:rFonts w:ascii="Calibri" w:eastAsia="Calibri" w:hAnsi="Calibri" w:cs="Calibri"/>
                  <w:lang w:val="el-GR"/>
                </w:rPr>
                <w:t>)</w:t>
              </w:r>
            </w:ins>
            <w:del w:id="820" w:author="Kokkaliaris, Dimitrios" w:date="2024-07-19T11:26:00Z">
              <w:r w:rsidRPr="003059AD" w:rsidDel="000459AC">
                <w:rPr>
                  <w:rFonts w:ascii="Calibri" w:eastAsia="Calibri" w:hAnsi="Calibri" w:cs="Calibri"/>
                  <w:lang w:val="el-GR"/>
                </w:rPr>
                <w:delText>email</w:delText>
              </w:r>
            </w:del>
            <w:r w:rsidRPr="003059AD">
              <w:rPr>
                <w:rFonts w:ascii="Calibri" w:eastAsia="Calibri" w:hAnsi="Calibri" w:cs="Calibri"/>
                <w:lang w:val="el-GR"/>
              </w:rPr>
              <w:t xml:space="preserve">. Εάν πρέπει να στείλετε αυτού του είδους τις πληροφορίες, εξετάστε το ενδεχόμενο χρήσης ασφαλούς </w:t>
            </w:r>
            <w:ins w:id="821" w:author="Kokkaliaris, Dimitrios" w:date="2024-07-19T11:26:00Z">
              <w:r w:rsidR="000459AC">
                <w:rPr>
                  <w:rFonts w:ascii="Calibri" w:eastAsia="Calibri" w:hAnsi="Calibri" w:cs="Calibri"/>
                  <w:lang w:val="el-GR"/>
                </w:rPr>
                <w:t>ηλεκτρονικ</w:t>
              </w:r>
              <w:r w:rsidR="00F46547">
                <w:rPr>
                  <w:rFonts w:ascii="Calibri" w:eastAsia="Calibri" w:hAnsi="Calibri" w:cs="Calibri"/>
                  <w:lang w:val="el-GR"/>
                </w:rPr>
                <w:t>ού</w:t>
              </w:r>
              <w:r w:rsidR="000459AC">
                <w:rPr>
                  <w:rFonts w:ascii="Calibri" w:eastAsia="Calibri" w:hAnsi="Calibri" w:cs="Calibri"/>
                  <w:lang w:val="el-GR"/>
                </w:rPr>
                <w:t xml:space="preserve"> μηνύματ</w:t>
              </w:r>
              <w:r w:rsidR="00F46547">
                <w:rPr>
                  <w:rFonts w:ascii="Calibri" w:eastAsia="Calibri" w:hAnsi="Calibri" w:cs="Calibri"/>
                  <w:lang w:val="el-GR"/>
                </w:rPr>
                <w:t>ος</w:t>
              </w:r>
              <w:r w:rsidR="000459AC">
                <w:rPr>
                  <w:rFonts w:ascii="Calibri" w:eastAsia="Calibri" w:hAnsi="Calibri" w:cs="Calibri"/>
                  <w:lang w:val="el-GR"/>
                </w:rPr>
                <w:t xml:space="preserve"> (</w:t>
              </w:r>
              <w:r w:rsidR="000459AC" w:rsidRPr="003059AD">
                <w:rPr>
                  <w:rFonts w:ascii="Calibri" w:eastAsia="Calibri" w:hAnsi="Calibri" w:cs="Calibri"/>
                  <w:lang w:val="el-GR"/>
                </w:rPr>
                <w:t>email</w:t>
              </w:r>
              <w:r w:rsidR="000459AC">
                <w:rPr>
                  <w:rFonts w:ascii="Calibri" w:eastAsia="Calibri" w:hAnsi="Calibri" w:cs="Calibri"/>
                  <w:lang w:val="el-GR"/>
                </w:rPr>
                <w:t>)</w:t>
              </w:r>
            </w:ins>
            <w:del w:id="822" w:author="Kokkaliaris, Dimitrios" w:date="2024-07-19T11:26:00Z">
              <w:r w:rsidRPr="003059AD" w:rsidDel="000459AC">
                <w:rPr>
                  <w:rFonts w:ascii="Calibri" w:eastAsia="Calibri" w:hAnsi="Calibri" w:cs="Calibri"/>
                  <w:lang w:val="el-GR"/>
                </w:rPr>
                <w:delText>email</w:delText>
              </w:r>
            </w:del>
            <w:r w:rsidRPr="003059AD">
              <w:rPr>
                <w:rFonts w:ascii="Calibri" w:eastAsia="Calibri" w:hAnsi="Calibri" w:cs="Calibri"/>
                <w:lang w:val="el-GR"/>
              </w:rPr>
              <w:t xml:space="preserve"> ή της λειτουργίας «Να μη γίνεται προώθηση».</w:t>
            </w:r>
          </w:p>
        </w:tc>
      </w:tr>
      <w:tr w:rsidR="0068638B" w:rsidRPr="00DD307A" w14:paraId="26AF20E1" w14:textId="77777777" w:rsidTr="5A935BB9">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3059AD" w:rsidRDefault="00000000" w:rsidP="00525302">
            <w:pPr>
              <w:spacing w:before="30" w:after="30"/>
              <w:ind w:left="30" w:right="30"/>
              <w:rPr>
                <w:rFonts w:ascii="Calibri" w:eastAsia="Times New Roman" w:hAnsi="Calibri" w:cs="Calibri"/>
                <w:sz w:val="16"/>
              </w:rPr>
            </w:pPr>
            <w:hyperlink r:id="rId370"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24DE4406" w14:textId="77777777" w:rsidR="00525302" w:rsidRPr="003059AD" w:rsidRDefault="00000000" w:rsidP="00525302">
            <w:pPr>
              <w:ind w:left="30" w:right="30"/>
              <w:rPr>
                <w:rFonts w:ascii="Calibri" w:eastAsia="Times New Roman" w:hAnsi="Calibri" w:cs="Calibri"/>
                <w:sz w:val="16"/>
              </w:rPr>
            </w:pPr>
            <w:hyperlink r:id="rId371" w:tgtFrame="_blank" w:history="1">
              <w:r w:rsidR="003059AD" w:rsidRPr="003059AD">
                <w:rPr>
                  <w:rStyle w:val="Hyperlink"/>
                  <w:rFonts w:ascii="Calibri" w:eastAsia="Times New Roman" w:hAnsi="Calibri" w:cs="Calibri"/>
                  <w:sz w:val="16"/>
                </w:rPr>
                <w:t>55_C_29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Virtual Meetings</w:t>
            </w:r>
          </w:p>
          <w:p w14:paraId="3C5B627F"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DD307A" w:rsidRDefault="003059AD" w:rsidP="00525302">
            <w:pPr>
              <w:pStyle w:val="NormalWeb"/>
              <w:ind w:left="30" w:right="30"/>
              <w:rPr>
                <w:rFonts w:ascii="Calibri" w:hAnsi="Calibri" w:cs="Calibri"/>
                <w:lang w:val="el-GR"/>
                <w:rPrChange w:id="823" w:author="Kokkaliaris, Dimitrios" w:date="2024-07-19T09:48:00Z">
                  <w:rPr>
                    <w:rFonts w:ascii="Calibri" w:hAnsi="Calibri" w:cs="Calibri"/>
                  </w:rPr>
                </w:rPrChange>
              </w:rPr>
            </w:pPr>
            <w:r w:rsidRPr="003059AD">
              <w:rPr>
                <w:rFonts w:ascii="Calibri" w:eastAsia="Calibri" w:hAnsi="Calibri" w:cs="Calibri"/>
                <w:lang w:val="el-GR"/>
              </w:rPr>
              <w:t>Ηλεκτρονικές συσκέψεις</w:t>
            </w:r>
          </w:p>
          <w:p w14:paraId="18DE6400" w14:textId="47F9102B" w:rsidR="00525302" w:rsidRPr="00DD307A" w:rsidRDefault="003059AD" w:rsidP="00525302">
            <w:pPr>
              <w:pStyle w:val="NormalWeb"/>
              <w:ind w:left="30" w:right="30"/>
              <w:rPr>
                <w:rFonts w:ascii="Calibri" w:hAnsi="Calibri" w:cs="Calibri"/>
                <w:lang w:val="el-GR"/>
                <w:rPrChange w:id="824" w:author="Kokkaliaris, Dimitrios" w:date="2024-07-19T09:48:00Z">
                  <w:rPr>
                    <w:rFonts w:ascii="Calibri" w:hAnsi="Calibri" w:cs="Calibri"/>
                  </w:rPr>
                </w:rPrChange>
              </w:rPr>
            </w:pPr>
            <w:r w:rsidRPr="003059AD">
              <w:rPr>
                <w:rFonts w:ascii="Calibri" w:eastAsia="Calibri" w:hAnsi="Calibri" w:cs="Calibri"/>
                <w:lang w:val="el-GR"/>
              </w:rPr>
              <w:t>Οι ηλεκτρονικές συσκέψεις και βιντεοκλήσεις είναι κατάλληλες για περίπλοκα ζητήματα ή συζητήσεις που απαιτούν σημαντικό όγκο ιστορικού και περιεχομένου.</w:t>
            </w:r>
          </w:p>
        </w:tc>
      </w:tr>
      <w:tr w:rsidR="0068638B" w:rsidRPr="00DD307A" w14:paraId="2E20C16A" w14:textId="77777777" w:rsidTr="5A935BB9">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3059AD" w:rsidRDefault="00000000" w:rsidP="00525302">
            <w:pPr>
              <w:spacing w:before="30" w:after="30"/>
              <w:ind w:left="30" w:right="30"/>
              <w:rPr>
                <w:rFonts w:ascii="Calibri" w:eastAsia="Times New Roman" w:hAnsi="Calibri" w:cs="Calibri"/>
                <w:sz w:val="16"/>
              </w:rPr>
            </w:pPr>
            <w:hyperlink r:id="rId372"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6B0AB698" w14:textId="77777777" w:rsidR="00525302" w:rsidRPr="003059AD" w:rsidRDefault="00000000" w:rsidP="00525302">
            <w:pPr>
              <w:ind w:left="30" w:right="30"/>
              <w:rPr>
                <w:rFonts w:ascii="Calibri" w:eastAsia="Times New Roman" w:hAnsi="Calibri" w:cs="Calibri"/>
                <w:sz w:val="16"/>
              </w:rPr>
            </w:pPr>
            <w:hyperlink r:id="rId373" w:tgtFrame="_blank" w:history="1">
              <w:r w:rsidR="003059AD" w:rsidRPr="003059AD">
                <w:rPr>
                  <w:rStyle w:val="Hyperlink"/>
                  <w:rFonts w:ascii="Calibri" w:eastAsia="Times New Roman" w:hAnsi="Calibri" w:cs="Calibri"/>
                  <w:sz w:val="16"/>
                </w:rPr>
                <w:t>56_C_29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Instant Messaging</w:t>
            </w:r>
          </w:p>
          <w:p w14:paraId="0478B178"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Instant messaging tools are appropriate for providing colleagues with scheduling or availability updates and other brief administrative communications. Do not use </w:t>
            </w:r>
            <w:r w:rsidRPr="003059AD">
              <w:rPr>
                <w:rFonts w:ascii="Calibri" w:hAnsi="Calibri" w:cs="Calibri"/>
              </w:rPr>
              <w:lastRenderedPageBreak/>
              <w:t>instant messaging apps, text messages, voicemail, and other short-lived messaging platforms for substantive business communication.</w:t>
            </w:r>
          </w:p>
        </w:tc>
        <w:tc>
          <w:tcPr>
            <w:tcW w:w="6000" w:type="dxa"/>
            <w:vAlign w:val="center"/>
          </w:tcPr>
          <w:p w14:paraId="38EE2BCC" w14:textId="77777777" w:rsidR="00525302" w:rsidRPr="00DD307A" w:rsidRDefault="003059AD" w:rsidP="00525302">
            <w:pPr>
              <w:pStyle w:val="NormalWeb"/>
              <w:ind w:left="30" w:right="30"/>
              <w:rPr>
                <w:rFonts w:ascii="Calibri" w:hAnsi="Calibri" w:cs="Calibri"/>
                <w:lang w:val="el-GR"/>
                <w:rPrChange w:id="825" w:author="Kokkaliaris, Dimitrios" w:date="2024-07-19T09:48:00Z">
                  <w:rPr>
                    <w:rFonts w:ascii="Calibri" w:hAnsi="Calibri" w:cs="Calibri"/>
                  </w:rPr>
                </w:rPrChange>
              </w:rPr>
            </w:pPr>
            <w:r w:rsidRPr="003059AD">
              <w:rPr>
                <w:rFonts w:ascii="Calibri" w:eastAsia="Calibri" w:hAnsi="Calibri" w:cs="Calibri"/>
                <w:lang w:val="el-GR"/>
              </w:rPr>
              <w:lastRenderedPageBreak/>
              <w:t>Άμεσα μηνύματα</w:t>
            </w:r>
          </w:p>
          <w:p w14:paraId="253CF21B" w14:textId="4131800D" w:rsidR="00525302" w:rsidRPr="003059AD" w:rsidRDefault="003059AD" w:rsidP="00525302">
            <w:pPr>
              <w:pStyle w:val="NormalWeb"/>
              <w:ind w:left="30" w:right="30"/>
              <w:rPr>
                <w:rFonts w:ascii="Calibri" w:hAnsi="Calibri" w:cs="Calibri"/>
                <w:lang w:val="el-GR"/>
                <w:rPrChange w:id="826" w:author="Anna Lorente" w:date="2024-07-10T16:28:00Z">
                  <w:rPr>
                    <w:rFonts w:ascii="Calibri" w:hAnsi="Calibri" w:cs="Calibri"/>
                  </w:rPr>
                </w:rPrChange>
              </w:rPr>
            </w:pPr>
            <w:r w:rsidRPr="003059AD">
              <w:rPr>
                <w:rFonts w:ascii="Calibri" w:eastAsia="Calibri" w:hAnsi="Calibri" w:cs="Calibri"/>
                <w:lang w:val="el-GR"/>
              </w:rPr>
              <w:t xml:space="preserve">Τα εργαλεία άμεσων μηνυμάτων είναι κατάλληλα για την παροχή ενημερώσεων προγραμματισμού ή διαθεσιμότητας και άλλων σύντομων διαχειριστικών επικοινωνιών στους </w:t>
            </w:r>
            <w:r w:rsidRPr="003059AD">
              <w:rPr>
                <w:rFonts w:ascii="Calibri" w:eastAsia="Calibri" w:hAnsi="Calibri" w:cs="Calibri"/>
                <w:lang w:val="el-GR"/>
              </w:rPr>
              <w:lastRenderedPageBreak/>
              <w:t>συναδέλφους. Μη χρησιμοποιείτε εφαρμογές άμεσων μηνυμάτων, μηνύματα κειμένου, φωνητικ</w:t>
            </w:r>
            <w:del w:id="827" w:author="Kokkaliaris, Dimitrios" w:date="2024-07-19T11:27:00Z">
              <w:r w:rsidRPr="003059AD" w:rsidDel="00F46547">
                <w:rPr>
                  <w:rFonts w:ascii="Calibri" w:eastAsia="Calibri" w:hAnsi="Calibri" w:cs="Calibri"/>
                  <w:lang w:val="el-GR"/>
                </w:rPr>
                <w:delText>ό ταχυδρομείο</w:delText>
              </w:r>
            </w:del>
            <w:ins w:id="828" w:author="Kokkaliaris, Dimitrios" w:date="2024-07-19T11:27:00Z">
              <w:r w:rsidR="007C1F03">
                <w:rPr>
                  <w:rFonts w:ascii="Calibri" w:eastAsia="Calibri" w:hAnsi="Calibri" w:cs="Calibri"/>
                  <w:lang w:val="el-GR"/>
                </w:rPr>
                <w:t>ά μηνύματα</w:t>
              </w:r>
            </w:ins>
            <w:r w:rsidRPr="003059AD">
              <w:rPr>
                <w:rFonts w:ascii="Calibri" w:eastAsia="Calibri" w:hAnsi="Calibri" w:cs="Calibri"/>
                <w:lang w:val="el-GR"/>
              </w:rPr>
              <w:t xml:space="preserve"> και άλλες πλατφόρμες ανταλλαγής μηνυμάτων μικρής διάρκειας για σημαντικές επιχειρηματικές επικοινωνίες.</w:t>
            </w:r>
          </w:p>
        </w:tc>
      </w:tr>
      <w:tr w:rsidR="0068638B" w:rsidRPr="00DD307A" w14:paraId="2595921D" w14:textId="77777777" w:rsidTr="5A935BB9">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3059AD" w:rsidRDefault="00000000" w:rsidP="00525302">
            <w:pPr>
              <w:spacing w:before="30" w:after="30"/>
              <w:ind w:left="30" w:right="30"/>
              <w:rPr>
                <w:rFonts w:ascii="Calibri" w:eastAsia="Times New Roman" w:hAnsi="Calibri" w:cs="Calibri"/>
                <w:sz w:val="16"/>
              </w:rPr>
            </w:pPr>
            <w:hyperlink r:id="rId374"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197C8CFD" w14:textId="77777777" w:rsidR="00525302" w:rsidRPr="003059AD" w:rsidRDefault="00000000" w:rsidP="00525302">
            <w:pPr>
              <w:ind w:left="30" w:right="30"/>
              <w:rPr>
                <w:rFonts w:ascii="Calibri" w:eastAsia="Times New Roman" w:hAnsi="Calibri" w:cs="Calibri"/>
                <w:sz w:val="16"/>
              </w:rPr>
            </w:pPr>
            <w:hyperlink r:id="rId375" w:tgtFrame="_blank" w:history="1">
              <w:r w:rsidR="003059AD" w:rsidRPr="003059AD">
                <w:rPr>
                  <w:rStyle w:val="Hyperlink"/>
                  <w:rFonts w:ascii="Calibri" w:eastAsia="Times New Roman" w:hAnsi="Calibri" w:cs="Calibri"/>
                  <w:sz w:val="16"/>
                </w:rPr>
                <w:t>57_C_29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3059AD" w:rsidRDefault="003059AD" w:rsidP="00525302">
            <w:pPr>
              <w:pStyle w:val="NormalWeb"/>
              <w:ind w:left="30" w:right="30"/>
              <w:rPr>
                <w:rFonts w:ascii="Calibri" w:hAnsi="Calibri" w:cs="Calibri"/>
              </w:rPr>
            </w:pPr>
            <w:r w:rsidRPr="003059AD">
              <w:rPr>
                <w:rFonts w:ascii="Calibri" w:hAnsi="Calibri" w:cs="Calibri"/>
              </w:rPr>
              <w:t>External Speaking Engagements / Interviews</w:t>
            </w:r>
          </w:p>
          <w:p w14:paraId="6909C71C" w14:textId="77777777" w:rsidR="00525302" w:rsidRPr="003059AD" w:rsidRDefault="003059AD" w:rsidP="00525302">
            <w:pPr>
              <w:pStyle w:val="NormalWeb"/>
              <w:ind w:left="30" w:right="30"/>
              <w:rPr>
                <w:rFonts w:ascii="Calibri" w:hAnsi="Calibri" w:cs="Calibri"/>
              </w:rPr>
            </w:pPr>
            <w:r w:rsidRPr="003059AD">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DD307A" w:rsidRDefault="003059AD" w:rsidP="00525302">
            <w:pPr>
              <w:pStyle w:val="NormalWeb"/>
              <w:ind w:left="30" w:right="30"/>
              <w:rPr>
                <w:rFonts w:ascii="Calibri" w:hAnsi="Calibri" w:cs="Calibri"/>
                <w:lang w:val="el-GR"/>
                <w:rPrChange w:id="829" w:author="Kokkaliaris, Dimitrios" w:date="2024-07-19T09:48:00Z">
                  <w:rPr>
                    <w:rFonts w:ascii="Calibri" w:hAnsi="Calibri" w:cs="Calibri"/>
                  </w:rPr>
                </w:rPrChange>
              </w:rPr>
            </w:pPr>
            <w:r w:rsidRPr="003059AD">
              <w:rPr>
                <w:rFonts w:ascii="Calibri" w:eastAsia="Calibri" w:hAnsi="Calibri" w:cs="Calibri"/>
                <w:lang w:val="el-GR"/>
              </w:rPr>
              <w:t>Συμμετοχή σε εξωτερικές ομιλίες / Συνεντεύξεις</w:t>
            </w:r>
          </w:p>
          <w:p w14:paraId="37287176" w14:textId="7186411B" w:rsidR="00525302" w:rsidRPr="003059AD" w:rsidRDefault="003059AD" w:rsidP="00525302">
            <w:pPr>
              <w:pStyle w:val="NormalWeb"/>
              <w:ind w:left="30" w:right="30"/>
              <w:rPr>
                <w:rFonts w:ascii="Calibri" w:hAnsi="Calibri" w:cs="Calibri"/>
                <w:lang w:val="el-GR"/>
                <w:rPrChange w:id="830" w:author="Anna Lorente" w:date="2024-07-10T16:28:00Z">
                  <w:rPr>
                    <w:rFonts w:ascii="Calibri" w:hAnsi="Calibri" w:cs="Calibri"/>
                  </w:rPr>
                </w:rPrChange>
              </w:rPr>
            </w:pPr>
            <w:r w:rsidRPr="003059AD">
              <w:rPr>
                <w:rFonts w:ascii="Calibri" w:eastAsia="Calibri" w:hAnsi="Calibri" w:cs="Calibri"/>
                <w:lang w:val="el-GR"/>
              </w:rPr>
              <w:t>Μόνο μέλη προσωπικού εκπαιδευμένα στα μέσα επικοινωνίας μπορεί να είναι εκπρόσωποι της Abbott. Η συμμετοχή σε εξωτερικές ομιλίες πρέπει να εγκρίνεται από το τμήμα Δημοσίων Σχέσεων ΠΡΙΝ από την αποδοχή μιας πρόσκλησης για ομιλία.</w:t>
            </w:r>
          </w:p>
        </w:tc>
      </w:tr>
      <w:tr w:rsidR="0068638B" w:rsidRPr="00DD307A" w14:paraId="5382FFB6" w14:textId="77777777" w:rsidTr="5A935BB9">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3059AD" w:rsidRDefault="00000000" w:rsidP="00525302">
            <w:pPr>
              <w:spacing w:before="30" w:after="30"/>
              <w:ind w:left="30" w:right="30"/>
              <w:rPr>
                <w:rFonts w:ascii="Calibri" w:eastAsia="Times New Roman" w:hAnsi="Calibri" w:cs="Calibri"/>
                <w:sz w:val="16"/>
              </w:rPr>
            </w:pPr>
            <w:hyperlink r:id="rId376"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55A4DE3C" w14:textId="77777777" w:rsidR="00525302" w:rsidRPr="003059AD" w:rsidRDefault="00000000" w:rsidP="00525302">
            <w:pPr>
              <w:ind w:left="30" w:right="30"/>
              <w:rPr>
                <w:rFonts w:ascii="Calibri" w:eastAsia="Times New Roman" w:hAnsi="Calibri" w:cs="Calibri"/>
                <w:sz w:val="16"/>
              </w:rPr>
            </w:pPr>
            <w:hyperlink r:id="rId377" w:tgtFrame="_blank" w:history="1">
              <w:r w:rsidR="003059AD" w:rsidRPr="003059AD">
                <w:rPr>
                  <w:rStyle w:val="Hyperlink"/>
                  <w:rFonts w:ascii="Calibri" w:eastAsia="Times New Roman" w:hAnsi="Calibri" w:cs="Calibri"/>
                  <w:sz w:val="16"/>
                </w:rPr>
                <w:t>58_C_29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3059AD" w:rsidRDefault="003059AD" w:rsidP="00525302">
            <w:pPr>
              <w:pStyle w:val="NormalWeb"/>
              <w:ind w:left="30" w:right="30"/>
              <w:rPr>
                <w:rFonts w:ascii="Calibri" w:hAnsi="Calibri" w:cs="Calibri"/>
              </w:rPr>
            </w:pPr>
            <w:r w:rsidRPr="003059AD">
              <w:rPr>
                <w:rFonts w:ascii="Calibri" w:hAnsi="Calibri" w:cs="Calibri"/>
              </w:rPr>
              <w:t>Social Media</w:t>
            </w:r>
          </w:p>
          <w:p w14:paraId="49A9D8A0" w14:textId="77777777" w:rsidR="00525302" w:rsidRPr="003059AD" w:rsidRDefault="003059AD" w:rsidP="00525302">
            <w:pPr>
              <w:pStyle w:val="NormalWeb"/>
              <w:ind w:left="30" w:right="30"/>
              <w:rPr>
                <w:rFonts w:ascii="Calibri" w:hAnsi="Calibri" w:cs="Calibri"/>
              </w:rPr>
            </w:pPr>
            <w:r w:rsidRPr="003059AD">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DD307A" w:rsidRDefault="003059AD" w:rsidP="00525302">
            <w:pPr>
              <w:pStyle w:val="NormalWeb"/>
              <w:ind w:left="30" w:right="30"/>
              <w:rPr>
                <w:rFonts w:ascii="Calibri" w:hAnsi="Calibri" w:cs="Calibri"/>
                <w:lang w:val="el-GR"/>
                <w:rPrChange w:id="831" w:author="Kokkaliaris, Dimitrios" w:date="2024-07-19T09:48:00Z">
                  <w:rPr>
                    <w:rFonts w:ascii="Calibri" w:hAnsi="Calibri" w:cs="Calibri"/>
                  </w:rPr>
                </w:rPrChange>
              </w:rPr>
            </w:pPr>
            <w:r w:rsidRPr="003059AD">
              <w:rPr>
                <w:rFonts w:ascii="Calibri" w:eastAsia="Calibri" w:hAnsi="Calibri" w:cs="Calibri"/>
                <w:lang w:val="el-GR"/>
              </w:rPr>
              <w:t>Μέσα κοινωνικής δικτύωσης</w:t>
            </w:r>
          </w:p>
          <w:p w14:paraId="13E857F5" w14:textId="2FBA6922" w:rsidR="00525302" w:rsidRPr="00DD307A" w:rsidRDefault="003059AD" w:rsidP="00525302">
            <w:pPr>
              <w:pStyle w:val="NormalWeb"/>
              <w:ind w:left="30" w:right="30"/>
              <w:rPr>
                <w:rFonts w:ascii="Calibri" w:hAnsi="Calibri" w:cs="Calibri"/>
                <w:lang w:val="el-GR"/>
                <w:rPrChange w:id="832" w:author="Kokkaliaris, Dimitrios" w:date="2024-07-19T09:48:00Z">
                  <w:rPr>
                    <w:rFonts w:ascii="Calibri" w:hAnsi="Calibri" w:cs="Calibri"/>
                  </w:rPr>
                </w:rPrChange>
              </w:rPr>
            </w:pPr>
            <w:r w:rsidRPr="003059AD">
              <w:rPr>
                <w:rFonts w:ascii="Calibri" w:eastAsia="Calibri" w:hAnsi="Calibri" w:cs="Calibri"/>
                <w:lang w:val="el-GR"/>
              </w:rPr>
              <w:t xml:space="preserve">Επειδή οι αλληλεπιδράσεις στα μέσα κοινωνικής δικτύωσης είναι γρήγορες, δυναμικές, αποθηκεύονται για πάντα και έχουν τη δυνατότητα να </w:t>
            </w:r>
            <w:del w:id="833" w:author="Kokkaliaris, Dimitrios" w:date="2024-07-19T11:04:00Z">
              <w:r w:rsidRPr="003059AD" w:rsidDel="000E4810">
                <w:rPr>
                  <w:rFonts w:ascii="Calibri" w:eastAsia="Calibri" w:hAnsi="Calibri" w:cs="Calibri"/>
                  <w:lang w:val="el-GR"/>
                </w:rPr>
                <w:delText>γίνουν viral</w:delText>
              </w:r>
            </w:del>
            <w:ins w:id="834" w:author="Kokkaliaris, Dimitrios" w:date="2024-07-19T11:04:00Z">
              <w:r w:rsidR="000E4810">
                <w:rPr>
                  <w:rFonts w:ascii="Calibri" w:eastAsia="Calibri" w:hAnsi="Calibri" w:cs="Calibri"/>
                  <w:lang w:val="el-GR"/>
                </w:rPr>
                <w:t>πολλαπλασια</w:t>
              </w:r>
              <w:r w:rsidR="007157D9">
                <w:rPr>
                  <w:rFonts w:ascii="Calibri" w:eastAsia="Calibri" w:hAnsi="Calibri" w:cs="Calibri"/>
                  <w:lang w:val="el-GR"/>
                </w:rPr>
                <w:t>σ</w:t>
              </w:r>
              <w:r w:rsidR="000E4810">
                <w:rPr>
                  <w:rFonts w:ascii="Calibri" w:eastAsia="Calibri" w:hAnsi="Calibri" w:cs="Calibri"/>
                  <w:lang w:val="el-GR"/>
                </w:rPr>
                <w:t>τούν</w:t>
              </w:r>
              <w:r w:rsidR="007157D9">
                <w:rPr>
                  <w:rFonts w:ascii="Calibri" w:eastAsia="Calibri" w:hAnsi="Calibri" w:cs="Calibri"/>
                  <w:lang w:val="el-GR"/>
                </w:rPr>
                <w:t xml:space="preserve"> και να εξαπλωθούν</w:t>
              </w:r>
            </w:ins>
            <w:r w:rsidRPr="003059AD">
              <w:rPr>
                <w:rFonts w:ascii="Calibri" w:eastAsia="Calibri" w:hAnsi="Calibri" w:cs="Calibri"/>
                <w:lang w:val="el-GR"/>
              </w:rPr>
              <w:t>, οι επικοινωνίες που κοινοποιούνται μέσω αυτού του καναλιού μπορεί να παρερμηνευτούν σε ευρύτερη κλίμακα.</w:t>
            </w:r>
          </w:p>
        </w:tc>
      </w:tr>
      <w:tr w:rsidR="0068638B" w:rsidRPr="003059AD" w14:paraId="0E021F68" w14:textId="77777777" w:rsidTr="5A935BB9">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3059AD" w:rsidRDefault="00000000" w:rsidP="00525302">
            <w:pPr>
              <w:spacing w:before="30" w:after="30"/>
              <w:ind w:left="30" w:right="30"/>
              <w:rPr>
                <w:rFonts w:ascii="Calibri" w:eastAsia="Times New Roman" w:hAnsi="Calibri" w:cs="Calibri"/>
                <w:sz w:val="16"/>
              </w:rPr>
            </w:pPr>
            <w:hyperlink r:id="rId378" w:tgtFrame="_blank" w:history="1">
              <w:r w:rsidR="003059AD" w:rsidRPr="003059AD">
                <w:rPr>
                  <w:rStyle w:val="Hyperlink"/>
                  <w:rFonts w:ascii="Calibri" w:eastAsia="Times New Roman" w:hAnsi="Calibri" w:cs="Calibri"/>
                  <w:sz w:val="16"/>
                </w:rPr>
                <w:t>Screen 29</w:t>
              </w:r>
            </w:hyperlink>
            <w:r w:rsidR="003059AD" w:rsidRPr="003059AD">
              <w:rPr>
                <w:rFonts w:ascii="Calibri" w:eastAsia="Times New Roman" w:hAnsi="Calibri" w:cs="Calibri"/>
                <w:sz w:val="16"/>
              </w:rPr>
              <w:t xml:space="preserve"> </w:t>
            </w:r>
          </w:p>
          <w:p w14:paraId="7556CFDD" w14:textId="77777777" w:rsidR="00525302" w:rsidRPr="003059AD" w:rsidRDefault="00000000" w:rsidP="00525302">
            <w:pPr>
              <w:ind w:left="30" w:right="30"/>
              <w:rPr>
                <w:rFonts w:ascii="Calibri" w:eastAsia="Times New Roman" w:hAnsi="Calibri" w:cs="Calibri"/>
                <w:sz w:val="16"/>
              </w:rPr>
            </w:pPr>
            <w:hyperlink r:id="rId379" w:tgtFrame="_blank" w:history="1">
              <w:r w:rsidR="003059AD" w:rsidRPr="003059AD">
                <w:rPr>
                  <w:rStyle w:val="Hyperlink"/>
                  <w:rFonts w:ascii="Calibri" w:eastAsia="Times New Roman" w:hAnsi="Calibri" w:cs="Calibri"/>
                  <w:sz w:val="16"/>
                </w:rPr>
                <w:t>59_C_29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Compliant Business Communications</w:t>
            </w:r>
          </w:p>
          <w:p w14:paraId="7BFF7DC6"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DD307A" w:rsidRDefault="003059AD" w:rsidP="00525302">
            <w:pPr>
              <w:pStyle w:val="NormalWeb"/>
              <w:ind w:left="30" w:right="30"/>
              <w:rPr>
                <w:rFonts w:ascii="Calibri" w:hAnsi="Calibri" w:cs="Calibri"/>
                <w:lang w:val="el-GR"/>
                <w:rPrChange w:id="835" w:author="Kokkaliaris, Dimitrios" w:date="2024-07-19T09:48:00Z">
                  <w:rPr>
                    <w:rFonts w:ascii="Calibri" w:hAnsi="Calibri" w:cs="Calibri"/>
                  </w:rPr>
                </w:rPrChange>
              </w:rPr>
            </w:pPr>
            <w:r w:rsidRPr="003059AD">
              <w:rPr>
                <w:rFonts w:ascii="Calibri" w:eastAsia="Calibri" w:hAnsi="Calibri" w:cs="Calibri"/>
                <w:lang w:val="el-GR"/>
              </w:rPr>
              <w:t>Συμμορφούμενες επιχειρηματικές επικοινωνίες</w:t>
            </w:r>
          </w:p>
          <w:p w14:paraId="13891BF4" w14:textId="7A91833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Αφήστε τους ειδικούς να απαντήσουν. Προστατεύστε το ιδιωτικό απόρρητο και τις εμπιστευτικές πληροφορίες. Προσέχετε τι κοινοποιείτε. Να ακολουθείτε πάντα τις πολιτικές της εταιρείας και τους τοπικούς νόμους. Ενημερωθείτε για τις νομικές υποχρεώσεις διατήρησης.</w:t>
            </w:r>
          </w:p>
        </w:tc>
      </w:tr>
      <w:tr w:rsidR="0068638B" w:rsidRPr="00DD307A" w14:paraId="24D7B46C" w14:textId="77777777" w:rsidTr="5A935BB9">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3059AD" w:rsidRDefault="00000000" w:rsidP="00525302">
            <w:pPr>
              <w:spacing w:before="30" w:after="30"/>
              <w:ind w:left="30" w:right="30"/>
              <w:rPr>
                <w:rFonts w:ascii="Calibri" w:eastAsia="Times New Roman" w:hAnsi="Calibri" w:cs="Calibri"/>
                <w:sz w:val="16"/>
              </w:rPr>
            </w:pPr>
            <w:hyperlink r:id="rId380"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6193197F" w14:textId="77777777" w:rsidR="00525302" w:rsidRPr="003059AD" w:rsidRDefault="00000000" w:rsidP="00525302">
            <w:pPr>
              <w:ind w:left="30" w:right="30"/>
              <w:rPr>
                <w:rFonts w:ascii="Calibri" w:eastAsia="Times New Roman" w:hAnsi="Calibri" w:cs="Calibri"/>
                <w:sz w:val="16"/>
              </w:rPr>
            </w:pPr>
            <w:hyperlink r:id="rId381" w:tgtFrame="_blank" w:history="1">
              <w:r w:rsidR="003059AD" w:rsidRPr="003059AD">
                <w:rPr>
                  <w:rStyle w:val="Hyperlink"/>
                  <w:rFonts w:ascii="Calibri" w:eastAsia="Times New Roman" w:hAnsi="Calibri" w:cs="Calibri"/>
                  <w:sz w:val="16"/>
                </w:rPr>
                <w:t>61_C_31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Compliant communication in a business environment requires consideration of language, tone, and emotions.</w:t>
            </w:r>
          </w:p>
          <w:p w14:paraId="111D44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DD307A" w:rsidRDefault="003059AD" w:rsidP="00525302">
            <w:pPr>
              <w:pStyle w:val="NormalWeb"/>
              <w:ind w:left="30" w:right="30"/>
              <w:rPr>
                <w:rFonts w:ascii="Calibri" w:hAnsi="Calibri" w:cs="Calibri"/>
                <w:lang w:val="el-GR"/>
                <w:rPrChange w:id="836" w:author="Kokkaliaris, Dimitrios" w:date="2024-07-19T09:48:00Z">
                  <w:rPr>
                    <w:rFonts w:ascii="Calibri" w:hAnsi="Calibri" w:cs="Calibri"/>
                  </w:rPr>
                </w:rPrChange>
              </w:rPr>
            </w:pPr>
            <w:r w:rsidRPr="003059AD">
              <w:rPr>
                <w:rFonts w:ascii="Calibri" w:eastAsia="Calibri" w:hAnsi="Calibri" w:cs="Calibri"/>
                <w:lang w:val="el-GR"/>
              </w:rPr>
              <w:t>Η συμμορφούμενη επικοινωνία σε ένα επιχειρηματικό περιβάλλον απαιτεί να λαμβάνεται υπόψη η γλώσσα, ο τόνος και τα συναισθήματα.</w:t>
            </w:r>
          </w:p>
          <w:p w14:paraId="2ACA1015" w14:textId="770EC473" w:rsidR="00525302" w:rsidRPr="00DD307A" w:rsidRDefault="003059AD" w:rsidP="00525302">
            <w:pPr>
              <w:pStyle w:val="NormalWeb"/>
              <w:ind w:left="30" w:right="30"/>
              <w:rPr>
                <w:rFonts w:ascii="Calibri" w:hAnsi="Calibri" w:cs="Calibri"/>
                <w:lang w:val="el-GR"/>
                <w:rPrChange w:id="837" w:author="Kokkaliaris, Dimitrios" w:date="2024-07-19T09:48:00Z">
                  <w:rPr>
                    <w:rFonts w:ascii="Calibri" w:hAnsi="Calibri" w:cs="Calibri"/>
                  </w:rPr>
                </w:rPrChange>
              </w:rPr>
            </w:pPr>
            <w:r w:rsidRPr="003059AD">
              <w:rPr>
                <w:rFonts w:ascii="Calibri" w:eastAsia="Calibri" w:hAnsi="Calibri" w:cs="Calibri"/>
                <w:lang w:val="el-GR"/>
              </w:rPr>
              <w:t>Είναι σημαντικό να κατανοήσουμε ότι οι άλλοι μπορεί να ερμηνεύουν τα μηνύματα διαφορετικά με βάση τις πεποιθήσεις, τις εμπειρίες, το υπόβαθρο και την ταυτότητά τους.</w:t>
            </w:r>
          </w:p>
        </w:tc>
      </w:tr>
      <w:tr w:rsidR="0068638B" w:rsidRPr="003059AD" w14:paraId="34FDCFA4" w14:textId="77777777" w:rsidTr="5A935BB9">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3059AD" w:rsidRDefault="00000000" w:rsidP="00525302">
            <w:pPr>
              <w:spacing w:before="30" w:after="30"/>
              <w:ind w:left="30" w:right="30"/>
              <w:rPr>
                <w:rFonts w:ascii="Calibri" w:eastAsia="Times New Roman" w:hAnsi="Calibri" w:cs="Calibri"/>
                <w:sz w:val="16"/>
              </w:rPr>
            </w:pPr>
            <w:hyperlink r:id="rId382"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38AEB790" w14:textId="77777777" w:rsidR="00525302" w:rsidRPr="003059AD" w:rsidRDefault="00000000" w:rsidP="00525302">
            <w:pPr>
              <w:ind w:left="30" w:right="30"/>
              <w:rPr>
                <w:rFonts w:ascii="Calibri" w:eastAsia="Times New Roman" w:hAnsi="Calibri" w:cs="Calibri"/>
                <w:sz w:val="16"/>
              </w:rPr>
            </w:pPr>
            <w:hyperlink r:id="rId383" w:tgtFrame="_blank" w:history="1">
              <w:r w:rsidR="003059AD" w:rsidRPr="003059AD">
                <w:rPr>
                  <w:rStyle w:val="Hyperlink"/>
                  <w:rFonts w:ascii="Calibri" w:eastAsia="Times New Roman" w:hAnsi="Calibri" w:cs="Calibri"/>
                  <w:sz w:val="16"/>
                </w:rPr>
                <w:t>62_C_31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Tip 1: Consider your word choice</w:t>
            </w:r>
          </w:p>
          <w:p w14:paraId="1B2E5A77" w14:textId="77777777" w:rsidR="00525302" w:rsidRPr="003059AD" w:rsidRDefault="003059AD" w:rsidP="00525302">
            <w:pPr>
              <w:pStyle w:val="NormalWeb"/>
              <w:ind w:left="30" w:right="30"/>
              <w:rPr>
                <w:rFonts w:ascii="Calibri" w:hAnsi="Calibri" w:cs="Calibri"/>
              </w:rPr>
            </w:pPr>
            <w:r w:rsidRPr="003059AD">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DD307A" w:rsidRDefault="003059AD" w:rsidP="00525302">
            <w:pPr>
              <w:pStyle w:val="NormalWeb"/>
              <w:ind w:left="30" w:right="30"/>
              <w:rPr>
                <w:rFonts w:ascii="Calibri" w:hAnsi="Calibri" w:cs="Calibri"/>
                <w:lang w:val="el-GR"/>
                <w:rPrChange w:id="838" w:author="Kokkaliaris, Dimitrios" w:date="2024-07-19T09:48:00Z">
                  <w:rPr>
                    <w:rFonts w:ascii="Calibri" w:hAnsi="Calibri" w:cs="Calibri"/>
                  </w:rPr>
                </w:rPrChange>
              </w:rPr>
            </w:pPr>
            <w:r w:rsidRPr="003059AD">
              <w:rPr>
                <w:rFonts w:ascii="Calibri" w:eastAsia="Calibri" w:hAnsi="Calibri" w:cs="Calibri"/>
                <w:lang w:val="el-GR"/>
              </w:rPr>
              <w:t>Συμβουλή 1: Σκεφτείτε την επιλογή των λέξεων</w:t>
            </w:r>
          </w:p>
          <w:p w14:paraId="5C51462B" w14:textId="0C9280A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Βεβαιωθείτε ότι οι λέξεις που χρησιμοποιείτε είναι σαφείς, ακριβείς και ξεκάθαρες. Με απλά λόγια, επιλέξτε λέξεις που είναι εύκολα κατανοητές.</w:t>
            </w:r>
          </w:p>
        </w:tc>
      </w:tr>
      <w:tr w:rsidR="0068638B" w:rsidRPr="00DD307A" w14:paraId="3196327D" w14:textId="77777777" w:rsidTr="5A935BB9">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3059AD" w:rsidRDefault="00000000" w:rsidP="00525302">
            <w:pPr>
              <w:spacing w:before="30" w:after="30"/>
              <w:ind w:left="30" w:right="30"/>
              <w:rPr>
                <w:rFonts w:ascii="Calibri" w:eastAsia="Times New Roman" w:hAnsi="Calibri" w:cs="Calibri"/>
                <w:sz w:val="16"/>
              </w:rPr>
            </w:pPr>
            <w:hyperlink r:id="rId384"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716BB828" w14:textId="77777777" w:rsidR="00525302" w:rsidRPr="003059AD" w:rsidRDefault="00000000" w:rsidP="00525302">
            <w:pPr>
              <w:ind w:left="30" w:right="30"/>
              <w:rPr>
                <w:rFonts w:ascii="Calibri" w:eastAsia="Times New Roman" w:hAnsi="Calibri" w:cs="Calibri"/>
                <w:sz w:val="16"/>
              </w:rPr>
            </w:pPr>
            <w:hyperlink r:id="rId385" w:tgtFrame="_blank" w:history="1">
              <w:r w:rsidR="003059AD" w:rsidRPr="003059AD">
                <w:rPr>
                  <w:rStyle w:val="Hyperlink"/>
                  <w:rFonts w:ascii="Calibri" w:eastAsia="Times New Roman" w:hAnsi="Calibri" w:cs="Calibri"/>
                  <w:sz w:val="16"/>
                </w:rPr>
                <w:t>63_C_31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Tip 2: Provide context</w:t>
            </w:r>
          </w:p>
          <w:p w14:paraId="1CD03742" w14:textId="77777777" w:rsidR="00525302" w:rsidRPr="003059AD" w:rsidRDefault="003059AD" w:rsidP="00525302">
            <w:pPr>
              <w:pStyle w:val="NormalWeb"/>
              <w:ind w:left="30" w:right="30"/>
              <w:rPr>
                <w:rFonts w:ascii="Calibri" w:hAnsi="Calibri" w:cs="Calibri"/>
              </w:rPr>
            </w:pPr>
            <w:r w:rsidRPr="003059AD">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DD307A" w:rsidRDefault="003059AD" w:rsidP="00525302">
            <w:pPr>
              <w:pStyle w:val="NormalWeb"/>
              <w:ind w:left="30" w:right="30"/>
              <w:rPr>
                <w:rFonts w:ascii="Calibri" w:hAnsi="Calibri" w:cs="Calibri"/>
                <w:lang w:val="el-GR"/>
                <w:rPrChange w:id="839" w:author="Kokkaliaris, Dimitrios" w:date="2024-07-19T09:48:00Z">
                  <w:rPr>
                    <w:rFonts w:ascii="Calibri" w:hAnsi="Calibri" w:cs="Calibri"/>
                  </w:rPr>
                </w:rPrChange>
              </w:rPr>
            </w:pPr>
            <w:r w:rsidRPr="003059AD">
              <w:rPr>
                <w:rFonts w:ascii="Calibri" w:eastAsia="Calibri" w:hAnsi="Calibri" w:cs="Calibri"/>
                <w:lang w:val="el-GR"/>
              </w:rPr>
              <w:t>Συμβουλή 2: Δώστε το πλαίσιο</w:t>
            </w:r>
          </w:p>
          <w:p w14:paraId="7AE4AB8D" w14:textId="2352173B" w:rsidR="00525302" w:rsidRPr="00DD307A" w:rsidRDefault="003059AD" w:rsidP="00525302">
            <w:pPr>
              <w:pStyle w:val="NormalWeb"/>
              <w:ind w:left="30" w:right="30"/>
              <w:rPr>
                <w:rFonts w:ascii="Calibri" w:hAnsi="Calibri" w:cs="Calibri"/>
                <w:lang w:val="el-GR"/>
                <w:rPrChange w:id="840" w:author="Kokkaliaris, Dimitrios" w:date="2024-07-19T09:48:00Z">
                  <w:rPr>
                    <w:rFonts w:ascii="Calibri" w:hAnsi="Calibri" w:cs="Calibri"/>
                  </w:rPr>
                </w:rPrChange>
              </w:rPr>
            </w:pPr>
            <w:r w:rsidRPr="003059AD">
              <w:rPr>
                <w:rFonts w:ascii="Calibri" w:eastAsia="Calibri" w:hAnsi="Calibri" w:cs="Calibri"/>
                <w:lang w:val="el-GR"/>
              </w:rPr>
              <w:t>Παρέχοντας το κατάλληλο πλαίσιο και λεπτομέρειες, μπορείτε να αποφύγετε τη σύγχυση και να διασφαλίσετε ότι το μήνυμά σας είναι σαφές.</w:t>
            </w:r>
          </w:p>
        </w:tc>
      </w:tr>
      <w:tr w:rsidR="0068638B" w:rsidRPr="00DD307A" w14:paraId="47D148CF" w14:textId="77777777" w:rsidTr="5A935BB9">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3059AD" w:rsidRDefault="00000000" w:rsidP="00525302">
            <w:pPr>
              <w:spacing w:before="30" w:after="30"/>
              <w:ind w:left="30" w:right="30"/>
              <w:rPr>
                <w:rFonts w:ascii="Calibri" w:eastAsia="Times New Roman" w:hAnsi="Calibri" w:cs="Calibri"/>
                <w:sz w:val="16"/>
              </w:rPr>
            </w:pPr>
            <w:hyperlink r:id="rId386"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458A8BAA" w14:textId="77777777" w:rsidR="00525302" w:rsidRPr="003059AD" w:rsidRDefault="00000000" w:rsidP="00525302">
            <w:pPr>
              <w:ind w:left="30" w:right="30"/>
              <w:rPr>
                <w:rFonts w:ascii="Calibri" w:eastAsia="Times New Roman" w:hAnsi="Calibri" w:cs="Calibri"/>
                <w:sz w:val="16"/>
              </w:rPr>
            </w:pPr>
            <w:hyperlink r:id="rId387" w:tgtFrame="_blank" w:history="1">
              <w:r w:rsidR="003059AD" w:rsidRPr="003059AD">
                <w:rPr>
                  <w:rStyle w:val="Hyperlink"/>
                  <w:rFonts w:ascii="Calibri" w:eastAsia="Times New Roman" w:hAnsi="Calibri" w:cs="Calibri"/>
                  <w:sz w:val="16"/>
                </w:rPr>
                <w:t>64_C_31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Tip 3: Avoid legal terms</w:t>
            </w:r>
          </w:p>
          <w:p w14:paraId="3E7A9842"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3059AD">
              <w:rPr>
                <w:rFonts w:ascii="Calibri" w:hAnsi="Calibri" w:cs="Calibri"/>
              </w:rPr>
              <w:t>whether or not</w:t>
            </w:r>
            <w:proofErr w:type="gramEnd"/>
            <w:r w:rsidRPr="003059AD">
              <w:rPr>
                <w:rFonts w:ascii="Calibri" w:hAnsi="Calibri" w:cs="Calibri"/>
              </w:rPr>
              <w:t xml:space="preserve"> they are accurate.</w:t>
            </w:r>
          </w:p>
        </w:tc>
        <w:tc>
          <w:tcPr>
            <w:tcW w:w="6000" w:type="dxa"/>
            <w:vAlign w:val="center"/>
          </w:tcPr>
          <w:p w14:paraId="1F51F5A6" w14:textId="77777777" w:rsidR="00525302" w:rsidRPr="00DD307A" w:rsidRDefault="003059AD" w:rsidP="00525302">
            <w:pPr>
              <w:pStyle w:val="NormalWeb"/>
              <w:ind w:left="30" w:right="30"/>
              <w:rPr>
                <w:rFonts w:ascii="Calibri" w:hAnsi="Calibri" w:cs="Calibri"/>
                <w:lang w:val="el-GR"/>
                <w:rPrChange w:id="841" w:author="Kokkaliaris, Dimitrios" w:date="2024-07-19T09:48:00Z">
                  <w:rPr>
                    <w:rFonts w:ascii="Calibri" w:hAnsi="Calibri" w:cs="Calibri"/>
                  </w:rPr>
                </w:rPrChange>
              </w:rPr>
            </w:pPr>
            <w:r w:rsidRPr="003059AD">
              <w:rPr>
                <w:rFonts w:ascii="Calibri" w:eastAsia="Calibri" w:hAnsi="Calibri" w:cs="Calibri"/>
                <w:lang w:val="el-GR"/>
              </w:rPr>
              <w:t>Συμβουλή 3: Αποφύγετε τους νομικούς όρους</w:t>
            </w:r>
          </w:p>
          <w:p w14:paraId="002FE0D7" w14:textId="26499229" w:rsidR="00525302" w:rsidRPr="003059AD" w:rsidRDefault="003059AD" w:rsidP="00525302">
            <w:pPr>
              <w:pStyle w:val="NormalWeb"/>
              <w:ind w:left="30" w:right="30"/>
              <w:rPr>
                <w:rFonts w:ascii="Calibri" w:hAnsi="Calibri" w:cs="Calibri"/>
                <w:lang w:val="el-GR"/>
                <w:rPrChange w:id="842" w:author="Anna Lorente" w:date="2024-07-10T16:28:00Z">
                  <w:rPr>
                    <w:rFonts w:ascii="Calibri" w:hAnsi="Calibri" w:cs="Calibri"/>
                  </w:rPr>
                </w:rPrChange>
              </w:rPr>
            </w:pPr>
            <w:r w:rsidRPr="003059AD">
              <w:rPr>
                <w:rFonts w:ascii="Calibri" w:eastAsia="Calibri" w:hAnsi="Calibri" w:cs="Calibri"/>
                <w:lang w:val="el-GR"/>
              </w:rPr>
              <w:t>Εκτός αν είστε δικηγόρος που έχετε εξουσιοδοτηθεί να παρέχετε νομική άποψη, να αποφεύγετε πάντα τη χρήση νομικών όρων, όπως «αμελής», «παράνομο», «απερίσκεπτος» «παραβίαση» ή «υπόλογος». Αυτοί οι όροι μπορεί να είναι ακούσια επιζήμιοι για την Abbott στο δικαστήριο, σε κρατικές κανονιστικές αρχές ή στα μέσα ενημέρωσης, είτε είναι ακριβείς είτε όχι.</w:t>
            </w:r>
          </w:p>
        </w:tc>
      </w:tr>
      <w:tr w:rsidR="0068638B" w:rsidRPr="00DD307A" w14:paraId="6BB73B00" w14:textId="77777777" w:rsidTr="5A935BB9">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3059AD" w:rsidRDefault="00000000" w:rsidP="00525302">
            <w:pPr>
              <w:spacing w:before="30" w:after="30"/>
              <w:ind w:left="30" w:right="30"/>
              <w:rPr>
                <w:rFonts w:ascii="Calibri" w:eastAsia="Times New Roman" w:hAnsi="Calibri" w:cs="Calibri"/>
                <w:sz w:val="16"/>
              </w:rPr>
            </w:pPr>
            <w:hyperlink r:id="rId388"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1AF3A64C" w14:textId="77777777" w:rsidR="00525302" w:rsidRPr="003059AD" w:rsidRDefault="00000000" w:rsidP="00525302">
            <w:pPr>
              <w:ind w:left="30" w:right="30"/>
              <w:rPr>
                <w:rFonts w:ascii="Calibri" w:eastAsia="Times New Roman" w:hAnsi="Calibri" w:cs="Calibri"/>
                <w:sz w:val="16"/>
              </w:rPr>
            </w:pPr>
            <w:hyperlink r:id="rId389" w:tgtFrame="_blank" w:history="1">
              <w:r w:rsidR="003059AD" w:rsidRPr="003059AD">
                <w:rPr>
                  <w:rStyle w:val="Hyperlink"/>
                  <w:rFonts w:ascii="Calibri" w:eastAsia="Times New Roman" w:hAnsi="Calibri" w:cs="Calibri"/>
                  <w:sz w:val="16"/>
                </w:rPr>
                <w:t>65_C_31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3059AD" w:rsidRDefault="003059AD" w:rsidP="00525302">
            <w:pPr>
              <w:pStyle w:val="NormalWeb"/>
              <w:ind w:left="30" w:right="30"/>
              <w:rPr>
                <w:rFonts w:ascii="Calibri" w:hAnsi="Calibri" w:cs="Calibri"/>
              </w:rPr>
            </w:pPr>
            <w:r w:rsidRPr="003059AD">
              <w:rPr>
                <w:rFonts w:ascii="Calibri" w:hAnsi="Calibri" w:cs="Calibri"/>
              </w:rPr>
              <w:t>Tip 4: Avoid emoticons and emojis</w:t>
            </w:r>
          </w:p>
          <w:p w14:paraId="6C4C40B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4D44DE13" w:rsidR="00525302" w:rsidRPr="00DD307A" w:rsidRDefault="003059AD" w:rsidP="00525302">
            <w:pPr>
              <w:pStyle w:val="NormalWeb"/>
              <w:ind w:left="30" w:right="30"/>
              <w:rPr>
                <w:rFonts w:ascii="Calibri" w:hAnsi="Calibri" w:cs="Calibri"/>
                <w:lang w:val="el-GR"/>
                <w:rPrChange w:id="843" w:author="Kokkaliaris, Dimitrios" w:date="2024-07-19T09:48:00Z">
                  <w:rPr>
                    <w:rFonts w:ascii="Calibri" w:hAnsi="Calibri" w:cs="Calibri"/>
                  </w:rPr>
                </w:rPrChange>
              </w:rPr>
            </w:pPr>
            <w:r w:rsidRPr="003059AD">
              <w:rPr>
                <w:rFonts w:ascii="Calibri" w:eastAsia="Calibri" w:hAnsi="Calibri" w:cs="Calibri"/>
                <w:lang w:val="el-GR"/>
              </w:rPr>
              <w:t xml:space="preserve">Συμβουλή 4: Αποφύγετε </w:t>
            </w:r>
            <w:del w:id="844" w:author="Kokkaliaris, Dimitrios" w:date="2024-07-19T11:14:00Z">
              <w:r w:rsidRPr="003059AD" w:rsidDel="00A9413E">
                <w:rPr>
                  <w:rFonts w:ascii="Calibri" w:eastAsia="Calibri" w:hAnsi="Calibri" w:cs="Calibri"/>
                  <w:lang w:val="el-GR"/>
                </w:rPr>
                <w:delText>τα</w:delText>
              </w:r>
            </w:del>
            <w:ins w:id="845" w:author="Kokkaliaris, Dimitrios" w:date="2024-07-19T11:14:00Z">
              <w:r w:rsidR="00A9413E" w:rsidRPr="00A9413E">
                <w:rPr>
                  <w:rFonts w:ascii="Calibri" w:eastAsia="Calibri" w:hAnsi="Calibri" w:cs="Calibri"/>
                  <w:lang w:val="el-GR"/>
                </w:rPr>
                <w:t>εικον</w:t>
              </w:r>
              <w:r w:rsidR="00A9413E">
                <w:rPr>
                  <w:rFonts w:ascii="Calibri" w:eastAsia="Calibri" w:hAnsi="Calibri" w:cs="Calibri"/>
                  <w:lang w:val="el-GR"/>
                </w:rPr>
                <w:t>ο</w:t>
              </w:r>
              <w:r w:rsidR="00A9413E" w:rsidRPr="00A9413E">
                <w:rPr>
                  <w:rFonts w:ascii="Calibri" w:eastAsia="Calibri" w:hAnsi="Calibri" w:cs="Calibri"/>
                  <w:lang w:val="el-GR"/>
                </w:rPr>
                <w:t>γρ</w:t>
              </w:r>
              <w:r w:rsidR="00A9413E">
                <w:rPr>
                  <w:rFonts w:ascii="Calibri" w:eastAsia="Calibri" w:hAnsi="Calibri" w:cs="Calibri"/>
                  <w:lang w:val="el-GR"/>
                </w:rPr>
                <w:t>ά</w:t>
              </w:r>
              <w:r w:rsidR="00A9413E" w:rsidRPr="00A9413E">
                <w:rPr>
                  <w:rFonts w:ascii="Calibri" w:eastAsia="Calibri" w:hAnsi="Calibri" w:cs="Calibri"/>
                  <w:lang w:val="el-GR"/>
                </w:rPr>
                <w:t>μμα</w:t>
              </w:r>
              <w:r w:rsidR="00A9413E">
                <w:rPr>
                  <w:rFonts w:ascii="Calibri" w:eastAsia="Calibri" w:hAnsi="Calibri" w:cs="Calibri"/>
                  <w:lang w:val="el-GR"/>
                </w:rPr>
                <w:t>τα</w:t>
              </w:r>
              <w:r w:rsidR="00A9413E" w:rsidRPr="00A9413E">
                <w:rPr>
                  <w:rFonts w:ascii="Calibri" w:eastAsia="Calibri" w:hAnsi="Calibri" w:cs="Calibri"/>
                  <w:lang w:val="el-GR"/>
                </w:rPr>
                <w:t>, λογ</w:t>
              </w:r>
              <w:r w:rsidR="00A9413E">
                <w:rPr>
                  <w:rFonts w:ascii="Calibri" w:eastAsia="Calibri" w:hAnsi="Calibri" w:cs="Calibri"/>
                  <w:lang w:val="el-GR"/>
                </w:rPr>
                <w:t>ο</w:t>
              </w:r>
              <w:r w:rsidR="00A9413E" w:rsidRPr="00A9413E">
                <w:rPr>
                  <w:rFonts w:ascii="Calibri" w:eastAsia="Calibri" w:hAnsi="Calibri" w:cs="Calibri"/>
                  <w:lang w:val="el-GR"/>
                </w:rPr>
                <w:t>γρ</w:t>
              </w:r>
            </w:ins>
            <w:ins w:id="846" w:author="Kokkaliaris, Dimitrios" w:date="2024-07-19T11:15:00Z">
              <w:r w:rsidR="00A9413E">
                <w:rPr>
                  <w:rFonts w:ascii="Calibri" w:eastAsia="Calibri" w:hAnsi="Calibri" w:cs="Calibri"/>
                  <w:lang w:val="el-GR"/>
                </w:rPr>
                <w:t>ά</w:t>
              </w:r>
            </w:ins>
            <w:ins w:id="847" w:author="Kokkaliaris, Dimitrios" w:date="2024-07-19T11:14:00Z">
              <w:r w:rsidR="00A9413E" w:rsidRPr="00A9413E">
                <w:rPr>
                  <w:rFonts w:ascii="Calibri" w:eastAsia="Calibri" w:hAnsi="Calibri" w:cs="Calibri"/>
                  <w:lang w:val="el-GR"/>
                </w:rPr>
                <w:t>μμα</w:t>
              </w:r>
            </w:ins>
            <w:ins w:id="848" w:author="Kokkaliaris, Dimitrios" w:date="2024-07-19T11:15:00Z">
              <w:r w:rsidR="00A9413E">
                <w:rPr>
                  <w:rFonts w:ascii="Calibri" w:eastAsia="Calibri" w:hAnsi="Calibri" w:cs="Calibri"/>
                  <w:lang w:val="el-GR"/>
                </w:rPr>
                <w:t>τα</w:t>
              </w:r>
            </w:ins>
            <w:ins w:id="849" w:author="Kokkaliaris, Dimitrios" w:date="2024-07-19T11:14:00Z">
              <w:r w:rsidR="00A9413E" w:rsidRPr="00A9413E">
                <w:rPr>
                  <w:rFonts w:ascii="Calibri" w:eastAsia="Calibri" w:hAnsi="Calibri" w:cs="Calibri"/>
                  <w:lang w:val="el-GR"/>
                </w:rPr>
                <w:t>, ιδε</w:t>
              </w:r>
            </w:ins>
            <w:ins w:id="850" w:author="Kokkaliaris, Dimitrios" w:date="2024-07-19T11:15:00Z">
              <w:r w:rsidR="00A9413E">
                <w:rPr>
                  <w:rFonts w:ascii="Calibri" w:eastAsia="Calibri" w:hAnsi="Calibri" w:cs="Calibri"/>
                  <w:lang w:val="el-GR"/>
                </w:rPr>
                <w:t>ο</w:t>
              </w:r>
            </w:ins>
            <w:ins w:id="851" w:author="Kokkaliaris, Dimitrios" w:date="2024-07-19T11:14:00Z">
              <w:r w:rsidR="00A9413E" w:rsidRPr="00A9413E">
                <w:rPr>
                  <w:rFonts w:ascii="Calibri" w:eastAsia="Calibri" w:hAnsi="Calibri" w:cs="Calibri"/>
                  <w:lang w:val="el-GR"/>
                </w:rPr>
                <w:t>γρ</w:t>
              </w:r>
            </w:ins>
            <w:ins w:id="852" w:author="Kokkaliaris, Dimitrios" w:date="2024-07-19T11:15:00Z">
              <w:r w:rsidR="00A9413E">
                <w:rPr>
                  <w:rFonts w:ascii="Calibri" w:eastAsia="Calibri" w:hAnsi="Calibri" w:cs="Calibri"/>
                  <w:lang w:val="el-GR"/>
                </w:rPr>
                <w:t>ά</w:t>
              </w:r>
            </w:ins>
            <w:ins w:id="853" w:author="Kokkaliaris, Dimitrios" w:date="2024-07-19T11:14:00Z">
              <w:r w:rsidR="00A9413E" w:rsidRPr="00A9413E">
                <w:rPr>
                  <w:rFonts w:ascii="Calibri" w:eastAsia="Calibri" w:hAnsi="Calibri" w:cs="Calibri"/>
                  <w:lang w:val="el-GR"/>
                </w:rPr>
                <w:t>μμα</w:t>
              </w:r>
            </w:ins>
            <w:ins w:id="854" w:author="Kokkaliaris, Dimitrios" w:date="2024-07-19T11:15:00Z">
              <w:r w:rsidR="00A9413E">
                <w:rPr>
                  <w:rFonts w:ascii="Calibri" w:eastAsia="Calibri" w:hAnsi="Calibri" w:cs="Calibri"/>
                  <w:lang w:val="el-GR"/>
                </w:rPr>
                <w:t>τα</w:t>
              </w:r>
              <w:r w:rsidR="00EB6250">
                <w:rPr>
                  <w:rFonts w:ascii="Calibri" w:eastAsia="Calibri" w:hAnsi="Calibri" w:cs="Calibri"/>
                  <w:lang w:val="el-GR"/>
                </w:rPr>
                <w:t xml:space="preserve"> και «φατσούλες» </w:t>
              </w:r>
            </w:ins>
            <w:del w:id="855" w:author="Kokkaliaris, Dimitrios" w:date="2024-07-19T11:15:00Z">
              <w:r w:rsidRPr="003059AD" w:rsidDel="00EB6250">
                <w:rPr>
                  <w:rFonts w:ascii="Calibri" w:eastAsia="Calibri" w:hAnsi="Calibri" w:cs="Calibri"/>
                  <w:lang w:val="el-GR"/>
                </w:rPr>
                <w:delText xml:space="preserve"> </w:delText>
              </w:r>
            </w:del>
            <w:ins w:id="856" w:author="Kokkaliaris, Dimitrios" w:date="2024-07-19T11:15:00Z">
              <w:r w:rsidR="00EB6250">
                <w:rPr>
                  <w:rFonts w:ascii="Calibri" w:eastAsia="Calibri" w:hAnsi="Calibri" w:cs="Calibri"/>
                  <w:lang w:val="el-GR"/>
                </w:rPr>
                <w:t>(</w:t>
              </w:r>
            </w:ins>
            <w:del w:id="857" w:author="Kokkaliaris, Dimitrios" w:date="2024-07-19T11:16:00Z">
              <w:r w:rsidRPr="003059AD" w:rsidDel="00FA290A">
                <w:rPr>
                  <w:rFonts w:ascii="Calibri" w:eastAsia="Calibri" w:hAnsi="Calibri" w:cs="Calibri"/>
                  <w:lang w:val="el-GR"/>
                </w:rPr>
                <w:delText xml:space="preserve">emoticon </w:delText>
              </w:r>
            </w:del>
            <w:del w:id="858" w:author="Kokkaliaris, Dimitrios" w:date="2024-07-19T11:15:00Z">
              <w:r w:rsidRPr="003059AD" w:rsidDel="00EB6250">
                <w:rPr>
                  <w:rFonts w:ascii="Calibri" w:eastAsia="Calibri" w:hAnsi="Calibri" w:cs="Calibri"/>
                  <w:lang w:val="el-GR"/>
                </w:rPr>
                <w:delText xml:space="preserve">και τα </w:delText>
              </w:r>
            </w:del>
            <w:r w:rsidRPr="003059AD">
              <w:rPr>
                <w:rFonts w:ascii="Calibri" w:eastAsia="Calibri" w:hAnsi="Calibri" w:cs="Calibri"/>
                <w:lang w:val="el-GR"/>
              </w:rPr>
              <w:t>emoji</w:t>
            </w:r>
            <w:ins w:id="859" w:author="Kokkaliaris, Dimitrios" w:date="2024-07-19T11:16:00Z">
              <w:r w:rsidR="00FA290A">
                <w:rPr>
                  <w:rFonts w:ascii="Calibri" w:eastAsia="Calibri" w:hAnsi="Calibri" w:cs="Calibri"/>
                  <w:lang w:val="en-US"/>
                </w:rPr>
                <w:t>s</w:t>
              </w:r>
              <w:r w:rsidR="00FA290A" w:rsidRPr="00FA290A">
                <w:rPr>
                  <w:rFonts w:ascii="Calibri" w:eastAsia="Calibri" w:hAnsi="Calibri" w:cs="Calibri"/>
                  <w:lang w:val="el-GR"/>
                  <w:rPrChange w:id="860" w:author="Kokkaliaris, Dimitrios" w:date="2024-07-19T11:16:00Z">
                    <w:rPr>
                      <w:rFonts w:ascii="Calibri" w:eastAsia="Calibri" w:hAnsi="Calibri" w:cs="Calibri"/>
                      <w:lang w:val="en-US"/>
                    </w:rPr>
                  </w:rPrChange>
                </w:rPr>
                <w:t xml:space="preserve">, </w:t>
              </w:r>
              <w:r w:rsidR="00FA290A" w:rsidRPr="003059AD">
                <w:rPr>
                  <w:rFonts w:ascii="Calibri" w:eastAsia="Calibri" w:hAnsi="Calibri" w:cs="Calibri"/>
                  <w:lang w:val="el-GR"/>
                </w:rPr>
                <w:t>emoticon</w:t>
              </w:r>
              <w:r w:rsidR="00FA290A">
                <w:rPr>
                  <w:rFonts w:ascii="Calibri" w:eastAsia="Calibri" w:hAnsi="Calibri" w:cs="Calibri"/>
                  <w:lang w:val="en-US"/>
                </w:rPr>
                <w:t>s</w:t>
              </w:r>
            </w:ins>
            <w:ins w:id="861" w:author="Kokkaliaris, Dimitrios" w:date="2024-07-19T11:15:00Z">
              <w:r w:rsidR="00771813">
                <w:rPr>
                  <w:rFonts w:ascii="Calibri" w:eastAsia="Calibri" w:hAnsi="Calibri" w:cs="Calibri"/>
                  <w:lang w:val="el-GR"/>
                </w:rPr>
                <w:t>)</w:t>
              </w:r>
            </w:ins>
          </w:p>
          <w:p w14:paraId="445AD557" w14:textId="425E789A" w:rsidR="00525302" w:rsidRPr="003059AD" w:rsidRDefault="003059AD" w:rsidP="00525302">
            <w:pPr>
              <w:pStyle w:val="NormalWeb"/>
              <w:ind w:left="30" w:right="30"/>
              <w:rPr>
                <w:rFonts w:ascii="Calibri" w:hAnsi="Calibri" w:cs="Calibri"/>
                <w:lang w:val="el-GR"/>
                <w:rPrChange w:id="862" w:author="Anna Lorente" w:date="2024-07-10T16:28:00Z">
                  <w:rPr>
                    <w:rFonts w:ascii="Calibri" w:hAnsi="Calibri" w:cs="Calibri"/>
                  </w:rPr>
                </w:rPrChange>
              </w:rPr>
            </w:pPr>
            <w:r w:rsidRPr="003059AD">
              <w:rPr>
                <w:rFonts w:ascii="Calibri" w:eastAsia="Calibri" w:hAnsi="Calibri" w:cs="Calibri"/>
                <w:lang w:val="el-GR"/>
              </w:rPr>
              <w:t xml:space="preserve">Η σημασία των </w:t>
            </w:r>
            <w:ins w:id="863" w:author="Kokkaliaris, Dimitrios" w:date="2024-07-19T11:17:00Z">
              <w:r w:rsidR="00FA290A" w:rsidRPr="00FA290A">
                <w:rPr>
                  <w:rFonts w:ascii="Calibri" w:eastAsia="Calibri" w:hAnsi="Calibri" w:cs="Calibri"/>
                  <w:lang w:val="el-GR"/>
                </w:rPr>
                <w:t>emojis, emoticons</w:t>
              </w:r>
            </w:ins>
            <w:del w:id="864" w:author="Kokkaliaris, Dimitrios" w:date="2024-07-19T11:17:00Z">
              <w:r w:rsidRPr="003059AD" w:rsidDel="00FA290A">
                <w:rPr>
                  <w:rFonts w:ascii="Calibri" w:eastAsia="Calibri" w:hAnsi="Calibri" w:cs="Calibri"/>
                  <w:lang w:val="el-GR"/>
                </w:rPr>
                <w:delText>emoji και των emoticon</w:delText>
              </w:r>
            </w:del>
            <w:r w:rsidRPr="003059AD">
              <w:rPr>
                <w:rFonts w:ascii="Calibri" w:eastAsia="Calibri" w:hAnsi="Calibri" w:cs="Calibri"/>
                <w:lang w:val="el-GR"/>
              </w:rPr>
              <w:t xml:space="preserve"> μπορεί να διαφέρει από άτομο σε άτομο. Αυτό μπορεί να οδηγήσει σε σοβαρές παρεξηγήσεις στις επιχειρηματικές επικοινωνίες, ειδικά εάν διαβαστούν από κοινό στο οποίο δεν απευθύνονται, όπως ένας αντίδικος σε μια δικαστική υπόθεση ή μια κανονιστική αρχή.</w:t>
            </w:r>
          </w:p>
        </w:tc>
      </w:tr>
      <w:tr w:rsidR="0068638B" w:rsidRPr="00DD307A" w14:paraId="4E01BF5B" w14:textId="77777777" w:rsidTr="5A935BB9">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3059AD" w:rsidRDefault="00000000" w:rsidP="00525302">
            <w:pPr>
              <w:spacing w:before="30" w:after="30"/>
              <w:ind w:left="30" w:right="30"/>
              <w:rPr>
                <w:rFonts w:ascii="Calibri" w:eastAsia="Times New Roman" w:hAnsi="Calibri" w:cs="Calibri"/>
                <w:sz w:val="16"/>
              </w:rPr>
            </w:pPr>
            <w:hyperlink r:id="rId390" w:tgtFrame="_blank" w:history="1">
              <w:r w:rsidR="003059AD" w:rsidRPr="003059AD">
                <w:rPr>
                  <w:rStyle w:val="Hyperlink"/>
                  <w:rFonts w:ascii="Calibri" w:eastAsia="Times New Roman" w:hAnsi="Calibri" w:cs="Calibri"/>
                  <w:sz w:val="16"/>
                </w:rPr>
                <w:t>Screen 31</w:t>
              </w:r>
            </w:hyperlink>
            <w:r w:rsidR="003059AD" w:rsidRPr="003059AD">
              <w:rPr>
                <w:rFonts w:ascii="Calibri" w:eastAsia="Times New Roman" w:hAnsi="Calibri" w:cs="Calibri"/>
                <w:sz w:val="16"/>
              </w:rPr>
              <w:t xml:space="preserve"> </w:t>
            </w:r>
          </w:p>
          <w:p w14:paraId="3AA75629" w14:textId="77777777" w:rsidR="00525302" w:rsidRPr="003059AD" w:rsidRDefault="00000000" w:rsidP="00525302">
            <w:pPr>
              <w:ind w:left="30" w:right="30"/>
              <w:rPr>
                <w:rFonts w:ascii="Calibri" w:eastAsia="Times New Roman" w:hAnsi="Calibri" w:cs="Calibri"/>
                <w:sz w:val="16"/>
              </w:rPr>
            </w:pPr>
            <w:hyperlink r:id="rId391" w:tgtFrame="_blank" w:history="1">
              <w:r w:rsidR="003059AD" w:rsidRPr="003059AD">
                <w:rPr>
                  <w:rStyle w:val="Hyperlink"/>
                  <w:rFonts w:ascii="Calibri" w:eastAsia="Times New Roman" w:hAnsi="Calibri" w:cs="Calibri"/>
                  <w:sz w:val="16"/>
                </w:rPr>
                <w:t>66_C_31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3059AD" w:rsidRDefault="003059AD" w:rsidP="00525302">
            <w:pPr>
              <w:pStyle w:val="NormalWeb"/>
              <w:ind w:left="30" w:right="30"/>
              <w:rPr>
                <w:rFonts w:ascii="Calibri" w:hAnsi="Calibri" w:cs="Calibri"/>
              </w:rPr>
            </w:pPr>
            <w:r w:rsidRPr="003059AD">
              <w:rPr>
                <w:rFonts w:ascii="Calibri" w:hAnsi="Calibri" w:cs="Calibri"/>
              </w:rPr>
              <w:t>Tip 5: Don't present opinions as facts</w:t>
            </w:r>
          </w:p>
          <w:p w14:paraId="0195ED26" w14:textId="77777777" w:rsidR="00525302" w:rsidRPr="003059AD" w:rsidRDefault="003059AD" w:rsidP="00525302">
            <w:pPr>
              <w:pStyle w:val="NormalWeb"/>
              <w:ind w:left="30" w:right="30"/>
              <w:rPr>
                <w:rFonts w:ascii="Calibri" w:hAnsi="Calibri" w:cs="Calibri"/>
              </w:rPr>
            </w:pPr>
            <w:r w:rsidRPr="003059AD">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3059AD" w:rsidRDefault="003059AD" w:rsidP="00525302">
            <w:pPr>
              <w:pStyle w:val="NormalWeb"/>
              <w:ind w:left="30" w:right="30"/>
              <w:rPr>
                <w:rFonts w:ascii="Calibri" w:hAnsi="Calibri" w:cs="Calibri"/>
              </w:rPr>
            </w:pPr>
            <w:r w:rsidRPr="003059AD">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DD307A" w:rsidRDefault="003059AD" w:rsidP="00525302">
            <w:pPr>
              <w:pStyle w:val="NormalWeb"/>
              <w:ind w:left="30" w:right="30"/>
              <w:rPr>
                <w:rFonts w:ascii="Calibri" w:hAnsi="Calibri" w:cs="Calibri"/>
                <w:lang w:val="el-GR"/>
                <w:rPrChange w:id="865" w:author="Kokkaliaris, Dimitrios" w:date="2024-07-19T09:49:00Z">
                  <w:rPr>
                    <w:rFonts w:ascii="Calibri" w:hAnsi="Calibri" w:cs="Calibri"/>
                  </w:rPr>
                </w:rPrChange>
              </w:rPr>
            </w:pPr>
            <w:r w:rsidRPr="003059AD">
              <w:rPr>
                <w:rFonts w:ascii="Calibri" w:eastAsia="Calibri" w:hAnsi="Calibri" w:cs="Calibri"/>
                <w:lang w:val="el-GR"/>
              </w:rPr>
              <w:t>Συμβουλή 5: Μην παρουσιάζετε απόψεις ως γεγονότα</w:t>
            </w:r>
          </w:p>
          <w:p w14:paraId="524B8BCE" w14:textId="77777777" w:rsidR="00525302" w:rsidRPr="00DD307A" w:rsidRDefault="003059AD" w:rsidP="00525302">
            <w:pPr>
              <w:pStyle w:val="NormalWeb"/>
              <w:ind w:left="30" w:right="30"/>
              <w:rPr>
                <w:rFonts w:ascii="Calibri" w:hAnsi="Calibri" w:cs="Calibri"/>
                <w:lang w:val="el-GR"/>
                <w:rPrChange w:id="866" w:author="Kokkaliaris, Dimitrios" w:date="2024-07-19T09:49:00Z">
                  <w:rPr>
                    <w:rFonts w:ascii="Calibri" w:hAnsi="Calibri" w:cs="Calibri"/>
                  </w:rPr>
                </w:rPrChange>
              </w:rPr>
            </w:pPr>
            <w:r w:rsidRPr="003059AD">
              <w:rPr>
                <w:rFonts w:ascii="Calibri" w:eastAsia="Calibri" w:hAnsi="Calibri" w:cs="Calibri"/>
                <w:lang w:val="el-GR"/>
              </w:rPr>
              <w:t>Η κατάλληλη επικοινωνία αποφεύγει επίσης τις εκτιμήσεις και την παρουσίαση απόψεων ως γεγονότων. Όταν πρέπει να εκφράσετε μια άποψη, φροντίστε να την προσδιορίσετε ως τέτοια.</w:t>
            </w:r>
          </w:p>
          <w:p w14:paraId="6EA5141E" w14:textId="373F4038" w:rsidR="00525302" w:rsidRPr="00DD307A" w:rsidRDefault="003059AD" w:rsidP="00525302">
            <w:pPr>
              <w:pStyle w:val="NormalWeb"/>
              <w:ind w:left="30" w:right="30"/>
              <w:rPr>
                <w:rFonts w:ascii="Calibri" w:hAnsi="Calibri" w:cs="Calibri"/>
                <w:lang w:val="el-GR"/>
                <w:rPrChange w:id="867" w:author="Kokkaliaris, Dimitrios" w:date="2024-07-19T09:49:00Z">
                  <w:rPr>
                    <w:rFonts w:ascii="Calibri" w:hAnsi="Calibri" w:cs="Calibri"/>
                  </w:rPr>
                </w:rPrChange>
              </w:rPr>
            </w:pPr>
            <w:r w:rsidRPr="003059AD">
              <w:rPr>
                <w:rFonts w:ascii="Calibri" w:eastAsia="Calibri" w:hAnsi="Calibri" w:cs="Calibri"/>
                <w:lang w:val="el-GR"/>
              </w:rPr>
              <w:t>Για παράδειγμα, σε ένα προσωπικό πλαίσιο, μπορεί να είναι ελάχιστα κακό να υποδείξετε σε έναν φίλο ότι «η Εταιρεία X δεν θα λειτουργεί πλέον σε λίγα χρόνια». Αλλά σε μια επαγγελματική επικοινωνία, αυτού του είδους οι εικασίες μπορούν να παρερμηνευτούν ως γεγονός ή ως συμπέρασμα μιας καλής πληροφόρησης. Ως εκ τούτου, αυτό μπορεί να χρησιμοποιηθεί ως βάση για μια επιχειρηματική απόφαση, πιθανώς με δυσάρεστες συνέπειες.</w:t>
            </w:r>
          </w:p>
        </w:tc>
      </w:tr>
      <w:tr w:rsidR="0068638B" w:rsidRPr="00DD307A" w14:paraId="79A55ADB" w14:textId="77777777" w:rsidTr="5A935BB9">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3059AD" w:rsidRDefault="00000000" w:rsidP="00525302">
            <w:pPr>
              <w:spacing w:before="30" w:after="30"/>
              <w:ind w:left="30" w:right="30"/>
              <w:rPr>
                <w:rFonts w:ascii="Calibri" w:eastAsia="Times New Roman" w:hAnsi="Calibri" w:cs="Calibri"/>
                <w:sz w:val="16"/>
              </w:rPr>
            </w:pPr>
            <w:hyperlink r:id="rId392"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6AE91FA0" w14:textId="77777777" w:rsidR="00525302" w:rsidRPr="003059AD" w:rsidRDefault="00000000" w:rsidP="00525302">
            <w:pPr>
              <w:ind w:left="30" w:right="30"/>
              <w:rPr>
                <w:rFonts w:ascii="Calibri" w:eastAsia="Times New Roman" w:hAnsi="Calibri" w:cs="Calibri"/>
                <w:sz w:val="16"/>
              </w:rPr>
            </w:pPr>
            <w:hyperlink r:id="rId393" w:tgtFrame="_blank" w:history="1">
              <w:r w:rsidR="003059AD" w:rsidRPr="003059AD">
                <w:rPr>
                  <w:rStyle w:val="Hyperlink"/>
                  <w:rFonts w:ascii="Calibri" w:eastAsia="Times New Roman" w:hAnsi="Calibri" w:cs="Calibri"/>
                  <w:sz w:val="16"/>
                </w:rPr>
                <w:t>67_C_32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3059AD" w:rsidRDefault="003059AD" w:rsidP="00525302">
            <w:pPr>
              <w:pStyle w:val="NormalWeb"/>
              <w:ind w:left="30" w:right="30"/>
              <w:rPr>
                <w:rFonts w:ascii="Calibri" w:hAnsi="Calibri" w:cs="Calibri"/>
              </w:rPr>
            </w:pPr>
            <w:r w:rsidRPr="003059AD">
              <w:rPr>
                <w:rFonts w:ascii="Calibri" w:hAnsi="Calibri" w:cs="Calibri"/>
              </w:rPr>
              <w:t>How we say something is just as important as what we say.</w:t>
            </w:r>
          </w:p>
          <w:p w14:paraId="1D664CC1"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Using the wrong tone when communicating may result in misunderstandings.</w:t>
            </w:r>
          </w:p>
        </w:tc>
        <w:tc>
          <w:tcPr>
            <w:tcW w:w="6000" w:type="dxa"/>
            <w:vAlign w:val="center"/>
          </w:tcPr>
          <w:p w14:paraId="108F6AC8" w14:textId="77777777" w:rsidR="00525302" w:rsidRPr="00DD307A" w:rsidRDefault="003059AD" w:rsidP="00525302">
            <w:pPr>
              <w:pStyle w:val="NormalWeb"/>
              <w:ind w:left="30" w:right="30"/>
              <w:rPr>
                <w:rFonts w:ascii="Calibri" w:hAnsi="Calibri" w:cs="Calibri"/>
                <w:lang w:val="el-GR"/>
                <w:rPrChange w:id="868" w:author="Kokkaliaris, Dimitrios" w:date="2024-07-19T09:49:00Z">
                  <w:rPr>
                    <w:rFonts w:ascii="Calibri" w:hAnsi="Calibri" w:cs="Calibri"/>
                  </w:rPr>
                </w:rPrChange>
              </w:rPr>
            </w:pPr>
            <w:r w:rsidRPr="003059AD">
              <w:rPr>
                <w:rFonts w:ascii="Calibri" w:eastAsia="Calibri" w:hAnsi="Calibri" w:cs="Calibri"/>
                <w:lang w:val="el-GR"/>
              </w:rPr>
              <w:lastRenderedPageBreak/>
              <w:t>Ο τρόπος που λέμε κάτι είναι τόσο σημαντικός όσο και αυτά που λέμε.</w:t>
            </w:r>
          </w:p>
          <w:p w14:paraId="789B51FD" w14:textId="6900243D" w:rsidR="00525302" w:rsidRPr="00DD307A" w:rsidRDefault="003059AD" w:rsidP="00525302">
            <w:pPr>
              <w:pStyle w:val="NormalWeb"/>
              <w:ind w:left="30" w:right="30"/>
              <w:rPr>
                <w:rFonts w:ascii="Calibri" w:hAnsi="Calibri" w:cs="Calibri"/>
                <w:lang w:val="el-GR"/>
                <w:rPrChange w:id="869" w:author="Kokkaliaris, Dimitrios" w:date="2024-07-19T09:49:00Z">
                  <w:rPr>
                    <w:rFonts w:ascii="Calibri" w:hAnsi="Calibri" w:cs="Calibri"/>
                  </w:rPr>
                </w:rPrChange>
              </w:rPr>
            </w:pPr>
            <w:r w:rsidRPr="003059AD">
              <w:rPr>
                <w:rFonts w:ascii="Calibri" w:eastAsia="Calibri" w:hAnsi="Calibri" w:cs="Calibri"/>
                <w:lang w:val="el-GR"/>
              </w:rPr>
              <w:lastRenderedPageBreak/>
              <w:t>Η χρήση λανθασμένου τόνου κατά την επικοινωνία μπορεί να οδηγήσει σε παρεξηγήσεις.</w:t>
            </w:r>
          </w:p>
        </w:tc>
      </w:tr>
      <w:tr w:rsidR="0068638B" w:rsidRPr="00DD307A" w14:paraId="1AE5BC14" w14:textId="77777777" w:rsidTr="5A935BB9">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3059AD" w:rsidRDefault="00000000" w:rsidP="00525302">
            <w:pPr>
              <w:spacing w:before="30" w:after="30"/>
              <w:ind w:left="30" w:right="30"/>
              <w:rPr>
                <w:rFonts w:ascii="Calibri" w:eastAsia="Times New Roman" w:hAnsi="Calibri" w:cs="Calibri"/>
                <w:sz w:val="16"/>
              </w:rPr>
            </w:pPr>
            <w:hyperlink r:id="rId394"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035CEA20" w14:textId="77777777" w:rsidR="00525302" w:rsidRPr="003059AD" w:rsidRDefault="00000000" w:rsidP="00525302">
            <w:pPr>
              <w:ind w:left="30" w:right="30"/>
              <w:rPr>
                <w:rFonts w:ascii="Calibri" w:eastAsia="Times New Roman" w:hAnsi="Calibri" w:cs="Calibri"/>
                <w:sz w:val="16"/>
              </w:rPr>
            </w:pPr>
            <w:hyperlink r:id="rId395" w:tgtFrame="_blank" w:history="1">
              <w:r w:rsidR="003059AD" w:rsidRPr="003059AD">
                <w:rPr>
                  <w:rStyle w:val="Hyperlink"/>
                  <w:rFonts w:ascii="Calibri" w:eastAsia="Times New Roman" w:hAnsi="Calibri" w:cs="Calibri"/>
                  <w:sz w:val="16"/>
                </w:rPr>
                <w:t>68_C_32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3059AD" w:rsidRDefault="003059AD" w:rsidP="00525302">
            <w:pPr>
              <w:pStyle w:val="NormalWeb"/>
              <w:ind w:left="30" w:right="30"/>
              <w:rPr>
                <w:rFonts w:ascii="Calibri" w:hAnsi="Calibri" w:cs="Calibri"/>
              </w:rPr>
            </w:pPr>
            <w:r w:rsidRPr="003059AD">
              <w:rPr>
                <w:rFonts w:ascii="Calibri" w:hAnsi="Calibri" w:cs="Calibri"/>
              </w:rPr>
              <w:t>Steer clear of humor.</w:t>
            </w:r>
          </w:p>
          <w:p w14:paraId="5D79E2E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3059AD">
              <w:rPr>
                <w:rFonts w:ascii="Calibri" w:hAnsi="Calibri" w:cs="Calibri"/>
              </w:rPr>
              <w:t>later on</w:t>
            </w:r>
            <w:proofErr w:type="gramEnd"/>
            <w:r w:rsidRPr="003059AD">
              <w:rPr>
                <w:rFonts w:ascii="Calibri" w:hAnsi="Calibri" w:cs="Calibri"/>
              </w:rPr>
              <w:t xml:space="preserve"> without any context, the meaning can become even more distorted.</w:t>
            </w:r>
          </w:p>
        </w:tc>
        <w:tc>
          <w:tcPr>
            <w:tcW w:w="6000" w:type="dxa"/>
            <w:vAlign w:val="center"/>
          </w:tcPr>
          <w:p w14:paraId="457B3118" w14:textId="77777777" w:rsidR="00525302" w:rsidRPr="00DD307A" w:rsidRDefault="003059AD" w:rsidP="00525302">
            <w:pPr>
              <w:pStyle w:val="NormalWeb"/>
              <w:ind w:left="30" w:right="30"/>
              <w:rPr>
                <w:rFonts w:ascii="Calibri" w:hAnsi="Calibri" w:cs="Calibri"/>
                <w:lang w:val="el-GR"/>
                <w:rPrChange w:id="870" w:author="Kokkaliaris, Dimitrios" w:date="2024-07-19T09:49:00Z">
                  <w:rPr>
                    <w:rFonts w:ascii="Calibri" w:hAnsi="Calibri" w:cs="Calibri"/>
                  </w:rPr>
                </w:rPrChange>
              </w:rPr>
            </w:pPr>
            <w:r w:rsidRPr="003059AD">
              <w:rPr>
                <w:rFonts w:ascii="Calibri" w:eastAsia="Calibri" w:hAnsi="Calibri" w:cs="Calibri"/>
                <w:lang w:val="el-GR"/>
              </w:rPr>
              <w:t>Αποφύγετε το χιούμορ.</w:t>
            </w:r>
          </w:p>
          <w:p w14:paraId="28031FBF" w14:textId="22174601" w:rsidR="00525302" w:rsidRPr="00DD307A" w:rsidRDefault="003059AD" w:rsidP="00525302">
            <w:pPr>
              <w:pStyle w:val="NormalWeb"/>
              <w:ind w:left="30" w:right="30"/>
              <w:rPr>
                <w:rFonts w:ascii="Calibri" w:hAnsi="Calibri" w:cs="Calibri"/>
                <w:lang w:val="el-GR"/>
                <w:rPrChange w:id="871" w:author="Kokkaliaris, Dimitrios" w:date="2024-07-19T09:49:00Z">
                  <w:rPr>
                    <w:rFonts w:ascii="Calibri" w:hAnsi="Calibri" w:cs="Calibri"/>
                  </w:rPr>
                </w:rPrChange>
              </w:rPr>
            </w:pPr>
            <w:r w:rsidRPr="003059AD">
              <w:rPr>
                <w:rFonts w:ascii="Calibri" w:eastAsia="Calibri" w:hAnsi="Calibri" w:cs="Calibri"/>
                <w:lang w:val="el-GR"/>
              </w:rPr>
              <w:t>Όταν χρησιμοποιούμε σαρκαστικό, ειρωνικό ή χιουμοριστικό τόνο στη γραπτή επιχειρηματική επικοινωνία, είναι εύκολο για τους άλλους να τον παρερμηνεύσουν. Αυτό συμβαίνει επειδή δεν υπάρχουν οπτικές ή προφορικές ενδείξεις που να βοηθούν στη μετάδοση του μηνύματος που εννοείτε. Επίσης, αν κάποιος διαβάσει αυτά τα μηνύματα αργότερα εκτός πλαισίου, το νόημα μπορεί να διαστρεβλωθεί ακόμη περισσότερο.</w:t>
            </w:r>
          </w:p>
        </w:tc>
      </w:tr>
      <w:tr w:rsidR="0068638B" w:rsidRPr="00DD307A" w14:paraId="047659CF" w14:textId="77777777" w:rsidTr="5A935BB9">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3059AD" w:rsidRDefault="00000000" w:rsidP="00525302">
            <w:pPr>
              <w:spacing w:before="30" w:after="30"/>
              <w:ind w:left="30" w:right="30"/>
              <w:rPr>
                <w:rFonts w:ascii="Calibri" w:eastAsia="Times New Roman" w:hAnsi="Calibri" w:cs="Calibri"/>
                <w:sz w:val="16"/>
              </w:rPr>
            </w:pPr>
            <w:hyperlink r:id="rId396"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44E554A2" w14:textId="77777777" w:rsidR="00525302" w:rsidRPr="003059AD" w:rsidRDefault="00000000" w:rsidP="00525302">
            <w:pPr>
              <w:ind w:left="30" w:right="30"/>
              <w:rPr>
                <w:rFonts w:ascii="Calibri" w:eastAsia="Times New Roman" w:hAnsi="Calibri" w:cs="Calibri"/>
                <w:sz w:val="16"/>
              </w:rPr>
            </w:pPr>
            <w:hyperlink r:id="rId397" w:tgtFrame="_blank" w:history="1">
              <w:r w:rsidR="003059AD" w:rsidRPr="003059AD">
                <w:rPr>
                  <w:rStyle w:val="Hyperlink"/>
                  <w:rFonts w:ascii="Calibri" w:eastAsia="Times New Roman" w:hAnsi="Calibri" w:cs="Calibri"/>
                  <w:sz w:val="16"/>
                </w:rPr>
                <w:t>69_C_32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3059AD" w:rsidRDefault="003059AD" w:rsidP="00525302">
            <w:pPr>
              <w:pStyle w:val="NormalWeb"/>
              <w:ind w:left="30" w:right="30"/>
              <w:rPr>
                <w:rFonts w:ascii="Calibri" w:hAnsi="Calibri" w:cs="Calibri"/>
              </w:rPr>
            </w:pPr>
            <w:r w:rsidRPr="003059AD">
              <w:rPr>
                <w:rFonts w:ascii="Calibri" w:hAnsi="Calibri" w:cs="Calibri"/>
              </w:rPr>
              <w:t>Avoid secretive language</w:t>
            </w:r>
          </w:p>
          <w:p w14:paraId="0B9F8130" w14:textId="77777777" w:rsidR="00525302" w:rsidRPr="003059AD" w:rsidRDefault="003059AD" w:rsidP="00525302">
            <w:pPr>
              <w:pStyle w:val="NormalWeb"/>
              <w:ind w:left="30" w:right="30"/>
              <w:rPr>
                <w:rFonts w:ascii="Calibri" w:hAnsi="Calibri" w:cs="Calibri"/>
              </w:rPr>
            </w:pPr>
            <w:r w:rsidRPr="003059AD">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DD307A" w:rsidRDefault="003059AD" w:rsidP="00525302">
            <w:pPr>
              <w:pStyle w:val="NormalWeb"/>
              <w:ind w:left="30" w:right="30"/>
              <w:rPr>
                <w:rFonts w:ascii="Calibri" w:hAnsi="Calibri" w:cs="Calibri"/>
                <w:lang w:val="el-GR"/>
                <w:rPrChange w:id="872" w:author="Kokkaliaris, Dimitrios" w:date="2024-07-19T09:49:00Z">
                  <w:rPr>
                    <w:rFonts w:ascii="Calibri" w:hAnsi="Calibri" w:cs="Calibri"/>
                  </w:rPr>
                </w:rPrChange>
              </w:rPr>
            </w:pPr>
            <w:r w:rsidRPr="003059AD">
              <w:rPr>
                <w:rFonts w:ascii="Calibri" w:eastAsia="Calibri" w:hAnsi="Calibri" w:cs="Calibri"/>
                <w:lang w:val="el-GR"/>
              </w:rPr>
              <w:t>Αποφύγετε τη μυστικοπαθή γλώσσα</w:t>
            </w:r>
          </w:p>
          <w:p w14:paraId="012BB2C8" w14:textId="065A99C1" w:rsidR="00525302" w:rsidRPr="00DD307A" w:rsidRDefault="003059AD" w:rsidP="00525302">
            <w:pPr>
              <w:pStyle w:val="NormalWeb"/>
              <w:ind w:left="30" w:right="30"/>
              <w:rPr>
                <w:rFonts w:ascii="Calibri" w:hAnsi="Calibri" w:cs="Calibri"/>
                <w:lang w:val="el-GR"/>
                <w:rPrChange w:id="873" w:author="Kokkaliaris, Dimitrios" w:date="2024-07-19T09:49:00Z">
                  <w:rPr>
                    <w:rFonts w:ascii="Calibri" w:hAnsi="Calibri" w:cs="Calibri"/>
                  </w:rPr>
                </w:rPrChange>
              </w:rPr>
            </w:pPr>
            <w:r w:rsidRPr="003059AD">
              <w:rPr>
                <w:rFonts w:ascii="Calibri" w:eastAsia="Calibri" w:hAnsi="Calibri" w:cs="Calibri"/>
                <w:lang w:val="el-GR"/>
              </w:rPr>
              <w:t>Η χρήση γλώσσας που ακούγεται μυστικοπαθής ή συνωμοτική μπορεί να προκαλέσει παρεξηγήσεις. Φράσεις όπως «να παραμείνει μεταξύ μας» ή «μόνο για δική σας ενημέρωση» μπορεί να κάνουν κάτι που είναι αποδεκτό να φαίνεται ότι δεν είναι ή ακόμα και ότι είναι παράνομο. Αντίθετα, είναι σκόπιμο να επισημάνετε το υλικό ως «εμπιστευτικό» ή «ευαίσθητο» χρησιμοποιώντας τυπικούς όρους όπως «Εμπιστευτικό και Απόρρητο».</w:t>
            </w:r>
          </w:p>
        </w:tc>
      </w:tr>
      <w:tr w:rsidR="0068638B" w:rsidRPr="003059AD" w14:paraId="7A0EC7E0" w14:textId="77777777" w:rsidTr="5A935BB9">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3059AD" w:rsidRDefault="00000000" w:rsidP="00525302">
            <w:pPr>
              <w:spacing w:before="30" w:after="30"/>
              <w:ind w:left="30" w:right="30"/>
              <w:rPr>
                <w:rFonts w:ascii="Calibri" w:eastAsia="Times New Roman" w:hAnsi="Calibri" w:cs="Calibri"/>
                <w:sz w:val="16"/>
              </w:rPr>
            </w:pPr>
            <w:hyperlink r:id="rId398"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3D2D97B5" w14:textId="77777777" w:rsidR="00525302" w:rsidRPr="003059AD" w:rsidRDefault="00000000" w:rsidP="00525302">
            <w:pPr>
              <w:ind w:left="30" w:right="30"/>
              <w:rPr>
                <w:rFonts w:ascii="Calibri" w:eastAsia="Times New Roman" w:hAnsi="Calibri" w:cs="Calibri"/>
                <w:sz w:val="16"/>
              </w:rPr>
            </w:pPr>
            <w:hyperlink r:id="rId399" w:tgtFrame="_blank" w:history="1">
              <w:r w:rsidR="003059AD" w:rsidRPr="003059AD">
                <w:rPr>
                  <w:rStyle w:val="Hyperlink"/>
                  <w:rFonts w:ascii="Calibri" w:eastAsia="Times New Roman" w:hAnsi="Calibri" w:cs="Calibri"/>
                  <w:sz w:val="16"/>
                </w:rPr>
                <w:t>70_C_32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Control your emotions.</w:t>
            </w:r>
          </w:p>
          <w:p w14:paraId="43F685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How we control our emotions when we communicate can impact how others perceive us. It is important to maintain a positive work environment, even if we're </w:t>
            </w:r>
            <w:r w:rsidRPr="003059AD">
              <w:rPr>
                <w:rFonts w:ascii="Calibri" w:hAnsi="Calibri" w:cs="Calibri"/>
              </w:rPr>
              <w:lastRenderedPageBreak/>
              <w:t>frustrated. Take a moment to calm down, read and adjust the communication, or consider not sending it at all. Never send a message when you are upset.</w:t>
            </w:r>
          </w:p>
        </w:tc>
        <w:tc>
          <w:tcPr>
            <w:tcW w:w="6000" w:type="dxa"/>
            <w:vAlign w:val="center"/>
          </w:tcPr>
          <w:p w14:paraId="5CC922E8" w14:textId="77777777" w:rsidR="00525302" w:rsidRPr="00DD307A" w:rsidRDefault="003059AD" w:rsidP="00525302">
            <w:pPr>
              <w:pStyle w:val="NormalWeb"/>
              <w:ind w:left="30" w:right="30"/>
              <w:rPr>
                <w:rFonts w:ascii="Calibri" w:hAnsi="Calibri" w:cs="Calibri"/>
                <w:lang w:val="el-GR"/>
                <w:rPrChange w:id="874" w:author="Kokkaliaris, Dimitrios" w:date="2024-07-19T09:49:00Z">
                  <w:rPr>
                    <w:rFonts w:ascii="Calibri" w:hAnsi="Calibri" w:cs="Calibri"/>
                  </w:rPr>
                </w:rPrChange>
              </w:rPr>
            </w:pPr>
            <w:r w:rsidRPr="003059AD">
              <w:rPr>
                <w:rFonts w:ascii="Calibri" w:eastAsia="Calibri" w:hAnsi="Calibri" w:cs="Calibri"/>
                <w:lang w:val="el-GR"/>
              </w:rPr>
              <w:lastRenderedPageBreak/>
              <w:t>Ελέγξτε τα συναισθήματά σας.</w:t>
            </w:r>
          </w:p>
          <w:p w14:paraId="635CCC19" w14:textId="2B4CF50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Ο τρόπος με τον οποίο ελέγχουμε τα συναισθήματά μας όταν επικοινωνούμε μπορεί να επηρεάσει τον τρόπο με τον οποίο μας αντιλαμβάνονται οι άλλοι. Είναι σημαντικό να </w:t>
            </w:r>
            <w:r w:rsidRPr="003059AD">
              <w:rPr>
                <w:rFonts w:ascii="Calibri" w:eastAsia="Calibri" w:hAnsi="Calibri" w:cs="Calibri"/>
                <w:lang w:val="el-GR"/>
              </w:rPr>
              <w:lastRenderedPageBreak/>
              <w:t>διατηρούμε ένα θετικό εργασιακό περιβάλλον, ακόμη και αν είμαστε απογοητευμένοι. Αφήστε να περάσει λίγος χρόνος για να ηρεμήσετε, να διαβάσετε και να προσαρμόσετε την επικοινωνία ή εξετάστε το ενδεχόμενο να μην την στείλετε καθόλου. Ποτέ να μη στέλνετε μήνυμα όταν είστε αναστατωμένοι.</w:t>
            </w:r>
          </w:p>
        </w:tc>
      </w:tr>
      <w:tr w:rsidR="0068638B" w:rsidRPr="00DD307A" w14:paraId="430131BD" w14:textId="77777777" w:rsidTr="5A935BB9">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3059AD" w:rsidRDefault="00000000" w:rsidP="00525302">
            <w:pPr>
              <w:spacing w:before="30" w:after="30"/>
              <w:ind w:left="30" w:right="30"/>
              <w:rPr>
                <w:rFonts w:ascii="Calibri" w:eastAsia="Times New Roman" w:hAnsi="Calibri" w:cs="Calibri"/>
                <w:sz w:val="16"/>
              </w:rPr>
            </w:pPr>
            <w:hyperlink r:id="rId400" w:tgtFrame="_blank" w:history="1">
              <w:r w:rsidR="003059AD" w:rsidRPr="003059AD">
                <w:rPr>
                  <w:rStyle w:val="Hyperlink"/>
                  <w:rFonts w:ascii="Calibri" w:eastAsia="Times New Roman" w:hAnsi="Calibri" w:cs="Calibri"/>
                  <w:sz w:val="16"/>
                </w:rPr>
                <w:t>Screen 32</w:t>
              </w:r>
            </w:hyperlink>
            <w:r w:rsidR="003059AD" w:rsidRPr="003059AD">
              <w:rPr>
                <w:rFonts w:ascii="Calibri" w:eastAsia="Times New Roman" w:hAnsi="Calibri" w:cs="Calibri"/>
                <w:sz w:val="16"/>
              </w:rPr>
              <w:t xml:space="preserve"> </w:t>
            </w:r>
          </w:p>
          <w:p w14:paraId="1A9D7C96" w14:textId="77777777" w:rsidR="00525302" w:rsidRPr="003059AD" w:rsidRDefault="00000000" w:rsidP="00525302">
            <w:pPr>
              <w:ind w:left="30" w:right="30"/>
              <w:rPr>
                <w:rFonts w:ascii="Calibri" w:eastAsia="Times New Roman" w:hAnsi="Calibri" w:cs="Calibri"/>
                <w:sz w:val="16"/>
              </w:rPr>
            </w:pPr>
            <w:hyperlink r:id="rId401" w:tgtFrame="_blank" w:history="1">
              <w:r w:rsidR="003059AD" w:rsidRPr="003059AD">
                <w:rPr>
                  <w:rStyle w:val="Hyperlink"/>
                  <w:rFonts w:ascii="Calibri" w:eastAsia="Times New Roman" w:hAnsi="Calibri" w:cs="Calibri"/>
                  <w:sz w:val="16"/>
                </w:rPr>
                <w:t>71_C_32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3059AD" w:rsidRDefault="003059AD" w:rsidP="00525302">
            <w:pPr>
              <w:pStyle w:val="NormalWeb"/>
              <w:ind w:left="30" w:right="30"/>
              <w:rPr>
                <w:rFonts w:ascii="Calibri" w:hAnsi="Calibri" w:cs="Calibri"/>
              </w:rPr>
            </w:pPr>
            <w:r w:rsidRPr="003059AD">
              <w:rPr>
                <w:rFonts w:ascii="Calibri" w:hAnsi="Calibri" w:cs="Calibri"/>
              </w:rPr>
              <w:t>Use neutral language.</w:t>
            </w:r>
          </w:p>
          <w:p w14:paraId="5FDC399D" w14:textId="77777777" w:rsidR="00525302" w:rsidRPr="003059AD" w:rsidRDefault="003059AD" w:rsidP="00525302">
            <w:pPr>
              <w:pStyle w:val="NormalWeb"/>
              <w:ind w:left="30" w:right="30"/>
              <w:rPr>
                <w:rFonts w:ascii="Calibri" w:hAnsi="Calibri" w:cs="Calibri"/>
              </w:rPr>
            </w:pPr>
            <w:r w:rsidRPr="003059AD">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DD307A" w:rsidRDefault="003059AD" w:rsidP="00525302">
            <w:pPr>
              <w:pStyle w:val="NormalWeb"/>
              <w:ind w:left="30" w:right="30"/>
              <w:rPr>
                <w:rFonts w:ascii="Calibri" w:hAnsi="Calibri" w:cs="Calibri"/>
                <w:lang w:val="el-GR"/>
                <w:rPrChange w:id="875" w:author="Kokkaliaris, Dimitrios" w:date="2024-07-19T09:49:00Z">
                  <w:rPr>
                    <w:rFonts w:ascii="Calibri" w:hAnsi="Calibri" w:cs="Calibri"/>
                  </w:rPr>
                </w:rPrChange>
              </w:rPr>
            </w:pPr>
            <w:r w:rsidRPr="003059AD">
              <w:rPr>
                <w:rFonts w:ascii="Calibri" w:eastAsia="Calibri" w:hAnsi="Calibri" w:cs="Calibri"/>
                <w:lang w:val="el-GR"/>
              </w:rPr>
              <w:t>Χρησιμοποιείτε πάντα ουδέτερη γλώσσα.</w:t>
            </w:r>
          </w:p>
          <w:p w14:paraId="1E9B3306" w14:textId="394C4AB2" w:rsidR="00525302" w:rsidRPr="00DD307A" w:rsidRDefault="003059AD" w:rsidP="00525302">
            <w:pPr>
              <w:pStyle w:val="NormalWeb"/>
              <w:ind w:left="30" w:right="30"/>
              <w:rPr>
                <w:rFonts w:ascii="Calibri" w:hAnsi="Calibri" w:cs="Calibri"/>
                <w:lang w:val="el-GR"/>
                <w:rPrChange w:id="876" w:author="Kokkaliaris, Dimitrios" w:date="2024-07-19T09:49:00Z">
                  <w:rPr>
                    <w:rFonts w:ascii="Calibri" w:hAnsi="Calibri" w:cs="Calibri"/>
                  </w:rPr>
                </w:rPrChange>
              </w:rPr>
            </w:pPr>
            <w:r w:rsidRPr="003059AD">
              <w:rPr>
                <w:rFonts w:ascii="Calibri" w:eastAsia="Calibri" w:hAnsi="Calibri" w:cs="Calibri"/>
                <w:lang w:val="el-GR"/>
              </w:rPr>
              <w:t>Η χρήση ουδέτερης γλώσσας βοηθά στη διαμόρφωση αντικειμενικότητας και λιγότερο συναισθηματικής επικοινωνίας. Αντί να χρησιμοποιείτε συναισθηματικά φορτισμένες λέξεις όπως «πρόβλημα» ή «καταστροφή», χρησιμοποιήστε πιο ουδέτερους όρους όπως «ζήτημα» ή «πρόκληση». Εάν δεν είστε σίγουροι για τη διατύπωση, ζητήστε τη συμβουλή ενός διευθυντή.</w:t>
            </w:r>
          </w:p>
        </w:tc>
      </w:tr>
      <w:tr w:rsidR="0068638B" w:rsidRPr="00DD307A" w14:paraId="173ADBDF" w14:textId="77777777" w:rsidTr="5A935BB9">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3059AD" w:rsidRDefault="00000000" w:rsidP="00525302">
            <w:pPr>
              <w:spacing w:before="30" w:after="30"/>
              <w:ind w:left="30" w:right="30"/>
              <w:rPr>
                <w:rFonts w:ascii="Calibri" w:eastAsia="Times New Roman" w:hAnsi="Calibri" w:cs="Calibri"/>
                <w:sz w:val="16"/>
              </w:rPr>
            </w:pPr>
            <w:hyperlink r:id="rId402"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22E187DA" w14:textId="77777777" w:rsidR="00525302" w:rsidRPr="003059AD" w:rsidRDefault="00000000" w:rsidP="00525302">
            <w:pPr>
              <w:ind w:left="30" w:right="30"/>
              <w:rPr>
                <w:rFonts w:ascii="Calibri" w:eastAsia="Times New Roman" w:hAnsi="Calibri" w:cs="Calibri"/>
                <w:sz w:val="16"/>
              </w:rPr>
            </w:pPr>
            <w:hyperlink r:id="rId403" w:tgtFrame="_blank" w:history="1">
              <w:r w:rsidR="003059AD" w:rsidRPr="003059AD">
                <w:rPr>
                  <w:rStyle w:val="Hyperlink"/>
                  <w:rFonts w:ascii="Calibri" w:eastAsia="Times New Roman" w:hAnsi="Calibri" w:cs="Calibri"/>
                  <w:sz w:val="16"/>
                </w:rPr>
                <w:t>72_C_33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p w14:paraId="58A35FF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Test your knowledge now!</w:t>
            </w:r>
          </w:p>
        </w:tc>
        <w:tc>
          <w:tcPr>
            <w:tcW w:w="6000" w:type="dxa"/>
            <w:vAlign w:val="center"/>
          </w:tcPr>
          <w:p w14:paraId="3EDA73E5" w14:textId="77777777" w:rsidR="00525302" w:rsidRPr="00DD307A" w:rsidRDefault="003059AD" w:rsidP="00525302">
            <w:pPr>
              <w:pStyle w:val="NormalWeb"/>
              <w:ind w:left="30" w:right="30"/>
              <w:rPr>
                <w:rFonts w:ascii="Calibri" w:hAnsi="Calibri" w:cs="Calibri"/>
                <w:lang w:val="el-GR"/>
                <w:rPrChange w:id="877" w:author="Kokkaliaris, Dimitrios" w:date="2024-07-19T09:49:00Z">
                  <w:rPr>
                    <w:rFonts w:ascii="Calibri" w:hAnsi="Calibri" w:cs="Calibri"/>
                  </w:rPr>
                </w:rPrChange>
              </w:rPr>
            </w:pPr>
            <w:r w:rsidRPr="003059AD">
              <w:rPr>
                <w:rFonts w:ascii="Calibri" w:eastAsia="Calibri" w:hAnsi="Calibri" w:cs="Calibri"/>
                <w:lang w:val="el-GR"/>
              </w:rPr>
              <w:t>Γρήγορος έλεγχος</w:t>
            </w:r>
          </w:p>
          <w:p w14:paraId="0EA62735" w14:textId="5D9CDAE0" w:rsidR="00525302" w:rsidRPr="00DD307A" w:rsidRDefault="003059AD" w:rsidP="00525302">
            <w:pPr>
              <w:pStyle w:val="NormalWeb"/>
              <w:ind w:left="30" w:right="30"/>
              <w:rPr>
                <w:rFonts w:ascii="Calibri" w:hAnsi="Calibri" w:cs="Calibri"/>
                <w:lang w:val="el-GR"/>
                <w:rPrChange w:id="878" w:author="Kokkaliaris, Dimitrios" w:date="2024-07-19T09:49:00Z">
                  <w:rPr>
                    <w:rFonts w:ascii="Calibri" w:hAnsi="Calibri" w:cs="Calibri"/>
                  </w:rPr>
                </w:rPrChange>
              </w:rPr>
            </w:pPr>
            <w:r w:rsidRPr="003059AD">
              <w:rPr>
                <w:rFonts w:ascii="Calibri" w:eastAsia="Calibri" w:hAnsi="Calibri" w:cs="Calibri"/>
                <w:lang w:val="el-GR"/>
              </w:rPr>
              <w:t>Ελέγξτε τις γνώσεις σας τώρα!</w:t>
            </w:r>
          </w:p>
        </w:tc>
      </w:tr>
      <w:tr w:rsidR="0068638B" w:rsidRPr="00DD307A" w14:paraId="0C2BEFF9" w14:textId="77777777" w:rsidTr="5A935BB9">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3059AD" w:rsidRDefault="00000000" w:rsidP="00525302">
            <w:pPr>
              <w:spacing w:before="30" w:after="30"/>
              <w:ind w:left="30" w:right="30"/>
              <w:rPr>
                <w:rFonts w:ascii="Calibri" w:eastAsia="Times New Roman" w:hAnsi="Calibri" w:cs="Calibri"/>
                <w:sz w:val="16"/>
              </w:rPr>
            </w:pPr>
            <w:hyperlink r:id="rId404"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6A72B7FC" w14:textId="77777777" w:rsidR="00525302" w:rsidRPr="003059AD" w:rsidRDefault="00000000" w:rsidP="00525302">
            <w:pPr>
              <w:ind w:left="30" w:right="30"/>
              <w:rPr>
                <w:rFonts w:ascii="Calibri" w:eastAsia="Times New Roman" w:hAnsi="Calibri" w:cs="Calibri"/>
                <w:sz w:val="16"/>
              </w:rPr>
            </w:pPr>
            <w:hyperlink r:id="rId405" w:tgtFrame="_blank" w:history="1">
              <w:r w:rsidR="003059AD" w:rsidRPr="003059AD">
                <w:rPr>
                  <w:rStyle w:val="Hyperlink"/>
                  <w:rFonts w:ascii="Calibri" w:eastAsia="Times New Roman" w:hAnsi="Calibri" w:cs="Calibri"/>
                  <w:sz w:val="16"/>
                </w:rPr>
                <w:t>73_C_33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3059AD" w:rsidRDefault="003059AD" w:rsidP="00525302">
            <w:pPr>
              <w:pStyle w:val="NormalWeb"/>
              <w:ind w:left="30" w:right="30"/>
              <w:rPr>
                <w:rFonts w:ascii="Calibri" w:hAnsi="Calibri" w:cs="Calibri"/>
              </w:rPr>
            </w:pPr>
            <w:r w:rsidRPr="003059AD">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3F95DF29" w:rsidR="00525302" w:rsidRPr="00DD307A" w:rsidRDefault="003059AD" w:rsidP="00525302">
            <w:pPr>
              <w:pStyle w:val="NormalWeb"/>
              <w:ind w:left="30" w:right="30"/>
              <w:rPr>
                <w:rFonts w:ascii="Calibri" w:hAnsi="Calibri" w:cs="Calibri"/>
                <w:lang w:val="el-GR"/>
                <w:rPrChange w:id="879" w:author="Kokkaliaris, Dimitrios" w:date="2024-07-19T09:49:00Z">
                  <w:rPr>
                    <w:rFonts w:ascii="Calibri" w:hAnsi="Calibri" w:cs="Calibri"/>
                  </w:rPr>
                </w:rPrChange>
              </w:rPr>
            </w:pPr>
            <w:r w:rsidRPr="003059AD">
              <w:rPr>
                <w:rFonts w:ascii="Calibri" w:eastAsia="Calibri" w:hAnsi="Calibri" w:cs="Calibri"/>
                <w:lang w:val="el-GR"/>
              </w:rPr>
              <w:t xml:space="preserve">Ένας διευθυντής χώρας στέλνει ένα ομαδικό </w:t>
            </w:r>
            <w:ins w:id="880" w:author="Kokkaliaris, Dimitrios" w:date="2024-07-19T11:27:00Z">
              <w:r w:rsidR="00374B57">
                <w:rPr>
                  <w:rFonts w:ascii="Calibri" w:eastAsia="Calibri" w:hAnsi="Calibri" w:cs="Calibri"/>
                  <w:lang w:val="el-GR"/>
                </w:rPr>
                <w:t>ηλεκτρονικό μήνυμα (</w:t>
              </w:r>
              <w:r w:rsidR="00374B57" w:rsidRPr="003059AD">
                <w:rPr>
                  <w:rFonts w:ascii="Calibri" w:eastAsia="Calibri" w:hAnsi="Calibri" w:cs="Calibri"/>
                  <w:lang w:val="el-GR"/>
                </w:rPr>
                <w:t>email</w:t>
              </w:r>
              <w:r w:rsidR="00374B57">
                <w:rPr>
                  <w:rFonts w:ascii="Calibri" w:eastAsia="Calibri" w:hAnsi="Calibri" w:cs="Calibri"/>
                  <w:lang w:val="el-GR"/>
                </w:rPr>
                <w:t>)</w:t>
              </w:r>
            </w:ins>
            <w:del w:id="881" w:author="Kokkaliaris, Dimitrios" w:date="2024-07-19T11:27:00Z">
              <w:r w:rsidRPr="003059AD" w:rsidDel="00374B57">
                <w:rPr>
                  <w:rFonts w:ascii="Calibri" w:eastAsia="Calibri" w:hAnsi="Calibri" w:cs="Calibri"/>
                  <w:lang w:val="el-GR"/>
                </w:rPr>
                <w:delText>email</w:delText>
              </w:r>
            </w:del>
            <w:r w:rsidRPr="003059AD">
              <w:rPr>
                <w:rFonts w:ascii="Calibri" w:eastAsia="Calibri" w:hAnsi="Calibri" w:cs="Calibri"/>
                <w:lang w:val="el-GR"/>
              </w:rPr>
              <w:t xml:space="preserve"> στους εργαζομένους. Το </w:t>
            </w:r>
            <w:ins w:id="882" w:author="Kokkaliaris, Dimitrios" w:date="2024-07-19T11:28:00Z">
              <w:r w:rsidR="00374B57">
                <w:rPr>
                  <w:rFonts w:ascii="Calibri" w:eastAsia="Calibri" w:hAnsi="Calibri" w:cs="Calibri"/>
                  <w:lang w:val="el-GR"/>
                </w:rPr>
                <w:t>ηλεκτρονικό μήνυμα (</w:t>
              </w:r>
              <w:r w:rsidR="00374B57" w:rsidRPr="003059AD">
                <w:rPr>
                  <w:rFonts w:ascii="Calibri" w:eastAsia="Calibri" w:hAnsi="Calibri" w:cs="Calibri"/>
                  <w:lang w:val="el-GR"/>
                </w:rPr>
                <w:t>email</w:t>
              </w:r>
              <w:r w:rsidR="00374B57">
                <w:rPr>
                  <w:rFonts w:ascii="Calibri" w:eastAsia="Calibri" w:hAnsi="Calibri" w:cs="Calibri"/>
                  <w:lang w:val="el-GR"/>
                </w:rPr>
                <w:t>)</w:t>
              </w:r>
            </w:ins>
            <w:del w:id="883" w:author="Kokkaliaris, Dimitrios" w:date="2024-07-19T11:28:00Z">
              <w:r w:rsidRPr="003059AD" w:rsidDel="00374B57">
                <w:rPr>
                  <w:rFonts w:ascii="Calibri" w:eastAsia="Calibri" w:hAnsi="Calibri" w:cs="Calibri"/>
                  <w:lang w:val="el-GR"/>
                </w:rPr>
                <w:delText>email</w:delText>
              </w:r>
            </w:del>
            <w:r w:rsidRPr="003059AD">
              <w:rPr>
                <w:rFonts w:ascii="Calibri" w:eastAsia="Calibri" w:hAnsi="Calibri" w:cs="Calibri"/>
                <w:lang w:val="el-GR"/>
              </w:rPr>
              <w:t xml:space="preserve"> αναφέρει: «Πρέπει να ξεκινήσουμε την παραγωγή αυτού του προϊόντος. Έχουμε μείνει πίσω σε σχέση με τα αναμενόμενα. Γι' αυτό, πρέπει να κάνετε ό,τι χρειάζεται για να εξασφαλίσουμε ότι θα επιτύχουμε τους στόχους μας αυτόν τον μήνα». Φαίνεται ότι αυτό το μήνυμα θα μπορούσε να θέσει σε κίνδυνο την εταιρεία;</w:t>
            </w:r>
          </w:p>
        </w:tc>
      </w:tr>
      <w:tr w:rsidR="0068638B" w:rsidRPr="003059AD" w14:paraId="18551CDF" w14:textId="77777777" w:rsidTr="5A935BB9">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3059AD" w:rsidRDefault="00000000" w:rsidP="00525302">
            <w:pPr>
              <w:spacing w:before="30" w:after="30"/>
              <w:ind w:left="30" w:right="30"/>
              <w:rPr>
                <w:rFonts w:ascii="Calibri" w:eastAsia="Times New Roman" w:hAnsi="Calibri" w:cs="Calibri"/>
                <w:sz w:val="16"/>
              </w:rPr>
            </w:pPr>
            <w:hyperlink r:id="rId406"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38495A4A" w14:textId="77777777" w:rsidR="00525302" w:rsidRPr="003059AD" w:rsidRDefault="00000000" w:rsidP="00525302">
            <w:pPr>
              <w:ind w:left="30" w:right="30"/>
              <w:rPr>
                <w:rFonts w:ascii="Calibri" w:eastAsia="Times New Roman" w:hAnsi="Calibri" w:cs="Calibri"/>
                <w:sz w:val="16"/>
              </w:rPr>
            </w:pPr>
            <w:hyperlink r:id="rId407" w:tgtFrame="_blank" w:history="1">
              <w:r w:rsidR="003059AD" w:rsidRPr="003059AD">
                <w:rPr>
                  <w:rStyle w:val="Hyperlink"/>
                  <w:rFonts w:ascii="Calibri" w:eastAsia="Times New Roman" w:hAnsi="Calibri" w:cs="Calibri"/>
                  <w:sz w:val="16"/>
                </w:rPr>
                <w:t>74_C_33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3059AD" w:rsidRDefault="003059AD" w:rsidP="00525302">
            <w:pPr>
              <w:pStyle w:val="NormalWeb"/>
              <w:ind w:left="30" w:right="30"/>
              <w:rPr>
                <w:rFonts w:ascii="Calibri" w:hAnsi="Calibri" w:cs="Calibri"/>
              </w:rPr>
            </w:pPr>
            <w:r w:rsidRPr="003059AD">
              <w:rPr>
                <w:rFonts w:ascii="Calibri" w:hAnsi="Calibri" w:cs="Calibri"/>
              </w:rPr>
              <w:t>Yes.</w:t>
            </w:r>
          </w:p>
          <w:p w14:paraId="7E8D2FFF"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w:t>
            </w:r>
          </w:p>
          <w:p w14:paraId="09775289"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55B8ACF0"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Ναι.</w:t>
            </w:r>
          </w:p>
          <w:p w14:paraId="28CF671A"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Όχι.</w:t>
            </w:r>
          </w:p>
          <w:p w14:paraId="41A5FFDA" w14:textId="37B32A3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65A7979A" w14:textId="77777777" w:rsidTr="5A935BB9">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3059AD" w:rsidRDefault="00000000" w:rsidP="00525302">
            <w:pPr>
              <w:spacing w:before="30" w:after="30"/>
              <w:ind w:left="30" w:right="30"/>
              <w:rPr>
                <w:rFonts w:ascii="Calibri" w:eastAsia="Times New Roman" w:hAnsi="Calibri" w:cs="Calibri"/>
                <w:sz w:val="16"/>
              </w:rPr>
            </w:pPr>
            <w:hyperlink r:id="rId408" w:tgtFrame="_blank" w:history="1">
              <w:r w:rsidR="003059AD" w:rsidRPr="003059AD">
                <w:rPr>
                  <w:rStyle w:val="Hyperlink"/>
                  <w:rFonts w:ascii="Calibri" w:eastAsia="Times New Roman" w:hAnsi="Calibri" w:cs="Calibri"/>
                  <w:sz w:val="16"/>
                </w:rPr>
                <w:t>Screen 33</w:t>
              </w:r>
            </w:hyperlink>
            <w:r w:rsidR="003059AD" w:rsidRPr="003059AD">
              <w:rPr>
                <w:rFonts w:ascii="Calibri" w:eastAsia="Times New Roman" w:hAnsi="Calibri" w:cs="Calibri"/>
                <w:sz w:val="16"/>
              </w:rPr>
              <w:t xml:space="preserve"> </w:t>
            </w:r>
          </w:p>
          <w:p w14:paraId="2BFAFF3C" w14:textId="77777777" w:rsidR="00525302" w:rsidRPr="003059AD" w:rsidRDefault="00000000" w:rsidP="00525302">
            <w:pPr>
              <w:ind w:left="30" w:right="30"/>
              <w:rPr>
                <w:rFonts w:ascii="Calibri" w:eastAsia="Times New Roman" w:hAnsi="Calibri" w:cs="Calibri"/>
                <w:sz w:val="16"/>
              </w:rPr>
            </w:pPr>
            <w:hyperlink r:id="rId409" w:tgtFrame="_blank" w:history="1">
              <w:r w:rsidR="003059AD" w:rsidRPr="003059AD">
                <w:rPr>
                  <w:rStyle w:val="Hyperlink"/>
                  <w:rFonts w:ascii="Calibri" w:eastAsia="Times New Roman" w:hAnsi="Calibri" w:cs="Calibri"/>
                  <w:sz w:val="16"/>
                </w:rPr>
                <w:t>75_C_33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42F84311"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4931B04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DD307A" w:rsidRDefault="003059AD" w:rsidP="00525302">
            <w:pPr>
              <w:pStyle w:val="NormalWeb"/>
              <w:ind w:left="30" w:right="30"/>
              <w:rPr>
                <w:rFonts w:ascii="Calibri" w:hAnsi="Calibri" w:cs="Calibri"/>
                <w:lang w:val="el-GR"/>
                <w:rPrChange w:id="884" w:author="Kokkaliaris, Dimitrios" w:date="2024-07-19T09:49:00Z">
                  <w:rPr>
                    <w:rFonts w:ascii="Calibri" w:hAnsi="Calibri" w:cs="Calibri"/>
                  </w:rPr>
                </w:rPrChange>
              </w:rPr>
            </w:pPr>
            <w:r w:rsidRPr="003059AD">
              <w:rPr>
                <w:rFonts w:ascii="Calibri" w:eastAsia="Calibri" w:hAnsi="Calibri" w:cs="Calibri"/>
                <w:lang w:val="el-GR"/>
              </w:rPr>
              <w:t>Η απάντηση είναι σωστή!</w:t>
            </w:r>
          </w:p>
          <w:p w14:paraId="62E93B4C" w14:textId="77777777" w:rsidR="00525302" w:rsidRPr="00DD307A" w:rsidRDefault="003059AD" w:rsidP="00525302">
            <w:pPr>
              <w:pStyle w:val="NormalWeb"/>
              <w:ind w:left="30" w:right="30"/>
              <w:rPr>
                <w:rFonts w:ascii="Calibri" w:hAnsi="Calibri" w:cs="Calibri"/>
                <w:lang w:val="el-GR"/>
                <w:rPrChange w:id="885" w:author="Kokkaliaris, Dimitrios" w:date="2024-07-19T09:49:00Z">
                  <w:rPr>
                    <w:rFonts w:ascii="Calibri" w:hAnsi="Calibri" w:cs="Calibri"/>
                  </w:rPr>
                </w:rPrChange>
              </w:rPr>
            </w:pPr>
            <w:r w:rsidRPr="003059AD">
              <w:rPr>
                <w:rFonts w:ascii="Calibri" w:eastAsia="Calibri" w:hAnsi="Calibri" w:cs="Calibri"/>
                <w:lang w:val="el-GR"/>
              </w:rPr>
              <w:t>Η απάντηση δεν είναι σωστή!</w:t>
            </w:r>
          </w:p>
          <w:p w14:paraId="12446A1D" w14:textId="3B3B105F" w:rsidR="00525302" w:rsidRPr="00DD307A" w:rsidRDefault="003059AD" w:rsidP="00525302">
            <w:pPr>
              <w:pStyle w:val="NormalWeb"/>
              <w:ind w:left="30" w:right="30"/>
              <w:rPr>
                <w:rFonts w:ascii="Calibri" w:hAnsi="Calibri" w:cs="Calibri"/>
                <w:lang w:val="el-GR"/>
                <w:rPrChange w:id="886" w:author="Kokkaliaris, Dimitrios" w:date="2024-07-19T09:49:00Z">
                  <w:rPr>
                    <w:rFonts w:ascii="Calibri" w:hAnsi="Calibri" w:cs="Calibri"/>
                  </w:rPr>
                </w:rPrChange>
              </w:rPr>
            </w:pPr>
            <w:r w:rsidRPr="003059AD">
              <w:rPr>
                <w:rFonts w:ascii="Calibri" w:eastAsia="Calibri" w:hAnsi="Calibri" w:cs="Calibri"/>
                <w:lang w:val="el-GR"/>
              </w:rPr>
              <w:t xml:space="preserve">Η φράση «Πρέπει να κάνετε ό,τι χρειάζεται για να διασφαλίσετε ότι θα πετύχουμε τους στόχους μας» είναι ασαφής και ανοιχτή σε παρερμηνείες. Αν ένας από τους εργαζομένους, για παράδειγμα, εξασφάλιζε μια σύμβαση ενώ παραβίαζε με τις ενέργειές του την εταιρική πολιτική, θα μπορούσε να παραπέμψει στο </w:t>
            </w:r>
            <w:ins w:id="887" w:author="Kokkaliaris, Dimitrios" w:date="2024-07-19T11:28:00Z">
              <w:r w:rsidR="009C2284">
                <w:rPr>
                  <w:rFonts w:ascii="Calibri" w:eastAsia="Calibri" w:hAnsi="Calibri" w:cs="Calibri"/>
                  <w:lang w:val="el-GR"/>
                </w:rPr>
                <w:t>ηλεκτρονικό μήνυμα (</w:t>
              </w:r>
              <w:r w:rsidR="009C2284" w:rsidRPr="003059AD">
                <w:rPr>
                  <w:rFonts w:ascii="Calibri" w:eastAsia="Calibri" w:hAnsi="Calibri" w:cs="Calibri"/>
                  <w:lang w:val="el-GR"/>
                </w:rPr>
                <w:t>email</w:t>
              </w:r>
              <w:r w:rsidR="009C2284">
                <w:rPr>
                  <w:rFonts w:ascii="Calibri" w:eastAsia="Calibri" w:hAnsi="Calibri" w:cs="Calibri"/>
                  <w:lang w:val="el-GR"/>
                </w:rPr>
                <w:t>)</w:t>
              </w:r>
            </w:ins>
            <w:del w:id="888" w:author="Kokkaliaris, Dimitrios" w:date="2024-07-19T11:28:00Z">
              <w:r w:rsidRPr="003059AD" w:rsidDel="009C2284">
                <w:rPr>
                  <w:rFonts w:ascii="Calibri" w:eastAsia="Calibri" w:hAnsi="Calibri" w:cs="Calibri"/>
                  <w:lang w:val="el-GR"/>
                </w:rPr>
                <w:delText>email</w:delText>
              </w:r>
            </w:del>
            <w:r w:rsidRPr="003059AD">
              <w:rPr>
                <w:rFonts w:ascii="Calibri" w:eastAsia="Calibri" w:hAnsi="Calibri" w:cs="Calibri"/>
                <w:lang w:val="el-GR"/>
              </w:rPr>
              <w:t xml:space="preserve"> και να ισχυριστεί ότι ο διευθυντής είχε δώσει το πράσινο φως για να κάνει «οτιδήποτε χρειαστεί» για να κερδίσει τη δουλειά.</w:t>
            </w:r>
          </w:p>
        </w:tc>
      </w:tr>
      <w:tr w:rsidR="0068638B" w:rsidRPr="003059AD" w14:paraId="01F02150" w14:textId="77777777" w:rsidTr="5A935BB9">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3059AD" w:rsidRDefault="00000000" w:rsidP="00525302">
            <w:pPr>
              <w:spacing w:before="30" w:after="30"/>
              <w:ind w:left="30" w:right="30"/>
              <w:rPr>
                <w:rFonts w:ascii="Calibri" w:eastAsia="Times New Roman" w:hAnsi="Calibri" w:cs="Calibri"/>
                <w:sz w:val="16"/>
              </w:rPr>
            </w:pPr>
            <w:hyperlink r:id="rId410" w:tgtFrame="_blank" w:history="1">
              <w:r w:rsidR="003059AD" w:rsidRPr="003059AD">
                <w:rPr>
                  <w:rStyle w:val="Hyperlink"/>
                  <w:rFonts w:ascii="Calibri" w:eastAsia="Times New Roman" w:hAnsi="Calibri" w:cs="Calibri"/>
                  <w:sz w:val="16"/>
                </w:rPr>
                <w:t>Screen 34</w:t>
              </w:r>
            </w:hyperlink>
            <w:r w:rsidR="003059AD" w:rsidRPr="003059AD">
              <w:rPr>
                <w:rFonts w:ascii="Calibri" w:eastAsia="Times New Roman" w:hAnsi="Calibri" w:cs="Calibri"/>
                <w:sz w:val="16"/>
              </w:rPr>
              <w:t xml:space="preserve"> </w:t>
            </w:r>
          </w:p>
          <w:p w14:paraId="00AD363D" w14:textId="77777777" w:rsidR="00525302" w:rsidRPr="003059AD" w:rsidRDefault="00000000" w:rsidP="00525302">
            <w:pPr>
              <w:ind w:left="30" w:right="30"/>
              <w:rPr>
                <w:rFonts w:ascii="Calibri" w:eastAsia="Times New Roman" w:hAnsi="Calibri" w:cs="Calibri"/>
                <w:sz w:val="16"/>
              </w:rPr>
            </w:pPr>
            <w:hyperlink r:id="rId411" w:tgtFrame="_blank" w:history="1">
              <w:r w:rsidR="003059AD" w:rsidRPr="003059AD">
                <w:rPr>
                  <w:rStyle w:val="Hyperlink"/>
                  <w:rFonts w:ascii="Calibri" w:eastAsia="Times New Roman" w:hAnsi="Calibri" w:cs="Calibri"/>
                  <w:sz w:val="16"/>
                </w:rPr>
                <w:t>76_C_34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3059AD" w:rsidRDefault="00525302" w:rsidP="00525302">
            <w:pPr>
              <w:ind w:left="30" w:right="30"/>
              <w:rPr>
                <w:rFonts w:ascii="Calibri" w:eastAsia="Times New Roman" w:hAnsi="Calibri" w:cs="Calibri"/>
              </w:rPr>
            </w:pPr>
          </w:p>
        </w:tc>
        <w:tc>
          <w:tcPr>
            <w:tcW w:w="6000" w:type="dxa"/>
            <w:vAlign w:val="center"/>
          </w:tcPr>
          <w:p w14:paraId="628E2361" w14:textId="77777777" w:rsidR="00525302" w:rsidRPr="003059AD" w:rsidRDefault="00525302" w:rsidP="00525302">
            <w:pPr>
              <w:ind w:left="30" w:right="30"/>
              <w:rPr>
                <w:rFonts w:ascii="Calibri" w:eastAsia="Times New Roman" w:hAnsi="Calibri" w:cs="Calibri"/>
              </w:rPr>
            </w:pPr>
          </w:p>
        </w:tc>
      </w:tr>
      <w:tr w:rsidR="0068638B" w:rsidRPr="00DD307A" w14:paraId="4F0F92BE" w14:textId="77777777" w:rsidTr="5A935BB9">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3059AD" w:rsidRDefault="00000000" w:rsidP="00525302">
            <w:pPr>
              <w:spacing w:before="30" w:after="30"/>
              <w:ind w:left="30" w:right="30"/>
              <w:rPr>
                <w:rFonts w:ascii="Calibri" w:eastAsia="Times New Roman" w:hAnsi="Calibri" w:cs="Calibri"/>
                <w:sz w:val="16"/>
              </w:rPr>
            </w:pPr>
            <w:hyperlink r:id="rId412" w:tgtFrame="_blank" w:history="1">
              <w:r w:rsidR="003059AD" w:rsidRPr="003059AD">
                <w:rPr>
                  <w:rStyle w:val="Hyperlink"/>
                  <w:rFonts w:ascii="Calibri" w:eastAsia="Times New Roman" w:hAnsi="Calibri" w:cs="Calibri"/>
                  <w:sz w:val="16"/>
                </w:rPr>
                <w:t>Screen 34</w:t>
              </w:r>
            </w:hyperlink>
            <w:r w:rsidR="003059AD" w:rsidRPr="003059AD">
              <w:rPr>
                <w:rFonts w:ascii="Calibri" w:eastAsia="Times New Roman" w:hAnsi="Calibri" w:cs="Calibri"/>
                <w:sz w:val="16"/>
              </w:rPr>
              <w:t xml:space="preserve"> </w:t>
            </w:r>
          </w:p>
          <w:p w14:paraId="090F4519" w14:textId="77777777" w:rsidR="00525302" w:rsidRPr="003059AD" w:rsidRDefault="00000000" w:rsidP="00525302">
            <w:pPr>
              <w:ind w:left="30" w:right="30"/>
              <w:rPr>
                <w:rFonts w:ascii="Calibri" w:eastAsia="Times New Roman" w:hAnsi="Calibri" w:cs="Calibri"/>
                <w:sz w:val="16"/>
              </w:rPr>
            </w:pPr>
            <w:hyperlink r:id="rId413" w:tgtFrame="_blank" w:history="1">
              <w:r w:rsidR="003059AD" w:rsidRPr="003059AD">
                <w:rPr>
                  <w:rStyle w:val="Hyperlink"/>
                  <w:rFonts w:ascii="Calibri" w:eastAsia="Times New Roman" w:hAnsi="Calibri" w:cs="Calibri"/>
                  <w:sz w:val="16"/>
                </w:rPr>
                <w:t>77_C_34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w:t>
            </w:r>
            <w:r w:rsidRPr="003059AD">
              <w:rPr>
                <w:rFonts w:ascii="Calibri" w:hAnsi="Calibri" w:cs="Calibri"/>
              </w:rPr>
              <w:lastRenderedPageBreak/>
              <w:t>product!" Based on this message, which of the following statements would you assume to be true?</w:t>
            </w:r>
          </w:p>
        </w:tc>
        <w:tc>
          <w:tcPr>
            <w:tcW w:w="6000" w:type="dxa"/>
            <w:vAlign w:val="center"/>
          </w:tcPr>
          <w:p w14:paraId="3DC52454" w14:textId="6E9C5BED" w:rsidR="00525302" w:rsidRPr="00DD307A" w:rsidRDefault="003059AD" w:rsidP="00525302">
            <w:pPr>
              <w:pStyle w:val="NormalWeb"/>
              <w:ind w:left="30" w:right="30"/>
              <w:rPr>
                <w:rFonts w:ascii="Calibri" w:hAnsi="Calibri" w:cs="Calibri"/>
                <w:lang w:val="el-GR"/>
                <w:rPrChange w:id="889" w:author="Kokkaliaris, Dimitrios" w:date="2024-07-19T09:49:00Z">
                  <w:rPr>
                    <w:rFonts w:ascii="Calibri" w:hAnsi="Calibri" w:cs="Calibri"/>
                  </w:rPr>
                </w:rPrChange>
              </w:rPr>
            </w:pPr>
            <w:r w:rsidRPr="003059AD">
              <w:rPr>
                <w:rFonts w:ascii="Calibri" w:eastAsia="Calibri" w:hAnsi="Calibri" w:cs="Calibri"/>
                <w:lang w:val="el-GR"/>
              </w:rPr>
              <w:lastRenderedPageBreak/>
              <w:t xml:space="preserve">Ένας περιφερειακός διευθυντής πωλήσεων ακούει μια φήμη ότι ένα νέο προϊόν υπό ανάπτυξη παρουσιάζει ζητήματα ποιότητας. Κατόπιν, ο διευθυντής παρίσταται σε μια σύσκεψη όπου ανακοινώνεται ότι η παρουσίαση του νέου προϊόντος θα καθυστερήσει. Μετά τη σύσκεψη, ο διευθυντής στέλνει ένα μήνυμα σε έναν συνάδελφο: «Μόλις έμαθα ότι… Ακύρωσαν την παρουσίαση για δεύτερη φορά. Σοβαρά ζητήματα ποιότητας με το νέο </w:t>
            </w:r>
            <w:r w:rsidRPr="003059AD">
              <w:rPr>
                <w:rFonts w:ascii="Calibri" w:eastAsia="Calibri" w:hAnsi="Calibri" w:cs="Calibri"/>
                <w:lang w:val="el-GR"/>
              </w:rPr>
              <w:lastRenderedPageBreak/>
              <w:t>προϊόν!» Βάσει αυτού του μηνύματος, ποια από τις εξής παρακάτω δηλώσεις θεωρείτε ότι είναι σωστή;</w:t>
            </w:r>
          </w:p>
        </w:tc>
      </w:tr>
      <w:tr w:rsidR="0068638B" w:rsidRPr="00DD307A" w14:paraId="0CC922D7" w14:textId="77777777" w:rsidTr="5A935BB9">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3059AD" w:rsidRDefault="00000000" w:rsidP="00525302">
            <w:pPr>
              <w:spacing w:before="30" w:after="30"/>
              <w:ind w:left="30" w:right="30"/>
              <w:rPr>
                <w:rFonts w:ascii="Calibri" w:eastAsia="Times New Roman" w:hAnsi="Calibri" w:cs="Calibri"/>
                <w:sz w:val="16"/>
              </w:rPr>
            </w:pPr>
            <w:hyperlink r:id="rId414" w:tgtFrame="_blank" w:history="1">
              <w:r w:rsidR="003059AD" w:rsidRPr="003059AD">
                <w:rPr>
                  <w:rStyle w:val="Hyperlink"/>
                  <w:rFonts w:ascii="Calibri" w:eastAsia="Times New Roman" w:hAnsi="Calibri" w:cs="Calibri"/>
                  <w:sz w:val="16"/>
                </w:rPr>
                <w:t>Screen 34</w:t>
              </w:r>
            </w:hyperlink>
            <w:r w:rsidR="003059AD" w:rsidRPr="003059AD">
              <w:rPr>
                <w:rFonts w:ascii="Calibri" w:eastAsia="Times New Roman" w:hAnsi="Calibri" w:cs="Calibri"/>
                <w:sz w:val="16"/>
              </w:rPr>
              <w:t xml:space="preserve"> </w:t>
            </w:r>
          </w:p>
          <w:p w14:paraId="196F1255" w14:textId="77777777" w:rsidR="00525302" w:rsidRPr="003059AD" w:rsidRDefault="00000000" w:rsidP="00525302">
            <w:pPr>
              <w:ind w:left="30" w:right="30"/>
              <w:rPr>
                <w:rFonts w:ascii="Calibri" w:eastAsia="Times New Roman" w:hAnsi="Calibri" w:cs="Calibri"/>
                <w:sz w:val="16"/>
              </w:rPr>
            </w:pPr>
            <w:hyperlink r:id="rId415" w:tgtFrame="_blank" w:history="1">
              <w:r w:rsidR="003059AD" w:rsidRPr="003059AD">
                <w:rPr>
                  <w:rStyle w:val="Hyperlink"/>
                  <w:rFonts w:ascii="Calibri" w:eastAsia="Times New Roman" w:hAnsi="Calibri" w:cs="Calibri"/>
                  <w:sz w:val="16"/>
                </w:rPr>
                <w:t>78_C_34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launch has been canceled.</w:t>
            </w:r>
          </w:p>
          <w:p w14:paraId="23C180D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quality issues with the new product.</w:t>
            </w:r>
          </w:p>
          <w:p w14:paraId="51787F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Both 1 and 2.</w:t>
            </w:r>
          </w:p>
          <w:p w14:paraId="16B802CA"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7F7F73AD" w14:textId="77777777" w:rsidR="00525302" w:rsidRPr="00DD307A" w:rsidRDefault="003059AD" w:rsidP="00525302">
            <w:pPr>
              <w:pStyle w:val="NormalWeb"/>
              <w:ind w:left="30" w:right="30"/>
              <w:rPr>
                <w:rFonts w:ascii="Calibri" w:hAnsi="Calibri" w:cs="Calibri"/>
                <w:lang w:val="el-GR"/>
                <w:rPrChange w:id="890" w:author="Kokkaliaris, Dimitrios" w:date="2024-07-19T09:49:00Z">
                  <w:rPr>
                    <w:rFonts w:ascii="Calibri" w:hAnsi="Calibri" w:cs="Calibri"/>
                  </w:rPr>
                </w:rPrChange>
              </w:rPr>
            </w:pPr>
            <w:r w:rsidRPr="003059AD">
              <w:rPr>
                <w:rFonts w:ascii="Calibri" w:eastAsia="Calibri" w:hAnsi="Calibri" w:cs="Calibri"/>
                <w:lang w:val="el-GR"/>
              </w:rPr>
              <w:t>Η παρουσίαση ακυρώθηκε.</w:t>
            </w:r>
          </w:p>
          <w:p w14:paraId="5785B94B" w14:textId="77777777" w:rsidR="00525302" w:rsidRPr="00DD307A" w:rsidRDefault="003059AD" w:rsidP="00525302">
            <w:pPr>
              <w:pStyle w:val="NormalWeb"/>
              <w:ind w:left="30" w:right="30"/>
              <w:rPr>
                <w:rFonts w:ascii="Calibri" w:hAnsi="Calibri" w:cs="Calibri"/>
                <w:lang w:val="el-GR"/>
                <w:rPrChange w:id="891" w:author="Kokkaliaris, Dimitrios" w:date="2024-07-19T09:49:00Z">
                  <w:rPr>
                    <w:rFonts w:ascii="Calibri" w:hAnsi="Calibri" w:cs="Calibri"/>
                  </w:rPr>
                </w:rPrChange>
              </w:rPr>
            </w:pPr>
            <w:r w:rsidRPr="003059AD">
              <w:rPr>
                <w:rFonts w:ascii="Calibri" w:eastAsia="Calibri" w:hAnsi="Calibri" w:cs="Calibri"/>
                <w:lang w:val="el-GR"/>
              </w:rPr>
              <w:t>Υπάρχουν ζητήματα ποιότητας με το νέο προϊόν.</w:t>
            </w:r>
          </w:p>
          <w:p w14:paraId="40225F6B" w14:textId="77777777" w:rsidR="00525302" w:rsidRPr="00DD307A" w:rsidRDefault="003059AD" w:rsidP="00525302">
            <w:pPr>
              <w:pStyle w:val="NormalWeb"/>
              <w:ind w:left="30" w:right="30"/>
              <w:rPr>
                <w:rFonts w:ascii="Calibri" w:hAnsi="Calibri" w:cs="Calibri"/>
                <w:lang w:val="el-GR"/>
                <w:rPrChange w:id="892" w:author="Kokkaliaris, Dimitrios" w:date="2024-07-19T09:49:00Z">
                  <w:rPr>
                    <w:rFonts w:ascii="Calibri" w:hAnsi="Calibri" w:cs="Calibri"/>
                  </w:rPr>
                </w:rPrChange>
              </w:rPr>
            </w:pPr>
            <w:r w:rsidRPr="003059AD">
              <w:rPr>
                <w:rFonts w:ascii="Calibri" w:eastAsia="Calibri" w:hAnsi="Calibri" w:cs="Calibri"/>
                <w:lang w:val="el-GR"/>
              </w:rPr>
              <w:t>Αμφότερα το 1 και το 2.</w:t>
            </w:r>
          </w:p>
          <w:p w14:paraId="2C4FCF1C" w14:textId="01B3584D" w:rsidR="00525302" w:rsidRPr="00DD307A" w:rsidRDefault="003059AD" w:rsidP="00525302">
            <w:pPr>
              <w:pStyle w:val="NormalWeb"/>
              <w:ind w:left="30" w:right="30"/>
              <w:rPr>
                <w:rFonts w:ascii="Calibri" w:hAnsi="Calibri" w:cs="Calibri"/>
                <w:lang w:val="el-GR"/>
                <w:rPrChange w:id="893" w:author="Kokkaliaris, Dimitrios" w:date="2024-07-19T09:49:00Z">
                  <w:rPr>
                    <w:rFonts w:ascii="Calibri" w:hAnsi="Calibri" w:cs="Calibri"/>
                  </w:rPr>
                </w:rPrChange>
              </w:rPr>
            </w:pPr>
            <w:r w:rsidRPr="003059AD">
              <w:rPr>
                <w:rFonts w:ascii="Calibri" w:eastAsia="Calibri" w:hAnsi="Calibri" w:cs="Calibri"/>
                <w:lang w:val="el-GR"/>
              </w:rPr>
              <w:t>Υποβολή</w:t>
            </w:r>
          </w:p>
        </w:tc>
      </w:tr>
      <w:tr w:rsidR="0068638B" w:rsidRPr="00DD307A" w14:paraId="3E640A4F" w14:textId="77777777" w:rsidTr="5A935BB9">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3059AD" w:rsidRDefault="00000000" w:rsidP="00525302">
            <w:pPr>
              <w:spacing w:before="30" w:after="30"/>
              <w:ind w:left="30" w:right="30"/>
              <w:rPr>
                <w:rFonts w:ascii="Calibri" w:eastAsia="Times New Roman" w:hAnsi="Calibri" w:cs="Calibri"/>
                <w:sz w:val="16"/>
              </w:rPr>
            </w:pPr>
            <w:hyperlink r:id="rId416" w:tgtFrame="_blank" w:history="1">
              <w:r w:rsidR="003059AD" w:rsidRPr="003059AD">
                <w:rPr>
                  <w:rStyle w:val="Hyperlink"/>
                  <w:rFonts w:ascii="Calibri" w:eastAsia="Times New Roman" w:hAnsi="Calibri" w:cs="Calibri"/>
                  <w:sz w:val="16"/>
                </w:rPr>
                <w:t>Screen 34</w:t>
              </w:r>
            </w:hyperlink>
            <w:r w:rsidR="003059AD" w:rsidRPr="003059AD">
              <w:rPr>
                <w:rFonts w:ascii="Calibri" w:eastAsia="Times New Roman" w:hAnsi="Calibri" w:cs="Calibri"/>
                <w:sz w:val="16"/>
              </w:rPr>
              <w:t xml:space="preserve"> </w:t>
            </w:r>
          </w:p>
          <w:p w14:paraId="0E2DB658" w14:textId="77777777" w:rsidR="00525302" w:rsidRPr="003059AD" w:rsidRDefault="00000000" w:rsidP="00525302">
            <w:pPr>
              <w:ind w:left="30" w:right="30"/>
              <w:rPr>
                <w:rFonts w:ascii="Calibri" w:eastAsia="Times New Roman" w:hAnsi="Calibri" w:cs="Calibri"/>
                <w:sz w:val="16"/>
              </w:rPr>
            </w:pPr>
            <w:hyperlink r:id="rId417" w:tgtFrame="_blank" w:history="1">
              <w:r w:rsidR="003059AD" w:rsidRPr="003059AD">
                <w:rPr>
                  <w:rStyle w:val="Hyperlink"/>
                  <w:rFonts w:ascii="Calibri" w:eastAsia="Times New Roman" w:hAnsi="Calibri" w:cs="Calibri"/>
                  <w:sz w:val="16"/>
                </w:rPr>
                <w:t>79_C_34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769EA26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3EC939F6" w14:textId="77777777" w:rsidR="00525302" w:rsidRPr="003059AD" w:rsidRDefault="003059AD" w:rsidP="00525302">
            <w:pPr>
              <w:pStyle w:val="NormalWeb"/>
              <w:ind w:left="30" w:right="30"/>
              <w:rPr>
                <w:rFonts w:ascii="Calibri" w:hAnsi="Calibri" w:cs="Calibri"/>
              </w:rPr>
            </w:pPr>
            <w:r w:rsidRPr="003059AD">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DD307A" w:rsidRDefault="003059AD" w:rsidP="00525302">
            <w:pPr>
              <w:pStyle w:val="NormalWeb"/>
              <w:ind w:left="30" w:right="30"/>
              <w:rPr>
                <w:rFonts w:ascii="Calibri" w:hAnsi="Calibri" w:cs="Calibri"/>
                <w:lang w:val="el-GR"/>
                <w:rPrChange w:id="894" w:author="Kokkaliaris, Dimitrios" w:date="2024-07-19T09:49:00Z">
                  <w:rPr>
                    <w:rFonts w:ascii="Calibri" w:hAnsi="Calibri" w:cs="Calibri"/>
                  </w:rPr>
                </w:rPrChange>
              </w:rPr>
            </w:pPr>
            <w:r w:rsidRPr="003059AD">
              <w:rPr>
                <w:rFonts w:ascii="Calibri" w:eastAsia="Calibri" w:hAnsi="Calibri" w:cs="Calibri"/>
                <w:lang w:val="el-GR"/>
              </w:rPr>
              <w:t>Η απάντηση είναι σωστή!</w:t>
            </w:r>
          </w:p>
          <w:p w14:paraId="7354BC58" w14:textId="77777777" w:rsidR="00525302" w:rsidRPr="00DD307A" w:rsidRDefault="003059AD" w:rsidP="00525302">
            <w:pPr>
              <w:pStyle w:val="NormalWeb"/>
              <w:ind w:left="30" w:right="30"/>
              <w:rPr>
                <w:rFonts w:ascii="Calibri" w:hAnsi="Calibri" w:cs="Calibri"/>
                <w:lang w:val="el-GR"/>
                <w:rPrChange w:id="895" w:author="Kokkaliaris, Dimitrios" w:date="2024-07-19T09:49:00Z">
                  <w:rPr>
                    <w:rFonts w:ascii="Calibri" w:hAnsi="Calibri" w:cs="Calibri"/>
                  </w:rPr>
                </w:rPrChange>
              </w:rPr>
            </w:pPr>
            <w:r w:rsidRPr="003059AD">
              <w:rPr>
                <w:rFonts w:ascii="Calibri" w:eastAsia="Calibri" w:hAnsi="Calibri" w:cs="Calibri"/>
                <w:lang w:val="el-GR"/>
              </w:rPr>
              <w:t>Η απάντηση δεν είναι σωστή!</w:t>
            </w:r>
          </w:p>
          <w:p w14:paraId="48C1659D" w14:textId="14CA6ADE" w:rsidR="00525302" w:rsidRPr="00DD307A" w:rsidRDefault="003059AD" w:rsidP="00525302">
            <w:pPr>
              <w:pStyle w:val="NormalWeb"/>
              <w:ind w:left="30" w:right="30"/>
              <w:rPr>
                <w:rFonts w:ascii="Calibri" w:hAnsi="Calibri" w:cs="Calibri"/>
                <w:lang w:val="el-GR"/>
                <w:rPrChange w:id="896" w:author="Kokkaliaris, Dimitrios" w:date="2024-07-19T09:49:00Z">
                  <w:rPr>
                    <w:rFonts w:ascii="Calibri" w:hAnsi="Calibri" w:cs="Calibri"/>
                  </w:rPr>
                </w:rPrChange>
              </w:rPr>
            </w:pPr>
            <w:r w:rsidRPr="003059AD">
              <w:rPr>
                <w:rFonts w:ascii="Calibri" w:eastAsia="Calibri" w:hAnsi="Calibri" w:cs="Calibri"/>
                <w:lang w:val="el-GR"/>
              </w:rPr>
              <w:t>Οι περισσότεροι άνθρωποι θα θεωρούσαν ότι και οι δύο δηλώσεις είναι αληθείς. Η αλήθεια, ωστόσο, είναι ότι ο διευθυντής πωλήσεων δεν έχει ιδέα τι προκάλεσε την καθυστέρηση. Ο διευθυντής υπέθεσε ότι η ακύρωση της παρουσίασης προκλήθηκε εξαιτίας ζητημάτων ποιότητας, παρουσιάζοντας κατά συνέπεια αυτή τη φήμη ως γεγονός.</w:t>
            </w:r>
          </w:p>
        </w:tc>
      </w:tr>
      <w:tr w:rsidR="0068638B" w:rsidRPr="00DD307A" w14:paraId="0C7A8B8D" w14:textId="77777777" w:rsidTr="5A935BB9">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3059AD" w:rsidRDefault="00000000" w:rsidP="00525302">
            <w:pPr>
              <w:spacing w:before="30" w:after="30"/>
              <w:ind w:left="30" w:right="30"/>
              <w:rPr>
                <w:rFonts w:ascii="Calibri" w:eastAsia="Times New Roman" w:hAnsi="Calibri" w:cs="Calibri"/>
                <w:sz w:val="16"/>
              </w:rPr>
            </w:pPr>
            <w:hyperlink r:id="rId418" w:tgtFrame="_blank" w:history="1">
              <w:r w:rsidR="003059AD" w:rsidRPr="003059AD">
                <w:rPr>
                  <w:rStyle w:val="Hyperlink"/>
                  <w:rFonts w:ascii="Calibri" w:eastAsia="Times New Roman" w:hAnsi="Calibri" w:cs="Calibri"/>
                  <w:sz w:val="16"/>
                </w:rPr>
                <w:t>Screen 35</w:t>
              </w:r>
            </w:hyperlink>
            <w:r w:rsidR="003059AD" w:rsidRPr="003059AD">
              <w:rPr>
                <w:rFonts w:ascii="Calibri" w:eastAsia="Times New Roman" w:hAnsi="Calibri" w:cs="Calibri"/>
                <w:sz w:val="16"/>
              </w:rPr>
              <w:t xml:space="preserve"> </w:t>
            </w:r>
          </w:p>
          <w:p w14:paraId="67F12ECA" w14:textId="77777777" w:rsidR="00525302" w:rsidRPr="003059AD" w:rsidRDefault="00000000" w:rsidP="00525302">
            <w:pPr>
              <w:ind w:left="30" w:right="30"/>
              <w:rPr>
                <w:rFonts w:ascii="Calibri" w:eastAsia="Times New Roman" w:hAnsi="Calibri" w:cs="Calibri"/>
                <w:sz w:val="16"/>
              </w:rPr>
            </w:pPr>
            <w:hyperlink r:id="rId419" w:tgtFrame="_blank" w:history="1">
              <w:r w:rsidR="003059AD" w:rsidRPr="003059AD">
                <w:rPr>
                  <w:rStyle w:val="Hyperlink"/>
                  <w:rFonts w:ascii="Calibri" w:eastAsia="Times New Roman" w:hAnsi="Calibri" w:cs="Calibri"/>
                  <w:sz w:val="16"/>
                </w:rPr>
                <w:t>80_C_35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arrow to begin your review.</w:t>
            </w:r>
          </w:p>
          <w:p w14:paraId="61C30E4D"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p w14:paraId="13089BD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review some of the key concepts in this section.</w:t>
            </w:r>
          </w:p>
        </w:tc>
        <w:tc>
          <w:tcPr>
            <w:tcW w:w="6000" w:type="dxa"/>
            <w:vAlign w:val="center"/>
          </w:tcPr>
          <w:p w14:paraId="34727388" w14:textId="77777777" w:rsidR="00525302" w:rsidRPr="00DD307A" w:rsidRDefault="003059AD" w:rsidP="00525302">
            <w:pPr>
              <w:pStyle w:val="NormalWeb"/>
              <w:ind w:left="30" w:right="30"/>
              <w:rPr>
                <w:rFonts w:ascii="Calibri" w:hAnsi="Calibri" w:cs="Calibri"/>
                <w:lang w:val="el-GR"/>
                <w:rPrChange w:id="897" w:author="Kokkaliaris, Dimitrios" w:date="2024-07-19T09:49:00Z">
                  <w:rPr>
                    <w:rFonts w:ascii="Calibri" w:hAnsi="Calibri" w:cs="Calibri"/>
                  </w:rPr>
                </w:rPrChange>
              </w:rPr>
            </w:pPr>
            <w:r w:rsidRPr="003059AD">
              <w:rPr>
                <w:rFonts w:ascii="Calibri" w:eastAsia="Calibri" w:hAnsi="Calibri" w:cs="Calibri"/>
                <w:lang w:val="el-GR"/>
              </w:rPr>
              <w:t>Κάντε κλικ στο βέλος για να ξεκινήσετε την επισκόπησή σας.</w:t>
            </w:r>
          </w:p>
          <w:p w14:paraId="25C6FAAE" w14:textId="77777777" w:rsidR="00525302" w:rsidRPr="00DD307A" w:rsidRDefault="003059AD" w:rsidP="00525302">
            <w:pPr>
              <w:pStyle w:val="NormalWeb"/>
              <w:ind w:left="30" w:right="30"/>
              <w:rPr>
                <w:rFonts w:ascii="Calibri" w:hAnsi="Calibri" w:cs="Calibri"/>
                <w:lang w:val="el-GR"/>
                <w:rPrChange w:id="898" w:author="Kokkaliaris, Dimitrios" w:date="2024-07-19T09:49:00Z">
                  <w:rPr>
                    <w:rFonts w:ascii="Calibri" w:hAnsi="Calibri" w:cs="Calibri"/>
                  </w:rPr>
                </w:rPrChange>
              </w:rPr>
            </w:pPr>
            <w:r w:rsidRPr="003059AD">
              <w:rPr>
                <w:rFonts w:ascii="Calibri" w:eastAsia="Calibri" w:hAnsi="Calibri" w:cs="Calibri"/>
                <w:lang w:val="el-GR"/>
              </w:rPr>
              <w:t>Επισκόπηση</w:t>
            </w:r>
          </w:p>
          <w:p w14:paraId="4C4EF785" w14:textId="5D8BA99E" w:rsidR="00525302" w:rsidRPr="00DD307A" w:rsidRDefault="003059AD" w:rsidP="00525302">
            <w:pPr>
              <w:pStyle w:val="NormalWeb"/>
              <w:ind w:left="30" w:right="30"/>
              <w:rPr>
                <w:rFonts w:ascii="Calibri" w:hAnsi="Calibri" w:cs="Calibri"/>
                <w:lang w:val="el-GR"/>
                <w:rPrChange w:id="899" w:author="Kokkaliaris, Dimitrios" w:date="2024-07-19T09:49:00Z">
                  <w:rPr>
                    <w:rFonts w:ascii="Calibri" w:hAnsi="Calibri" w:cs="Calibri"/>
                  </w:rPr>
                </w:rPrChange>
              </w:rPr>
            </w:pPr>
            <w:r w:rsidRPr="003059AD">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68638B" w:rsidRPr="00DD307A" w14:paraId="4B366873" w14:textId="77777777" w:rsidTr="5A935BB9">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3059AD" w:rsidRDefault="00000000" w:rsidP="00525302">
            <w:pPr>
              <w:spacing w:before="30" w:after="30"/>
              <w:ind w:left="30" w:right="30"/>
              <w:rPr>
                <w:rFonts w:ascii="Calibri" w:eastAsia="Times New Roman" w:hAnsi="Calibri" w:cs="Calibri"/>
                <w:sz w:val="16"/>
              </w:rPr>
            </w:pPr>
            <w:hyperlink r:id="rId420" w:tgtFrame="_blank" w:history="1">
              <w:r w:rsidR="003059AD" w:rsidRPr="003059AD">
                <w:rPr>
                  <w:rStyle w:val="Hyperlink"/>
                  <w:rFonts w:ascii="Calibri" w:eastAsia="Times New Roman" w:hAnsi="Calibri" w:cs="Calibri"/>
                  <w:sz w:val="16"/>
                </w:rPr>
                <w:t>Screen 35</w:t>
              </w:r>
            </w:hyperlink>
            <w:r w:rsidR="003059AD" w:rsidRPr="003059AD">
              <w:rPr>
                <w:rFonts w:ascii="Calibri" w:eastAsia="Times New Roman" w:hAnsi="Calibri" w:cs="Calibri"/>
                <w:sz w:val="16"/>
              </w:rPr>
              <w:t xml:space="preserve"> </w:t>
            </w:r>
          </w:p>
          <w:p w14:paraId="76806308" w14:textId="77777777" w:rsidR="00525302" w:rsidRPr="003059AD" w:rsidRDefault="00000000" w:rsidP="00525302">
            <w:pPr>
              <w:ind w:left="30" w:right="30"/>
              <w:rPr>
                <w:rFonts w:ascii="Calibri" w:eastAsia="Times New Roman" w:hAnsi="Calibri" w:cs="Calibri"/>
                <w:sz w:val="16"/>
              </w:rPr>
            </w:pPr>
            <w:hyperlink r:id="rId421" w:tgtFrame="_blank" w:history="1">
              <w:r w:rsidR="003059AD" w:rsidRPr="003059AD">
                <w:rPr>
                  <w:rStyle w:val="Hyperlink"/>
                  <w:rFonts w:ascii="Calibri" w:eastAsia="Times New Roman" w:hAnsi="Calibri" w:cs="Calibri"/>
                  <w:sz w:val="16"/>
                </w:rPr>
                <w:t>81_C_35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Crafting Compliant Business Communications</w:t>
            </w:r>
          </w:p>
          <w:p w14:paraId="3A7CB3AF"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DD307A" w:rsidRDefault="003059AD" w:rsidP="00525302">
            <w:pPr>
              <w:pStyle w:val="NormalWeb"/>
              <w:ind w:left="30" w:right="30"/>
              <w:rPr>
                <w:rFonts w:ascii="Calibri" w:hAnsi="Calibri" w:cs="Calibri"/>
                <w:lang w:val="el-GR"/>
                <w:rPrChange w:id="900" w:author="Kokkaliaris, Dimitrios" w:date="2024-07-19T09:49:00Z">
                  <w:rPr>
                    <w:rFonts w:ascii="Calibri" w:hAnsi="Calibri" w:cs="Calibri"/>
                  </w:rPr>
                </w:rPrChange>
              </w:rPr>
            </w:pPr>
            <w:r w:rsidRPr="003059AD">
              <w:rPr>
                <w:rFonts w:ascii="Calibri" w:eastAsia="Calibri" w:hAnsi="Calibri" w:cs="Calibri"/>
                <w:lang w:val="el-GR"/>
              </w:rPr>
              <w:t>Δημιουργία συμμμορφούμενων επιχειρηματικών επικοινωνιών</w:t>
            </w:r>
          </w:p>
          <w:p w14:paraId="5D06068E" w14:textId="0DA2DA5B" w:rsidR="00525302" w:rsidRPr="00DD307A" w:rsidRDefault="003059AD" w:rsidP="00525302">
            <w:pPr>
              <w:pStyle w:val="NormalWeb"/>
              <w:ind w:left="30" w:right="30"/>
              <w:rPr>
                <w:rFonts w:ascii="Calibri" w:hAnsi="Calibri" w:cs="Calibri"/>
                <w:lang w:val="el-GR"/>
                <w:rPrChange w:id="901" w:author="Kokkaliaris, Dimitrios" w:date="2024-07-19T09:49:00Z">
                  <w:rPr>
                    <w:rFonts w:ascii="Calibri" w:hAnsi="Calibri" w:cs="Calibri"/>
                  </w:rPr>
                </w:rPrChange>
              </w:rPr>
            </w:pPr>
            <w:r w:rsidRPr="003059AD">
              <w:rPr>
                <w:rFonts w:ascii="Calibri" w:eastAsia="Calibri" w:hAnsi="Calibri" w:cs="Calibri"/>
                <w:lang w:val="el-GR"/>
              </w:rPr>
              <w:t>Η συμμορφούμενη επικοινωνία σε ένα επιχειρηματικό περιβάλλον απαιτεί να λαμβάνεται υπόψη η γλώσσα, ο τόνος και τα συναισθήματα.</w:t>
            </w:r>
          </w:p>
        </w:tc>
      </w:tr>
      <w:tr w:rsidR="0068638B" w:rsidRPr="00DD307A" w14:paraId="417256C0" w14:textId="77777777" w:rsidTr="5A935BB9">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3059AD" w:rsidRDefault="00000000" w:rsidP="00525302">
            <w:pPr>
              <w:spacing w:before="30" w:after="30"/>
              <w:ind w:left="30" w:right="30"/>
              <w:rPr>
                <w:rFonts w:ascii="Calibri" w:eastAsia="Times New Roman" w:hAnsi="Calibri" w:cs="Calibri"/>
                <w:sz w:val="16"/>
              </w:rPr>
            </w:pPr>
            <w:hyperlink r:id="rId422" w:tgtFrame="_blank" w:history="1">
              <w:r w:rsidR="003059AD" w:rsidRPr="003059AD">
                <w:rPr>
                  <w:rStyle w:val="Hyperlink"/>
                  <w:rFonts w:ascii="Calibri" w:eastAsia="Times New Roman" w:hAnsi="Calibri" w:cs="Calibri"/>
                  <w:sz w:val="16"/>
                </w:rPr>
                <w:t>Screen 35</w:t>
              </w:r>
            </w:hyperlink>
            <w:r w:rsidR="003059AD" w:rsidRPr="003059AD">
              <w:rPr>
                <w:rFonts w:ascii="Calibri" w:eastAsia="Times New Roman" w:hAnsi="Calibri" w:cs="Calibri"/>
                <w:sz w:val="16"/>
              </w:rPr>
              <w:t xml:space="preserve"> </w:t>
            </w:r>
          </w:p>
          <w:p w14:paraId="3F4D89F0" w14:textId="77777777" w:rsidR="00525302" w:rsidRPr="003059AD" w:rsidRDefault="00000000" w:rsidP="00525302">
            <w:pPr>
              <w:ind w:left="30" w:right="30"/>
              <w:rPr>
                <w:rFonts w:ascii="Calibri" w:eastAsia="Times New Roman" w:hAnsi="Calibri" w:cs="Calibri"/>
                <w:sz w:val="16"/>
              </w:rPr>
            </w:pPr>
            <w:hyperlink r:id="rId423" w:tgtFrame="_blank" w:history="1">
              <w:r w:rsidR="003059AD" w:rsidRPr="003059AD">
                <w:rPr>
                  <w:rStyle w:val="Hyperlink"/>
                  <w:rFonts w:ascii="Calibri" w:eastAsia="Times New Roman" w:hAnsi="Calibri" w:cs="Calibri"/>
                  <w:sz w:val="16"/>
                </w:rPr>
                <w:t>82_C_35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3059AD" w:rsidRDefault="003059AD" w:rsidP="00525302">
            <w:pPr>
              <w:pStyle w:val="NormalWeb"/>
              <w:ind w:left="30" w:right="30"/>
              <w:rPr>
                <w:rFonts w:ascii="Calibri" w:hAnsi="Calibri" w:cs="Calibri"/>
              </w:rPr>
            </w:pPr>
            <w:r w:rsidRPr="003059AD">
              <w:rPr>
                <w:rFonts w:ascii="Calibri" w:hAnsi="Calibri" w:cs="Calibri"/>
              </w:rPr>
              <w:t>Importance of Tone</w:t>
            </w:r>
          </w:p>
          <w:p w14:paraId="63990A65" w14:textId="77777777" w:rsidR="00525302" w:rsidRPr="003059AD" w:rsidRDefault="003059AD" w:rsidP="00525302">
            <w:pPr>
              <w:pStyle w:val="NormalWeb"/>
              <w:ind w:left="30" w:right="30"/>
              <w:rPr>
                <w:rFonts w:ascii="Calibri" w:hAnsi="Calibri" w:cs="Calibri"/>
              </w:rPr>
            </w:pPr>
            <w:r w:rsidRPr="003059AD">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DD307A" w:rsidRDefault="003059AD" w:rsidP="00525302">
            <w:pPr>
              <w:pStyle w:val="NormalWeb"/>
              <w:ind w:left="30" w:right="30"/>
              <w:rPr>
                <w:rFonts w:ascii="Calibri" w:hAnsi="Calibri" w:cs="Calibri"/>
                <w:lang w:val="el-GR"/>
                <w:rPrChange w:id="902" w:author="Kokkaliaris, Dimitrios" w:date="2024-07-19T09:49:00Z">
                  <w:rPr>
                    <w:rFonts w:ascii="Calibri" w:hAnsi="Calibri" w:cs="Calibri"/>
                  </w:rPr>
                </w:rPrChange>
              </w:rPr>
            </w:pPr>
            <w:r w:rsidRPr="003059AD">
              <w:rPr>
                <w:rFonts w:ascii="Calibri" w:eastAsia="Calibri" w:hAnsi="Calibri" w:cs="Calibri"/>
                <w:lang w:val="el-GR"/>
              </w:rPr>
              <w:t>Σημασία του τόνου</w:t>
            </w:r>
          </w:p>
          <w:p w14:paraId="01309FE2" w14:textId="71B8E7C7" w:rsidR="00525302" w:rsidRPr="00DD307A" w:rsidRDefault="003059AD" w:rsidP="00525302">
            <w:pPr>
              <w:pStyle w:val="NormalWeb"/>
              <w:ind w:left="30" w:right="30"/>
              <w:rPr>
                <w:rFonts w:ascii="Calibri" w:hAnsi="Calibri" w:cs="Calibri"/>
                <w:lang w:val="el-GR"/>
                <w:rPrChange w:id="903" w:author="Kokkaliaris, Dimitrios" w:date="2024-07-19T09:49:00Z">
                  <w:rPr>
                    <w:rFonts w:ascii="Calibri" w:hAnsi="Calibri" w:cs="Calibri"/>
                  </w:rPr>
                </w:rPrChange>
              </w:rPr>
            </w:pPr>
            <w:r w:rsidRPr="003059AD">
              <w:rPr>
                <w:rFonts w:ascii="Calibri" w:eastAsia="Calibri" w:hAnsi="Calibri" w:cs="Calibri"/>
                <w:lang w:val="el-GR"/>
              </w:rPr>
              <w:t>Ο τρόπος που λέμε κάτι είναι τόσο σημαντικός όσο και αυτά που λέμε. Η χρήση λανθασμένου τόνου κατά την επικοινωνία μπορεί να οδηγήσει σε παρεξηγήσεις.</w:t>
            </w:r>
          </w:p>
        </w:tc>
      </w:tr>
      <w:tr w:rsidR="0068638B" w:rsidRPr="003059AD" w14:paraId="49FF3AD4" w14:textId="77777777" w:rsidTr="5A935BB9">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3059AD" w:rsidRDefault="00000000" w:rsidP="00525302">
            <w:pPr>
              <w:spacing w:before="30" w:after="30"/>
              <w:ind w:left="30" w:right="30"/>
              <w:rPr>
                <w:rFonts w:ascii="Calibri" w:eastAsia="Times New Roman" w:hAnsi="Calibri" w:cs="Calibri"/>
                <w:sz w:val="16"/>
              </w:rPr>
            </w:pPr>
            <w:hyperlink r:id="rId424" w:tgtFrame="_blank" w:history="1">
              <w:r w:rsidR="003059AD" w:rsidRPr="003059AD">
                <w:rPr>
                  <w:rStyle w:val="Hyperlink"/>
                  <w:rFonts w:ascii="Calibri" w:eastAsia="Times New Roman" w:hAnsi="Calibri" w:cs="Calibri"/>
                  <w:sz w:val="16"/>
                </w:rPr>
                <w:t>Screen 37</w:t>
              </w:r>
            </w:hyperlink>
            <w:r w:rsidR="003059AD" w:rsidRPr="003059AD">
              <w:rPr>
                <w:rFonts w:ascii="Calibri" w:eastAsia="Times New Roman" w:hAnsi="Calibri" w:cs="Calibri"/>
                <w:sz w:val="16"/>
              </w:rPr>
              <w:t xml:space="preserve"> </w:t>
            </w:r>
          </w:p>
          <w:p w14:paraId="13BDFC07" w14:textId="77777777" w:rsidR="00525302" w:rsidRPr="003059AD" w:rsidRDefault="00000000" w:rsidP="00525302">
            <w:pPr>
              <w:ind w:left="30" w:right="30"/>
              <w:rPr>
                <w:rFonts w:ascii="Calibri" w:eastAsia="Times New Roman" w:hAnsi="Calibri" w:cs="Calibri"/>
                <w:sz w:val="16"/>
              </w:rPr>
            </w:pPr>
            <w:hyperlink r:id="rId425" w:tgtFrame="_blank" w:history="1">
              <w:r w:rsidR="003059AD" w:rsidRPr="003059AD">
                <w:rPr>
                  <w:rStyle w:val="Hyperlink"/>
                  <w:rFonts w:ascii="Calibri" w:eastAsia="Times New Roman" w:hAnsi="Calibri" w:cs="Calibri"/>
                  <w:sz w:val="16"/>
                </w:rPr>
                <w:t>84_C_37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confirm your agreement with the statement below.</w:t>
            </w:r>
          </w:p>
          <w:p w14:paraId="44E7DDC4" w14:textId="77777777" w:rsidR="00525302" w:rsidRPr="003059AD" w:rsidRDefault="003059AD" w:rsidP="00525302">
            <w:pPr>
              <w:pStyle w:val="NormalWeb"/>
              <w:ind w:left="30" w:right="30"/>
              <w:rPr>
                <w:rFonts w:ascii="Calibri" w:hAnsi="Calibri" w:cs="Calibri"/>
              </w:rPr>
            </w:pPr>
            <w:r w:rsidRPr="003059AD">
              <w:rPr>
                <w:rFonts w:ascii="Calibri" w:hAnsi="Calibri" w:cs="Calibri"/>
              </w:rPr>
              <w:t>I confirm that I understand my responsibilities regarding business communications and know where to go if I have any questions.</w:t>
            </w:r>
          </w:p>
          <w:p w14:paraId="0E338F88"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Confirm</w:t>
            </w:r>
          </w:p>
        </w:tc>
        <w:tc>
          <w:tcPr>
            <w:tcW w:w="6000" w:type="dxa"/>
            <w:vAlign w:val="center"/>
          </w:tcPr>
          <w:p w14:paraId="5DA0A0CC" w14:textId="77777777" w:rsidR="00525302" w:rsidRPr="00DD307A" w:rsidRDefault="003059AD" w:rsidP="00525302">
            <w:pPr>
              <w:pStyle w:val="NormalWeb"/>
              <w:ind w:left="30" w:right="30"/>
              <w:rPr>
                <w:rFonts w:ascii="Calibri" w:hAnsi="Calibri" w:cs="Calibri"/>
                <w:lang w:val="el-GR"/>
                <w:rPrChange w:id="904" w:author="Kokkaliaris, Dimitrios" w:date="2024-07-19T09:49:00Z">
                  <w:rPr>
                    <w:rFonts w:ascii="Calibri" w:hAnsi="Calibri" w:cs="Calibri"/>
                  </w:rPr>
                </w:rPrChange>
              </w:rPr>
            </w:pPr>
            <w:r w:rsidRPr="003059AD">
              <w:rPr>
                <w:rFonts w:ascii="Calibri" w:eastAsia="Calibri" w:hAnsi="Calibri" w:cs="Calibri"/>
                <w:lang w:val="el-GR"/>
              </w:rPr>
              <w:t>Αφιερώστε λίγο χρόνο για να επιβεβαιώσετε τη συμφωνία σας με την παρακάτω δήλωση.</w:t>
            </w:r>
          </w:p>
          <w:p w14:paraId="76459456" w14:textId="77777777" w:rsidR="00525302" w:rsidRPr="00DD307A" w:rsidRDefault="003059AD" w:rsidP="00525302">
            <w:pPr>
              <w:pStyle w:val="NormalWeb"/>
              <w:ind w:left="30" w:right="30"/>
              <w:rPr>
                <w:rFonts w:ascii="Calibri" w:hAnsi="Calibri" w:cs="Calibri"/>
                <w:lang w:val="el-GR"/>
                <w:rPrChange w:id="905" w:author="Kokkaliaris, Dimitrios" w:date="2024-07-19T09:49:00Z">
                  <w:rPr>
                    <w:rFonts w:ascii="Calibri" w:hAnsi="Calibri" w:cs="Calibri"/>
                  </w:rPr>
                </w:rPrChange>
              </w:rPr>
            </w:pPr>
            <w:r w:rsidRPr="003059AD">
              <w:rPr>
                <w:rFonts w:ascii="Calibri" w:eastAsia="Calibri" w:hAnsi="Calibri" w:cs="Calibri"/>
                <w:lang w:val="el-GR"/>
              </w:rPr>
              <w:t>Επιβεβαιώνω ότι κατανοώ τις ευθύνες μου σχετικά με τις επιχειρηματικές επικοινωνίες και γνωρίζω πού να απευθυνθώ εάν έχω οποιεσδήποτε ερωτήσεις.</w:t>
            </w:r>
          </w:p>
          <w:p w14:paraId="6B161A63" w14:textId="6658AC7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Επιβεβαίωση</w:t>
            </w:r>
          </w:p>
        </w:tc>
      </w:tr>
      <w:tr w:rsidR="0068638B" w:rsidRPr="00DD307A" w14:paraId="46B3ABDC" w14:textId="77777777" w:rsidTr="5A935BB9">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3059AD" w:rsidRDefault="00000000" w:rsidP="00525302">
            <w:pPr>
              <w:spacing w:before="30" w:after="30"/>
              <w:ind w:left="30" w:right="30"/>
              <w:rPr>
                <w:rFonts w:ascii="Calibri" w:eastAsia="Times New Roman" w:hAnsi="Calibri" w:cs="Calibri"/>
                <w:sz w:val="16"/>
              </w:rPr>
            </w:pPr>
            <w:hyperlink r:id="rId426" w:tgtFrame="_blank" w:history="1">
              <w:r w:rsidR="003059AD" w:rsidRPr="003059AD">
                <w:rPr>
                  <w:rStyle w:val="Hyperlink"/>
                  <w:rFonts w:ascii="Calibri" w:eastAsia="Times New Roman" w:hAnsi="Calibri" w:cs="Calibri"/>
                  <w:sz w:val="16"/>
                </w:rPr>
                <w:t>Screen 38</w:t>
              </w:r>
            </w:hyperlink>
            <w:r w:rsidR="003059AD" w:rsidRPr="003059AD">
              <w:rPr>
                <w:rFonts w:ascii="Calibri" w:eastAsia="Times New Roman" w:hAnsi="Calibri" w:cs="Calibri"/>
                <w:sz w:val="16"/>
              </w:rPr>
              <w:t xml:space="preserve"> </w:t>
            </w:r>
          </w:p>
          <w:p w14:paraId="69AE34F7" w14:textId="77777777" w:rsidR="00525302" w:rsidRPr="003059AD" w:rsidRDefault="00000000" w:rsidP="00525302">
            <w:pPr>
              <w:ind w:left="30" w:right="30"/>
              <w:rPr>
                <w:rFonts w:ascii="Calibri" w:eastAsia="Times New Roman" w:hAnsi="Calibri" w:cs="Calibri"/>
                <w:sz w:val="16"/>
              </w:rPr>
            </w:pPr>
            <w:hyperlink r:id="rId427" w:tgtFrame="_blank" w:history="1">
              <w:r w:rsidR="003059AD" w:rsidRPr="003059AD">
                <w:rPr>
                  <w:rStyle w:val="Hyperlink"/>
                  <w:rFonts w:ascii="Calibri" w:eastAsia="Times New Roman" w:hAnsi="Calibri" w:cs="Calibri"/>
                  <w:sz w:val="16"/>
                </w:rPr>
                <w:t>85_C_38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Knowledge Check that follows consists of 10 questions. You must score 80% or higher to successfully complete this course.</w:t>
            </w:r>
          </w:p>
          <w:p w14:paraId="4A1E1753"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YOU ARE READY, CLICK THE KNOWLEDGE CHECK BUTTON.</w:t>
            </w:r>
          </w:p>
        </w:tc>
        <w:tc>
          <w:tcPr>
            <w:tcW w:w="6000" w:type="dxa"/>
            <w:vAlign w:val="center"/>
          </w:tcPr>
          <w:p w14:paraId="72DD2991" w14:textId="77777777" w:rsidR="00525302" w:rsidRPr="00DD307A" w:rsidRDefault="003059AD" w:rsidP="00525302">
            <w:pPr>
              <w:pStyle w:val="NormalWeb"/>
              <w:ind w:left="30" w:right="30"/>
              <w:rPr>
                <w:rFonts w:ascii="Calibri" w:hAnsi="Calibri" w:cs="Calibri"/>
                <w:lang w:val="el-GR"/>
                <w:rPrChange w:id="906" w:author="Kokkaliaris, Dimitrios" w:date="2024-07-19T09:49:00Z">
                  <w:rPr>
                    <w:rFonts w:ascii="Calibri" w:hAnsi="Calibri" w:cs="Calibri"/>
                  </w:rPr>
                </w:rPrChange>
              </w:rPr>
            </w:pPr>
            <w:r w:rsidRPr="003059AD">
              <w:rPr>
                <w:rFonts w:ascii="Calibri" w:eastAsia="Calibri" w:hAnsi="Calibri" w:cs="Calibri"/>
                <w:lang w:val="el-GR"/>
              </w:rPr>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p w14:paraId="7F71AAD5" w14:textId="2990A5CD" w:rsidR="00525302" w:rsidRPr="00DD307A" w:rsidRDefault="003059AD" w:rsidP="00525302">
            <w:pPr>
              <w:pStyle w:val="NormalWeb"/>
              <w:ind w:left="30" w:right="30"/>
              <w:rPr>
                <w:rFonts w:ascii="Calibri" w:hAnsi="Calibri" w:cs="Calibri"/>
                <w:lang w:val="el-GR"/>
                <w:rPrChange w:id="907" w:author="Kokkaliaris, Dimitrios" w:date="2024-07-19T09:49:00Z">
                  <w:rPr>
                    <w:rFonts w:ascii="Calibri" w:hAnsi="Calibri" w:cs="Calibri"/>
                  </w:rPr>
                </w:rPrChange>
              </w:rPr>
            </w:pPr>
            <w:r w:rsidRPr="003059AD">
              <w:rPr>
                <w:rFonts w:ascii="Calibri" w:eastAsia="Calibri" w:hAnsi="Calibri" w:cs="Calibri"/>
                <w:lang w:val="el-GR"/>
              </w:rPr>
              <w:t>ΟΤΑΝ ΕΙΣΤΕ ΕΤΟΙΜΟΙ, ΚΑΝΤΕ ΚΛΙΚ ΣΤΟ ΚΟΥΜΠΙ ΕΛΕΓΧΟΣ ΓΝΩΣΕΩΝ.</w:t>
            </w:r>
          </w:p>
        </w:tc>
      </w:tr>
      <w:tr w:rsidR="0068638B" w:rsidRPr="00DD307A" w14:paraId="70CFFBE1" w14:textId="77777777" w:rsidTr="5A935BB9">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3059AD" w:rsidRDefault="00000000" w:rsidP="00525302">
            <w:pPr>
              <w:spacing w:before="30" w:after="30"/>
              <w:ind w:left="30" w:right="30"/>
              <w:rPr>
                <w:rFonts w:ascii="Calibri" w:eastAsia="Times New Roman" w:hAnsi="Calibri" w:cs="Calibri"/>
                <w:sz w:val="16"/>
              </w:rPr>
            </w:pPr>
            <w:hyperlink r:id="rId42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02E65462" w14:textId="77777777" w:rsidR="00525302" w:rsidRPr="003059AD" w:rsidRDefault="00000000" w:rsidP="00525302">
            <w:pPr>
              <w:ind w:left="30" w:right="30"/>
              <w:rPr>
                <w:rFonts w:ascii="Calibri" w:eastAsia="Times New Roman" w:hAnsi="Calibri" w:cs="Calibri"/>
                <w:sz w:val="16"/>
              </w:rPr>
            </w:pPr>
            <w:hyperlink r:id="rId429" w:tgtFrame="_blank" w:history="1">
              <w:r w:rsidR="003059AD" w:rsidRPr="003059AD">
                <w:rPr>
                  <w:rStyle w:val="Hyperlink"/>
                  <w:rFonts w:ascii="Calibri" w:eastAsia="Times New Roman" w:hAnsi="Calibri" w:cs="Calibri"/>
                  <w:sz w:val="16"/>
                </w:rPr>
                <w:t>86_C_39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DD307A" w:rsidRDefault="003059AD" w:rsidP="00525302">
            <w:pPr>
              <w:pStyle w:val="NormalWeb"/>
              <w:ind w:left="30" w:right="30"/>
              <w:rPr>
                <w:rFonts w:ascii="Calibri" w:hAnsi="Calibri" w:cs="Calibri"/>
                <w:lang w:val="el-GR"/>
                <w:rPrChange w:id="908" w:author="Kokkaliaris, Dimitrios" w:date="2024-07-19T09:49:00Z">
                  <w:rPr>
                    <w:rFonts w:ascii="Calibri" w:hAnsi="Calibri" w:cs="Calibri"/>
                  </w:rPr>
                </w:rPrChange>
              </w:rPr>
            </w:pPr>
            <w:r w:rsidRPr="003059AD">
              <w:rPr>
                <w:rFonts w:ascii="Calibri" w:eastAsia="Calibri" w:hAnsi="Calibri" w:cs="Calibri"/>
                <w:lang w:val="el-GR"/>
              </w:rPr>
              <w:t>[1] Όταν μιλάτε για την Abbott, τις επωνυμίες ή τα προϊόντα της στα μέσα κοινωνικής δικτύωσης, θα πρέπει να έχετε γνωστοποιήσει με σαφήνεια τη σχέση σας με την Abbott.</w:t>
            </w:r>
          </w:p>
        </w:tc>
      </w:tr>
      <w:tr w:rsidR="0068638B" w:rsidRPr="003059AD" w14:paraId="4E317C40" w14:textId="77777777" w:rsidTr="5A935BB9">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3059AD" w:rsidRDefault="00000000" w:rsidP="00525302">
            <w:pPr>
              <w:spacing w:before="30" w:after="30"/>
              <w:ind w:left="30" w:right="30"/>
              <w:rPr>
                <w:rFonts w:ascii="Calibri" w:eastAsia="Times New Roman" w:hAnsi="Calibri" w:cs="Calibri"/>
                <w:sz w:val="16"/>
              </w:rPr>
            </w:pPr>
            <w:hyperlink r:id="rId43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E08932F" w14:textId="77777777" w:rsidR="00525302" w:rsidRPr="003059AD" w:rsidRDefault="00000000" w:rsidP="00525302">
            <w:pPr>
              <w:ind w:left="30" w:right="30"/>
              <w:rPr>
                <w:rFonts w:ascii="Calibri" w:eastAsia="Times New Roman" w:hAnsi="Calibri" w:cs="Calibri"/>
                <w:sz w:val="16"/>
              </w:rPr>
            </w:pPr>
            <w:hyperlink r:id="rId431" w:tgtFrame="_blank" w:history="1">
              <w:r w:rsidR="003059AD" w:rsidRPr="003059AD">
                <w:rPr>
                  <w:rStyle w:val="Hyperlink"/>
                  <w:rFonts w:ascii="Calibri" w:eastAsia="Times New Roman" w:hAnsi="Calibri" w:cs="Calibri"/>
                  <w:sz w:val="16"/>
                </w:rPr>
                <w:t>87_C_39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2A02F303" w14:textId="740A9EA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2BE4A9D5" w14:textId="77777777" w:rsidTr="5A935BB9">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3059AD" w:rsidRDefault="00000000" w:rsidP="00525302">
            <w:pPr>
              <w:spacing w:before="30" w:after="30"/>
              <w:ind w:left="30" w:right="30"/>
              <w:rPr>
                <w:rFonts w:ascii="Calibri" w:eastAsia="Times New Roman" w:hAnsi="Calibri" w:cs="Calibri"/>
                <w:sz w:val="16"/>
              </w:rPr>
            </w:pPr>
            <w:hyperlink r:id="rId43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3A9FB34B" w14:textId="77777777" w:rsidR="00525302" w:rsidRPr="003059AD" w:rsidRDefault="00000000" w:rsidP="00525302">
            <w:pPr>
              <w:ind w:left="30" w:right="30"/>
              <w:rPr>
                <w:rFonts w:ascii="Calibri" w:eastAsia="Times New Roman" w:hAnsi="Calibri" w:cs="Calibri"/>
                <w:sz w:val="16"/>
              </w:rPr>
            </w:pPr>
            <w:hyperlink r:id="rId433" w:tgtFrame="_blank" w:history="1">
              <w:r w:rsidR="003059AD" w:rsidRPr="003059AD">
                <w:rPr>
                  <w:rStyle w:val="Hyperlink"/>
                  <w:rFonts w:ascii="Calibri" w:eastAsia="Times New Roman" w:hAnsi="Calibri" w:cs="Calibri"/>
                  <w:sz w:val="16"/>
                </w:rPr>
                <w:t>88_C_39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7F88FD65"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5674B6CB"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456E19E8" w14:textId="5695730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5D525D36" w14:textId="77777777" w:rsidTr="5A935BB9">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79A8C8C5"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1: Feedback</w:t>
            </w:r>
          </w:p>
          <w:p w14:paraId="5B2B1A23"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DD307A" w:rsidRDefault="003059AD" w:rsidP="00525302">
            <w:pPr>
              <w:pStyle w:val="NormalWeb"/>
              <w:ind w:left="30" w:right="30"/>
              <w:rPr>
                <w:rFonts w:ascii="Calibri" w:hAnsi="Calibri" w:cs="Calibri"/>
                <w:lang w:val="el-GR"/>
                <w:rPrChange w:id="909" w:author="Kokkaliaris, Dimitrios" w:date="2024-07-19T09:49:00Z">
                  <w:rPr>
                    <w:rFonts w:ascii="Calibri" w:hAnsi="Calibri" w:cs="Calibri"/>
                  </w:rPr>
                </w:rPrChange>
              </w:rPr>
            </w:pPr>
            <w:r w:rsidRPr="003059AD">
              <w:rPr>
                <w:rFonts w:ascii="Calibri" w:eastAsia="Calibri" w:hAnsi="Calibri" w:cs="Calibri"/>
                <w:lang w:val="el-GR"/>
              </w:rPr>
              <w:t>Θα πρέπει πάντα να γνωστοποιείτε τη σχέση σας με την Abbott. Αυτό καθιστά σαφές ότι έχετε κεκτημένο συμφέρον στην Abbott.</w:t>
            </w:r>
          </w:p>
        </w:tc>
      </w:tr>
      <w:tr w:rsidR="0068638B" w:rsidRPr="003059AD" w14:paraId="59EB1A94" w14:textId="77777777" w:rsidTr="5A935BB9">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3059AD" w:rsidRDefault="00000000" w:rsidP="00525302">
            <w:pPr>
              <w:spacing w:before="30" w:after="30"/>
              <w:ind w:left="30" w:right="30"/>
              <w:rPr>
                <w:rFonts w:ascii="Calibri" w:eastAsia="Times New Roman" w:hAnsi="Calibri" w:cs="Calibri"/>
                <w:sz w:val="16"/>
              </w:rPr>
            </w:pPr>
            <w:hyperlink r:id="rId43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08D33E24" w14:textId="77777777" w:rsidR="00525302" w:rsidRPr="003059AD" w:rsidRDefault="00000000" w:rsidP="00525302">
            <w:pPr>
              <w:ind w:left="30" w:right="30"/>
              <w:rPr>
                <w:rFonts w:ascii="Calibri" w:eastAsia="Times New Roman" w:hAnsi="Calibri" w:cs="Calibri"/>
                <w:sz w:val="16"/>
              </w:rPr>
            </w:pPr>
            <w:hyperlink r:id="rId435" w:tgtFrame="_blank" w:history="1">
              <w:r w:rsidR="003059AD" w:rsidRPr="003059AD">
                <w:rPr>
                  <w:rStyle w:val="Hyperlink"/>
                  <w:rFonts w:ascii="Calibri" w:eastAsia="Times New Roman" w:hAnsi="Calibri" w:cs="Calibri"/>
                  <w:sz w:val="16"/>
                </w:rPr>
                <w:t>90_C_39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Λαμβάνετε ένα τηλεφώνημα που σας καλεί να δώσετε μια συνέντευξη σχετικά με το νέο προϊόν της Abbott. Θα πρέπει:</w:t>
            </w:r>
          </w:p>
        </w:tc>
      </w:tr>
      <w:tr w:rsidR="0068638B" w:rsidRPr="00DD307A" w14:paraId="6634310D" w14:textId="77777777" w:rsidTr="5A935BB9">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3059AD" w:rsidRDefault="00000000" w:rsidP="00525302">
            <w:pPr>
              <w:spacing w:before="30" w:after="30"/>
              <w:ind w:left="30" w:right="30"/>
              <w:rPr>
                <w:rFonts w:ascii="Calibri" w:eastAsia="Times New Roman" w:hAnsi="Calibri" w:cs="Calibri"/>
                <w:sz w:val="16"/>
              </w:rPr>
            </w:pPr>
            <w:hyperlink r:id="rId43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3E2684A9" w14:textId="77777777" w:rsidR="00525302" w:rsidRPr="003059AD" w:rsidRDefault="00000000" w:rsidP="00525302">
            <w:pPr>
              <w:ind w:left="30" w:right="30"/>
              <w:rPr>
                <w:rFonts w:ascii="Calibri" w:eastAsia="Times New Roman" w:hAnsi="Calibri" w:cs="Calibri"/>
                <w:sz w:val="16"/>
              </w:rPr>
            </w:pPr>
            <w:hyperlink r:id="rId437" w:tgtFrame="_blank" w:history="1">
              <w:r w:rsidR="003059AD" w:rsidRPr="003059AD">
                <w:rPr>
                  <w:rStyle w:val="Hyperlink"/>
                  <w:rFonts w:ascii="Calibri" w:eastAsia="Times New Roman" w:hAnsi="Calibri" w:cs="Calibri"/>
                  <w:sz w:val="16"/>
                </w:rPr>
                <w:t>91_C_39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DD307A" w:rsidRDefault="003059AD" w:rsidP="00525302">
            <w:pPr>
              <w:pStyle w:val="NormalWeb"/>
              <w:ind w:left="30" w:right="30"/>
              <w:rPr>
                <w:rFonts w:ascii="Calibri" w:hAnsi="Calibri" w:cs="Calibri"/>
                <w:lang w:val="el-GR"/>
                <w:rPrChange w:id="910" w:author="Kokkaliaris, Dimitrios" w:date="2024-07-19T09:49:00Z">
                  <w:rPr>
                    <w:rFonts w:ascii="Calibri" w:hAnsi="Calibri" w:cs="Calibri"/>
                  </w:rPr>
                </w:rPrChange>
              </w:rPr>
            </w:pPr>
            <w:r w:rsidRPr="003059AD">
              <w:rPr>
                <w:rFonts w:ascii="Calibri" w:eastAsia="Calibri" w:hAnsi="Calibri" w:cs="Calibri"/>
                <w:lang w:val="el-GR"/>
              </w:rPr>
              <w:t>[1] Να συμφωνήσετε αμέσως, καθώς αυτή είναι μια υπέροχη ευκαιρία για την Abbott να μοιραστεί πληροφορίες σχετικά με το νέο προϊόν.</w:t>
            </w:r>
          </w:p>
        </w:tc>
      </w:tr>
      <w:tr w:rsidR="0068638B" w:rsidRPr="00DD307A" w14:paraId="6DCC8958" w14:textId="77777777" w:rsidTr="5A935BB9">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3059AD" w:rsidRDefault="00000000" w:rsidP="00525302">
            <w:pPr>
              <w:spacing w:before="30" w:after="30"/>
              <w:ind w:left="30" w:right="30"/>
              <w:rPr>
                <w:rFonts w:ascii="Calibri" w:eastAsia="Times New Roman" w:hAnsi="Calibri" w:cs="Calibri"/>
                <w:sz w:val="16"/>
              </w:rPr>
            </w:pPr>
            <w:hyperlink r:id="rId43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78033A35" w14:textId="77777777" w:rsidR="00525302" w:rsidRPr="003059AD" w:rsidRDefault="00000000" w:rsidP="00525302">
            <w:pPr>
              <w:ind w:left="30" w:right="30"/>
              <w:rPr>
                <w:rFonts w:ascii="Calibri" w:eastAsia="Times New Roman" w:hAnsi="Calibri" w:cs="Calibri"/>
                <w:sz w:val="16"/>
              </w:rPr>
            </w:pPr>
            <w:hyperlink r:id="rId439" w:tgtFrame="_blank" w:history="1">
              <w:r w:rsidR="003059AD" w:rsidRPr="003059AD">
                <w:rPr>
                  <w:rStyle w:val="Hyperlink"/>
                  <w:rFonts w:ascii="Calibri" w:eastAsia="Times New Roman" w:hAnsi="Calibri" w:cs="Calibri"/>
                  <w:sz w:val="16"/>
                </w:rPr>
                <w:t>92_C_39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Agree to participate after you discuss it with your manager.</w:t>
            </w:r>
          </w:p>
        </w:tc>
        <w:tc>
          <w:tcPr>
            <w:tcW w:w="6000" w:type="dxa"/>
            <w:vAlign w:val="center"/>
          </w:tcPr>
          <w:p w14:paraId="6C149CB4" w14:textId="0E89442D" w:rsidR="00525302" w:rsidRPr="00DD307A" w:rsidRDefault="003059AD" w:rsidP="00525302">
            <w:pPr>
              <w:pStyle w:val="NormalWeb"/>
              <w:ind w:left="30" w:right="30"/>
              <w:rPr>
                <w:rFonts w:ascii="Calibri" w:hAnsi="Calibri" w:cs="Calibri"/>
                <w:lang w:val="el-GR"/>
                <w:rPrChange w:id="911" w:author="Kokkaliaris, Dimitrios" w:date="2024-07-19T09:49:00Z">
                  <w:rPr>
                    <w:rFonts w:ascii="Calibri" w:hAnsi="Calibri" w:cs="Calibri"/>
                  </w:rPr>
                </w:rPrChange>
              </w:rPr>
            </w:pPr>
            <w:r w:rsidRPr="003059AD">
              <w:rPr>
                <w:rFonts w:ascii="Calibri" w:eastAsia="Calibri" w:hAnsi="Calibri" w:cs="Calibri"/>
                <w:lang w:val="el-GR"/>
              </w:rPr>
              <w:t>[2] Να συμφωνήσετε να συμμετάσχετε αφού το συζητήσετε με τον διευθυντή σας.</w:t>
            </w:r>
          </w:p>
        </w:tc>
      </w:tr>
      <w:tr w:rsidR="0068638B" w:rsidRPr="00DD307A" w14:paraId="64B25A02" w14:textId="77777777" w:rsidTr="5A935BB9">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3059AD" w:rsidRDefault="00000000" w:rsidP="00525302">
            <w:pPr>
              <w:spacing w:before="30" w:after="30"/>
              <w:ind w:left="30" w:right="30"/>
              <w:rPr>
                <w:rFonts w:ascii="Calibri" w:eastAsia="Times New Roman" w:hAnsi="Calibri" w:cs="Calibri"/>
                <w:sz w:val="16"/>
              </w:rPr>
            </w:pPr>
            <w:hyperlink r:id="rId44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07F9841" w14:textId="77777777" w:rsidR="00525302" w:rsidRPr="003059AD" w:rsidRDefault="00000000" w:rsidP="00525302">
            <w:pPr>
              <w:ind w:left="30" w:right="30"/>
              <w:rPr>
                <w:rFonts w:ascii="Calibri" w:eastAsia="Times New Roman" w:hAnsi="Calibri" w:cs="Calibri"/>
                <w:sz w:val="16"/>
              </w:rPr>
            </w:pPr>
            <w:hyperlink r:id="rId441" w:tgtFrame="_blank" w:history="1">
              <w:r w:rsidR="003059AD" w:rsidRPr="003059AD">
                <w:rPr>
                  <w:rStyle w:val="Hyperlink"/>
                  <w:rFonts w:ascii="Calibri" w:eastAsia="Times New Roman" w:hAnsi="Calibri" w:cs="Calibri"/>
                  <w:sz w:val="16"/>
                </w:rPr>
                <w:t>93_C_39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DD307A" w:rsidRDefault="003059AD" w:rsidP="00525302">
            <w:pPr>
              <w:pStyle w:val="NormalWeb"/>
              <w:ind w:left="30" w:right="30"/>
              <w:rPr>
                <w:rFonts w:ascii="Calibri" w:hAnsi="Calibri" w:cs="Calibri"/>
                <w:lang w:val="el-GR"/>
                <w:rPrChange w:id="912" w:author="Kokkaliaris, Dimitrios" w:date="2024-07-19T09:49:00Z">
                  <w:rPr>
                    <w:rFonts w:ascii="Calibri" w:hAnsi="Calibri" w:cs="Calibri"/>
                  </w:rPr>
                </w:rPrChange>
              </w:rPr>
            </w:pPr>
            <w:r w:rsidRPr="003059AD">
              <w:rPr>
                <w:rFonts w:ascii="Calibri" w:eastAsia="Calibri" w:hAnsi="Calibri" w:cs="Calibri"/>
                <w:lang w:val="el-GR"/>
              </w:rPr>
              <w:t xml:space="preserve">[3] Να συμβουλευθείτε τον διευθυντή σας και το τμήμα Δημοσίων Σχέσεων, καθώς το τμήμα Δημοσίων Σχέσεων </w:t>
            </w:r>
            <w:r w:rsidRPr="003059AD">
              <w:rPr>
                <w:rFonts w:ascii="Calibri" w:eastAsia="Calibri" w:hAnsi="Calibri" w:cs="Calibri"/>
                <w:lang w:val="el-GR"/>
              </w:rPr>
              <w:lastRenderedPageBreak/>
              <w:t>καθορίζει και εγκρίνει ποιος θα είναι ο εκπρόσωπος της Abbott σε όλα τα σενάρια.</w:t>
            </w:r>
          </w:p>
        </w:tc>
      </w:tr>
      <w:tr w:rsidR="0068638B" w:rsidRPr="003059AD" w14:paraId="22BBC85B" w14:textId="77777777" w:rsidTr="5A935BB9">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3059AD" w:rsidRDefault="00000000" w:rsidP="00525302">
            <w:pPr>
              <w:spacing w:before="30" w:after="30"/>
              <w:ind w:left="30" w:right="30"/>
              <w:rPr>
                <w:rFonts w:ascii="Calibri" w:eastAsia="Times New Roman" w:hAnsi="Calibri" w:cs="Calibri"/>
                <w:sz w:val="16"/>
              </w:rPr>
            </w:pPr>
            <w:hyperlink r:id="rId44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9942FF8" w14:textId="77777777" w:rsidR="00525302" w:rsidRPr="003059AD" w:rsidRDefault="00000000" w:rsidP="00525302">
            <w:pPr>
              <w:ind w:left="30" w:right="30"/>
              <w:rPr>
                <w:rFonts w:ascii="Calibri" w:eastAsia="Times New Roman" w:hAnsi="Calibri" w:cs="Calibri"/>
                <w:sz w:val="16"/>
              </w:rPr>
            </w:pPr>
            <w:hyperlink r:id="rId443" w:tgtFrame="_blank" w:history="1">
              <w:r w:rsidR="003059AD" w:rsidRPr="003059AD">
                <w:rPr>
                  <w:rStyle w:val="Hyperlink"/>
                  <w:rFonts w:ascii="Calibri" w:eastAsia="Times New Roman" w:hAnsi="Calibri" w:cs="Calibri"/>
                  <w:sz w:val="16"/>
                </w:rPr>
                <w:t>94_C_39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Say you cannot participate because you will be out of town.</w:t>
            </w:r>
          </w:p>
          <w:p w14:paraId="289FA08E"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50F44D37" w14:textId="77777777" w:rsidR="00525302" w:rsidRPr="00DD307A" w:rsidRDefault="003059AD" w:rsidP="00525302">
            <w:pPr>
              <w:pStyle w:val="NormalWeb"/>
              <w:ind w:left="30" w:right="30"/>
              <w:rPr>
                <w:rFonts w:ascii="Calibri" w:hAnsi="Calibri" w:cs="Calibri"/>
                <w:lang w:val="el-GR"/>
                <w:rPrChange w:id="913" w:author="Kokkaliaris, Dimitrios" w:date="2024-07-19T09:49:00Z">
                  <w:rPr>
                    <w:rFonts w:ascii="Calibri" w:hAnsi="Calibri" w:cs="Calibri"/>
                  </w:rPr>
                </w:rPrChange>
              </w:rPr>
            </w:pPr>
            <w:r w:rsidRPr="003059AD">
              <w:rPr>
                <w:rFonts w:ascii="Calibri" w:eastAsia="Calibri" w:hAnsi="Calibri" w:cs="Calibri"/>
                <w:lang w:val="el-GR"/>
              </w:rPr>
              <w:t>[4] Ας υποθέσουμε ότι δεν μπορείτε να συμμετάσχετε επειδή θα είστε εκτός πόλης.</w:t>
            </w:r>
          </w:p>
          <w:p w14:paraId="0EDF2C86" w14:textId="4743050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54DE98AC" w14:textId="77777777" w:rsidTr="5A935BB9">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7C524227"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2: Feedback</w:t>
            </w:r>
          </w:p>
          <w:p w14:paraId="7AC0DBBC"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All media interview </w:t>
            </w:r>
            <w:proofErr w:type="gramStart"/>
            <w:r w:rsidRPr="003059AD">
              <w:rPr>
                <w:rFonts w:ascii="Calibri" w:hAnsi="Calibri" w:cs="Calibri"/>
              </w:rPr>
              <w:t>requests</w:t>
            </w:r>
            <w:proofErr w:type="gramEnd"/>
            <w:r w:rsidRPr="003059AD">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DD307A" w:rsidRDefault="003059AD" w:rsidP="00525302">
            <w:pPr>
              <w:pStyle w:val="NormalWeb"/>
              <w:ind w:left="30" w:right="30"/>
              <w:rPr>
                <w:rFonts w:ascii="Calibri" w:hAnsi="Calibri" w:cs="Calibri"/>
                <w:lang w:val="el-GR"/>
                <w:rPrChange w:id="914" w:author="Kokkaliaris, Dimitrios" w:date="2024-07-19T09:49:00Z">
                  <w:rPr>
                    <w:rFonts w:ascii="Calibri" w:hAnsi="Calibri" w:cs="Calibri"/>
                  </w:rPr>
                </w:rPrChange>
              </w:rPr>
            </w:pPr>
            <w:r w:rsidRPr="003059AD">
              <w:rPr>
                <w:rFonts w:ascii="Calibri" w:eastAsia="Calibri" w:hAnsi="Calibri" w:cs="Calibri"/>
                <w:lang w:val="el-GR"/>
              </w:rPr>
              <w:t>Όλα τα αιτήματα για συνεντεύξεις στα μέσα επικοινωνίας και η συμμετοχή σε εξωτερικές ομιλίες πρέπει να απευθύνονται στο Τμήμα Δημοσίων Σχέσεων για αξιολόγηση – χωρίς εξαιρέσεις.</w:t>
            </w:r>
          </w:p>
        </w:tc>
      </w:tr>
      <w:tr w:rsidR="0068638B" w:rsidRPr="00DD307A" w14:paraId="57472F34" w14:textId="77777777" w:rsidTr="5A935BB9">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3059AD" w:rsidRDefault="00000000" w:rsidP="00525302">
            <w:pPr>
              <w:spacing w:before="30" w:after="30"/>
              <w:ind w:left="30" w:right="30"/>
              <w:rPr>
                <w:rFonts w:ascii="Calibri" w:eastAsia="Times New Roman" w:hAnsi="Calibri" w:cs="Calibri"/>
                <w:sz w:val="16"/>
              </w:rPr>
            </w:pPr>
            <w:hyperlink r:id="rId44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15297677" w14:textId="77777777" w:rsidR="00525302" w:rsidRPr="003059AD" w:rsidRDefault="00000000" w:rsidP="00525302">
            <w:pPr>
              <w:ind w:left="30" w:right="30"/>
              <w:rPr>
                <w:rFonts w:ascii="Calibri" w:eastAsia="Times New Roman" w:hAnsi="Calibri" w:cs="Calibri"/>
                <w:sz w:val="16"/>
              </w:rPr>
            </w:pPr>
            <w:hyperlink r:id="rId445" w:tgtFrame="_blank" w:history="1">
              <w:r w:rsidR="003059AD" w:rsidRPr="003059AD">
                <w:rPr>
                  <w:rStyle w:val="Hyperlink"/>
                  <w:rFonts w:ascii="Calibri" w:eastAsia="Times New Roman" w:hAnsi="Calibri" w:cs="Calibri"/>
                  <w:sz w:val="16"/>
                </w:rPr>
                <w:t>96_C_39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DD307A" w:rsidRDefault="003059AD" w:rsidP="00525302">
            <w:pPr>
              <w:pStyle w:val="NormalWeb"/>
              <w:ind w:left="30" w:right="30"/>
              <w:rPr>
                <w:rFonts w:ascii="Calibri" w:hAnsi="Calibri" w:cs="Calibri"/>
                <w:lang w:val="el-GR"/>
                <w:rPrChange w:id="915" w:author="Kokkaliaris, Dimitrios" w:date="2024-07-19T09:49:00Z">
                  <w:rPr>
                    <w:rFonts w:ascii="Calibri" w:hAnsi="Calibri" w:cs="Calibri"/>
                  </w:rPr>
                </w:rPrChange>
              </w:rPr>
            </w:pPr>
            <w:r w:rsidRPr="003059AD">
              <w:rPr>
                <w:rFonts w:ascii="Calibri" w:eastAsia="Calibri" w:hAnsi="Calibri" w:cs="Calibri"/>
                <w:lang w:val="el-GR"/>
              </w:rPr>
              <w:t>[3] Ποια κανάλια ηλεκτρονικών επικοινωνιών μπορούν να χρησιμοποιήσουν οι υπάλληλοι της Abbott για να πραγματοποιήσουν ουσιώδεις επιχειρηματικές επικοινωνίες;</w:t>
            </w:r>
          </w:p>
        </w:tc>
      </w:tr>
      <w:tr w:rsidR="0068638B" w:rsidRPr="00DD307A" w14:paraId="0AB08761" w14:textId="77777777" w:rsidTr="5A935BB9">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3059AD" w:rsidRDefault="00000000" w:rsidP="00525302">
            <w:pPr>
              <w:spacing w:before="30" w:after="30"/>
              <w:ind w:left="30" w:right="30"/>
              <w:rPr>
                <w:rFonts w:ascii="Calibri" w:eastAsia="Times New Roman" w:hAnsi="Calibri" w:cs="Calibri"/>
                <w:sz w:val="16"/>
              </w:rPr>
            </w:pPr>
            <w:hyperlink r:id="rId44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27CDF026" w14:textId="77777777" w:rsidR="00525302" w:rsidRPr="003059AD" w:rsidRDefault="00000000" w:rsidP="00525302">
            <w:pPr>
              <w:ind w:left="30" w:right="30"/>
              <w:rPr>
                <w:rFonts w:ascii="Calibri" w:eastAsia="Times New Roman" w:hAnsi="Calibri" w:cs="Calibri"/>
                <w:sz w:val="16"/>
              </w:rPr>
            </w:pPr>
            <w:hyperlink r:id="rId447" w:tgtFrame="_blank" w:history="1">
              <w:r w:rsidR="003059AD" w:rsidRPr="003059AD">
                <w:rPr>
                  <w:rStyle w:val="Hyperlink"/>
                  <w:rFonts w:ascii="Calibri" w:eastAsia="Times New Roman" w:hAnsi="Calibri" w:cs="Calibri"/>
                  <w:sz w:val="16"/>
                </w:rPr>
                <w:t>97_C_39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6F6FB0AA" w:rsidR="00525302" w:rsidRPr="00DD307A" w:rsidRDefault="003059AD" w:rsidP="00525302">
            <w:pPr>
              <w:pStyle w:val="NormalWeb"/>
              <w:ind w:left="30" w:right="30"/>
              <w:rPr>
                <w:rFonts w:ascii="Calibri" w:hAnsi="Calibri" w:cs="Calibri"/>
                <w:lang w:val="el-GR"/>
                <w:rPrChange w:id="916" w:author="Kokkaliaris, Dimitrios" w:date="2024-07-19T09:49:00Z">
                  <w:rPr>
                    <w:rFonts w:ascii="Calibri" w:hAnsi="Calibri" w:cs="Calibri"/>
                  </w:rPr>
                </w:rPrChange>
              </w:rPr>
            </w:pPr>
            <w:r w:rsidRPr="003059AD">
              <w:rPr>
                <w:rFonts w:ascii="Calibri" w:eastAsia="Calibri" w:hAnsi="Calibri" w:cs="Calibri"/>
                <w:lang w:val="el-GR"/>
              </w:rPr>
              <w:t xml:space="preserve">[1] Συστήματα επικοινωνίας διαχειριζόμενα από την Abbott, όπως </w:t>
            </w:r>
            <w:ins w:id="917" w:author="Kokkaliaris, Dimitrios" w:date="2024-07-19T11:28:00Z">
              <w:r w:rsidR="009C2284">
                <w:rPr>
                  <w:rFonts w:ascii="Calibri" w:eastAsia="Calibri" w:hAnsi="Calibri" w:cs="Calibri"/>
                  <w:lang w:val="el-GR"/>
                </w:rPr>
                <w:t>ηλεκτρονικά μηνύματα (</w:t>
              </w:r>
              <w:r w:rsidR="009C2284" w:rsidRPr="003059AD">
                <w:rPr>
                  <w:rFonts w:ascii="Calibri" w:eastAsia="Calibri" w:hAnsi="Calibri" w:cs="Calibri"/>
                  <w:lang w:val="el-GR"/>
                </w:rPr>
                <w:t>email</w:t>
              </w:r>
              <w:r w:rsidR="009C2284">
                <w:rPr>
                  <w:rFonts w:ascii="Calibri" w:eastAsia="Calibri" w:hAnsi="Calibri" w:cs="Calibri"/>
                  <w:lang w:val="el-GR"/>
                </w:rPr>
                <w:t>)</w:t>
              </w:r>
            </w:ins>
            <w:del w:id="918" w:author="Kokkaliaris, Dimitrios" w:date="2024-07-19T11:28:00Z">
              <w:r w:rsidRPr="003059AD" w:rsidDel="009C2284">
                <w:rPr>
                  <w:rFonts w:ascii="Calibri" w:eastAsia="Calibri" w:hAnsi="Calibri" w:cs="Calibri"/>
                  <w:lang w:val="el-GR"/>
                </w:rPr>
                <w:delText>email</w:delText>
              </w:r>
            </w:del>
            <w:r w:rsidRPr="003059AD">
              <w:rPr>
                <w:rFonts w:ascii="Calibri" w:eastAsia="Calibri" w:hAnsi="Calibri" w:cs="Calibri"/>
                <w:lang w:val="el-GR"/>
              </w:rPr>
              <w:t xml:space="preserve"> της Abbott, κανάλια της Microsoft (όχι λειτουργία συνομιλίας), δυνατότητες κοινής χρήσης αρχείων SharePoint/OneDrive και ζωντανές συσκέψεις ήχου/βίντεο (π.χ. τηλεφωνικές κλήσεις και κλήσεις Microsoft Teams)</w:t>
            </w:r>
          </w:p>
        </w:tc>
      </w:tr>
      <w:tr w:rsidR="0068638B" w:rsidRPr="00DD307A" w14:paraId="5B6D1FE3" w14:textId="77777777" w:rsidTr="5A935BB9">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3059AD" w:rsidRDefault="00000000" w:rsidP="00525302">
            <w:pPr>
              <w:spacing w:before="30" w:after="30"/>
              <w:ind w:left="30" w:right="30"/>
              <w:rPr>
                <w:rFonts w:ascii="Calibri" w:eastAsia="Times New Roman" w:hAnsi="Calibri" w:cs="Calibri"/>
                <w:sz w:val="16"/>
              </w:rPr>
            </w:pPr>
            <w:hyperlink r:id="rId44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72B82C70" w14:textId="77777777" w:rsidR="00525302" w:rsidRPr="003059AD" w:rsidRDefault="00000000" w:rsidP="00525302">
            <w:pPr>
              <w:ind w:left="30" w:right="30"/>
              <w:rPr>
                <w:rFonts w:ascii="Calibri" w:eastAsia="Times New Roman" w:hAnsi="Calibri" w:cs="Calibri"/>
                <w:sz w:val="16"/>
              </w:rPr>
            </w:pPr>
            <w:hyperlink r:id="rId449" w:tgtFrame="_blank" w:history="1">
              <w:r w:rsidR="003059AD" w:rsidRPr="003059AD">
                <w:rPr>
                  <w:rStyle w:val="Hyperlink"/>
                  <w:rFonts w:ascii="Calibri" w:eastAsia="Times New Roman" w:hAnsi="Calibri" w:cs="Calibri"/>
                  <w:sz w:val="16"/>
                </w:rPr>
                <w:t>98_C_39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[2] </w:t>
            </w:r>
            <w:proofErr w:type="gramStart"/>
            <w:r w:rsidRPr="003059AD">
              <w:rPr>
                <w:rFonts w:ascii="Calibri" w:hAnsi="Calibri" w:cs="Calibri"/>
              </w:rPr>
              <w:t>Non-Abbott</w:t>
            </w:r>
            <w:proofErr w:type="gramEnd"/>
            <w:r w:rsidRPr="003059AD">
              <w:rPr>
                <w:rFonts w:ascii="Calibri" w:hAnsi="Calibri" w:cs="Calibri"/>
              </w:rPr>
              <w:t xml:space="preserve"> communication systems such as personal email</w:t>
            </w:r>
          </w:p>
        </w:tc>
        <w:tc>
          <w:tcPr>
            <w:tcW w:w="6000" w:type="dxa"/>
            <w:vAlign w:val="center"/>
          </w:tcPr>
          <w:p w14:paraId="40962744" w14:textId="6F2FC2CA" w:rsidR="00525302" w:rsidRPr="00DD307A" w:rsidRDefault="003059AD" w:rsidP="00525302">
            <w:pPr>
              <w:pStyle w:val="NormalWeb"/>
              <w:ind w:left="30" w:right="30"/>
              <w:rPr>
                <w:rFonts w:ascii="Calibri" w:hAnsi="Calibri" w:cs="Calibri"/>
                <w:lang w:val="el-GR"/>
                <w:rPrChange w:id="919" w:author="Kokkaliaris, Dimitrios" w:date="2024-07-19T09:49:00Z">
                  <w:rPr>
                    <w:rFonts w:ascii="Calibri" w:hAnsi="Calibri" w:cs="Calibri"/>
                  </w:rPr>
                </w:rPrChange>
              </w:rPr>
            </w:pPr>
            <w:r w:rsidRPr="003059AD">
              <w:rPr>
                <w:rFonts w:ascii="Calibri" w:eastAsia="Calibri" w:hAnsi="Calibri" w:cs="Calibri"/>
                <w:lang w:val="el-GR"/>
              </w:rPr>
              <w:t xml:space="preserve">[2] Συστήματα επικοινωνίας εκτός της Abbott, όπως προσωπικά </w:t>
            </w:r>
            <w:ins w:id="920" w:author="Kokkaliaris, Dimitrios" w:date="2024-07-19T11:29:00Z">
              <w:r w:rsidR="001B1326">
                <w:rPr>
                  <w:rFonts w:ascii="Calibri" w:eastAsia="Calibri" w:hAnsi="Calibri" w:cs="Calibri"/>
                  <w:lang w:val="el-GR"/>
                </w:rPr>
                <w:t>ηλεκτρονικά μηνύματα (</w:t>
              </w:r>
              <w:r w:rsidR="001B1326" w:rsidRPr="003059AD">
                <w:rPr>
                  <w:rFonts w:ascii="Calibri" w:eastAsia="Calibri" w:hAnsi="Calibri" w:cs="Calibri"/>
                  <w:lang w:val="el-GR"/>
                </w:rPr>
                <w:t>email</w:t>
              </w:r>
              <w:r w:rsidR="001B1326">
                <w:rPr>
                  <w:rFonts w:ascii="Calibri" w:eastAsia="Calibri" w:hAnsi="Calibri" w:cs="Calibri"/>
                  <w:lang w:val="el-GR"/>
                </w:rPr>
                <w:t>)</w:t>
              </w:r>
            </w:ins>
            <w:del w:id="921" w:author="Kokkaliaris, Dimitrios" w:date="2024-07-19T11:29:00Z">
              <w:r w:rsidRPr="003059AD" w:rsidDel="001B1326">
                <w:rPr>
                  <w:rFonts w:ascii="Calibri" w:eastAsia="Calibri" w:hAnsi="Calibri" w:cs="Calibri"/>
                  <w:lang w:val="el-GR"/>
                </w:rPr>
                <w:delText>email</w:delText>
              </w:r>
            </w:del>
          </w:p>
        </w:tc>
      </w:tr>
      <w:tr w:rsidR="0068638B" w:rsidRPr="003059AD" w14:paraId="28D3F299" w14:textId="77777777" w:rsidTr="5A935BB9">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3059AD" w:rsidRDefault="00000000" w:rsidP="00525302">
            <w:pPr>
              <w:spacing w:before="30" w:after="30"/>
              <w:ind w:left="30" w:right="30"/>
              <w:rPr>
                <w:rFonts w:ascii="Calibri" w:eastAsia="Times New Roman" w:hAnsi="Calibri" w:cs="Calibri"/>
                <w:sz w:val="16"/>
              </w:rPr>
            </w:pPr>
            <w:hyperlink r:id="rId45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6B52AB9B" w14:textId="77777777" w:rsidR="00525302" w:rsidRPr="003059AD" w:rsidRDefault="00000000" w:rsidP="00525302">
            <w:pPr>
              <w:ind w:left="30" w:right="30"/>
              <w:rPr>
                <w:rFonts w:ascii="Calibri" w:eastAsia="Times New Roman" w:hAnsi="Calibri" w:cs="Calibri"/>
                <w:sz w:val="16"/>
              </w:rPr>
            </w:pPr>
            <w:hyperlink r:id="rId451" w:tgtFrame="_blank" w:history="1">
              <w:r w:rsidR="003059AD" w:rsidRPr="003059AD">
                <w:rPr>
                  <w:rStyle w:val="Hyperlink"/>
                  <w:rFonts w:ascii="Calibri" w:eastAsia="Times New Roman" w:hAnsi="Calibri" w:cs="Calibri"/>
                  <w:sz w:val="16"/>
                </w:rPr>
                <w:t>99_C_39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3059AD" w:rsidRDefault="003059AD" w:rsidP="00525302">
            <w:pPr>
              <w:pStyle w:val="NormalWeb"/>
              <w:ind w:left="30" w:right="30"/>
              <w:rPr>
                <w:rFonts w:ascii="Calibri" w:hAnsi="Calibri" w:cs="Calibri"/>
              </w:rPr>
            </w:pPr>
            <w:r w:rsidRPr="00DD307A">
              <w:rPr>
                <w:rFonts w:ascii="Calibri" w:eastAsia="Calibri" w:hAnsi="Calibri" w:cs="Calibri"/>
                <w:rPrChange w:id="922" w:author="Kokkaliaris, Dimitrios" w:date="2024-07-19T09:49:00Z">
                  <w:rPr>
                    <w:rFonts w:ascii="Calibri" w:eastAsia="Calibri" w:hAnsi="Calibri" w:cs="Calibri"/>
                    <w:lang w:val="el-GR"/>
                  </w:rPr>
                </w:rPrChange>
              </w:rPr>
              <w:t xml:space="preserve">[3] </w:t>
            </w:r>
            <w:r w:rsidRPr="003059AD">
              <w:rPr>
                <w:rFonts w:ascii="Calibri" w:eastAsia="Calibri" w:hAnsi="Calibri" w:cs="Calibri"/>
                <w:lang w:val="el-GR"/>
              </w:rPr>
              <w:t>Εφαρμογές</w:t>
            </w:r>
            <w:r w:rsidRPr="00DD307A">
              <w:rPr>
                <w:rFonts w:ascii="Calibri" w:eastAsia="Calibri" w:hAnsi="Calibri" w:cs="Calibri"/>
                <w:rPrChange w:id="923"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ανταλλαγής</w:t>
            </w:r>
            <w:r w:rsidRPr="00DD307A">
              <w:rPr>
                <w:rFonts w:ascii="Calibri" w:eastAsia="Calibri" w:hAnsi="Calibri" w:cs="Calibri"/>
                <w:rPrChange w:id="924"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άμεσων</w:t>
            </w:r>
            <w:r w:rsidRPr="00DD307A">
              <w:rPr>
                <w:rFonts w:ascii="Calibri" w:eastAsia="Calibri" w:hAnsi="Calibri" w:cs="Calibri"/>
                <w:rPrChange w:id="925"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μηνυμάτων</w:t>
            </w:r>
            <w:r w:rsidRPr="00DD307A">
              <w:rPr>
                <w:rFonts w:ascii="Calibri" w:eastAsia="Calibri" w:hAnsi="Calibri" w:cs="Calibri"/>
                <w:rPrChange w:id="926"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ή</w:t>
            </w:r>
            <w:r w:rsidRPr="00DD307A">
              <w:rPr>
                <w:rFonts w:ascii="Calibri" w:eastAsia="Calibri" w:hAnsi="Calibri" w:cs="Calibri"/>
                <w:rPrChange w:id="927"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μέσων</w:t>
            </w:r>
            <w:r w:rsidRPr="00DD307A">
              <w:rPr>
                <w:rFonts w:ascii="Calibri" w:eastAsia="Calibri" w:hAnsi="Calibri" w:cs="Calibri"/>
                <w:rPrChange w:id="928"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κοινωνικής</w:t>
            </w:r>
            <w:r w:rsidRPr="00DD307A">
              <w:rPr>
                <w:rFonts w:ascii="Calibri" w:eastAsia="Calibri" w:hAnsi="Calibri" w:cs="Calibri"/>
                <w:rPrChange w:id="929"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δικτύωσης</w:t>
            </w:r>
            <w:r w:rsidRPr="00DD307A">
              <w:rPr>
                <w:rFonts w:ascii="Calibri" w:eastAsia="Calibri" w:hAnsi="Calibri" w:cs="Calibri"/>
                <w:rPrChange w:id="930"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π</w:t>
            </w:r>
            <w:r w:rsidRPr="00DD307A">
              <w:rPr>
                <w:rFonts w:ascii="Calibri" w:eastAsia="Calibri" w:hAnsi="Calibri" w:cs="Calibri"/>
                <w:rPrChange w:id="931" w:author="Kokkaliaris, Dimitrios" w:date="2024-07-19T09:49:00Z">
                  <w:rPr>
                    <w:rFonts w:ascii="Calibri" w:eastAsia="Calibri" w:hAnsi="Calibri" w:cs="Calibri"/>
                    <w:lang w:val="el-GR"/>
                  </w:rPr>
                </w:rPrChange>
              </w:rPr>
              <w:t>.</w:t>
            </w:r>
            <w:r w:rsidRPr="003059AD">
              <w:rPr>
                <w:rFonts w:ascii="Calibri" w:eastAsia="Calibri" w:hAnsi="Calibri" w:cs="Calibri"/>
                <w:lang w:val="el-GR"/>
              </w:rPr>
              <w:t>χ</w:t>
            </w:r>
            <w:r w:rsidRPr="00DD307A">
              <w:rPr>
                <w:rFonts w:ascii="Calibri" w:eastAsia="Calibri" w:hAnsi="Calibri" w:cs="Calibri"/>
                <w:rPrChange w:id="932" w:author="Kokkaliaris, Dimitrios" w:date="2024-07-19T09:49:00Z">
                  <w:rPr>
                    <w:rFonts w:ascii="Calibri" w:eastAsia="Calibri" w:hAnsi="Calibri" w:cs="Calibri"/>
                    <w:lang w:val="el-GR"/>
                  </w:rPr>
                </w:rPrChange>
              </w:rPr>
              <w:t xml:space="preserve">. WhatsApp, WeChat, Microsoft Teams Chat </w:t>
            </w:r>
            <w:r w:rsidRPr="003059AD">
              <w:rPr>
                <w:rFonts w:ascii="Calibri" w:eastAsia="Calibri" w:hAnsi="Calibri" w:cs="Calibri"/>
                <w:lang w:val="el-GR"/>
              </w:rPr>
              <w:t>ή</w:t>
            </w:r>
            <w:r w:rsidRPr="00DD307A">
              <w:rPr>
                <w:rFonts w:ascii="Calibri" w:eastAsia="Calibri" w:hAnsi="Calibri" w:cs="Calibri"/>
                <w:rPrChange w:id="933" w:author="Kokkaliaris, Dimitrios" w:date="2024-07-19T09:49:00Z">
                  <w:rPr>
                    <w:rFonts w:ascii="Calibri" w:eastAsia="Calibri" w:hAnsi="Calibri" w:cs="Calibri"/>
                    <w:lang w:val="el-GR"/>
                  </w:rPr>
                </w:rPrChange>
              </w:rPr>
              <w:t xml:space="preserve"> Facebook Messenger)</w:t>
            </w:r>
          </w:p>
        </w:tc>
      </w:tr>
      <w:tr w:rsidR="0068638B" w:rsidRPr="003059AD" w14:paraId="0F78D1AD" w14:textId="77777777" w:rsidTr="5A935BB9">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3059AD" w:rsidRDefault="00000000" w:rsidP="00525302">
            <w:pPr>
              <w:spacing w:before="30" w:after="30"/>
              <w:ind w:left="30" w:right="30"/>
              <w:rPr>
                <w:rFonts w:ascii="Calibri" w:eastAsia="Times New Roman" w:hAnsi="Calibri" w:cs="Calibri"/>
                <w:sz w:val="16"/>
              </w:rPr>
            </w:pPr>
            <w:hyperlink r:id="rId45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5C85903C" w14:textId="77777777" w:rsidR="00525302" w:rsidRPr="003059AD" w:rsidRDefault="00000000" w:rsidP="00525302">
            <w:pPr>
              <w:ind w:left="30" w:right="30"/>
              <w:rPr>
                <w:rFonts w:ascii="Calibri" w:eastAsia="Times New Roman" w:hAnsi="Calibri" w:cs="Calibri"/>
                <w:sz w:val="16"/>
              </w:rPr>
            </w:pPr>
            <w:hyperlink r:id="rId453" w:tgtFrame="_blank" w:history="1">
              <w:r w:rsidR="003059AD" w:rsidRPr="003059AD">
                <w:rPr>
                  <w:rStyle w:val="Hyperlink"/>
                  <w:rFonts w:ascii="Calibri" w:eastAsia="Times New Roman" w:hAnsi="Calibri" w:cs="Calibri"/>
                  <w:sz w:val="16"/>
                </w:rPr>
                <w:t>100_C_39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[4] Ephemeral or "short-lived" messaging platforms, </w:t>
            </w:r>
            <w:proofErr w:type="gramStart"/>
            <w:r w:rsidRPr="003059AD">
              <w:rPr>
                <w:rFonts w:ascii="Calibri" w:hAnsi="Calibri" w:cs="Calibri"/>
              </w:rPr>
              <w:t>whether or not</w:t>
            </w:r>
            <w:proofErr w:type="gramEnd"/>
            <w:r w:rsidRPr="003059AD">
              <w:rPr>
                <w:rFonts w:ascii="Calibri" w:hAnsi="Calibri" w:cs="Calibri"/>
              </w:rPr>
              <w:t xml:space="preserve"> provided by Abbott</w:t>
            </w:r>
          </w:p>
          <w:p w14:paraId="5FB96F0F"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386A7494" w14:textId="77777777" w:rsidR="00525302" w:rsidRPr="00DD307A" w:rsidRDefault="003059AD" w:rsidP="00525302">
            <w:pPr>
              <w:pStyle w:val="NormalWeb"/>
              <w:ind w:left="30" w:right="30"/>
              <w:rPr>
                <w:rFonts w:ascii="Calibri" w:hAnsi="Calibri" w:cs="Calibri"/>
                <w:lang w:val="el-GR"/>
                <w:rPrChange w:id="934" w:author="Kokkaliaris, Dimitrios" w:date="2024-07-19T09:49:00Z">
                  <w:rPr>
                    <w:rFonts w:ascii="Calibri" w:hAnsi="Calibri" w:cs="Calibri"/>
                  </w:rPr>
                </w:rPrChange>
              </w:rPr>
            </w:pPr>
            <w:r w:rsidRPr="003059AD">
              <w:rPr>
                <w:rFonts w:ascii="Calibri" w:eastAsia="Calibri" w:hAnsi="Calibri" w:cs="Calibri"/>
                <w:lang w:val="el-GR"/>
              </w:rPr>
              <w:t>[4] Εφήμερες ή μικρής διάρκειας πλατφόρμες ανταλλαγής μηνυμάτων, είτε παρέχονται είτε όχι από την Abbott</w:t>
            </w:r>
          </w:p>
          <w:p w14:paraId="67E6773A" w14:textId="67072FA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3778EE24" w14:textId="77777777" w:rsidTr="5A935BB9">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7CCAE6A5"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3: Feedback</w:t>
            </w:r>
          </w:p>
          <w:p w14:paraId="0EFF50FD"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3059AD" w:rsidRDefault="003059AD" w:rsidP="00525302">
            <w:pPr>
              <w:pStyle w:val="NormalWeb"/>
              <w:ind w:left="30" w:right="30"/>
              <w:rPr>
                <w:rFonts w:ascii="Calibri" w:hAnsi="Calibri" w:cs="Calibri"/>
              </w:rPr>
            </w:pPr>
            <w:r w:rsidRPr="003059AD">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3229E071" w:rsidR="00525302" w:rsidRPr="00DD307A" w:rsidRDefault="003059AD" w:rsidP="00525302">
            <w:pPr>
              <w:pStyle w:val="NormalWeb"/>
              <w:ind w:left="30" w:right="30"/>
              <w:rPr>
                <w:rFonts w:ascii="Calibri" w:hAnsi="Calibri" w:cs="Calibri"/>
                <w:lang w:val="el-GR"/>
                <w:rPrChange w:id="935" w:author="Kokkaliaris, Dimitrios" w:date="2024-07-19T09:49:00Z">
                  <w:rPr>
                    <w:rFonts w:ascii="Calibri" w:hAnsi="Calibri" w:cs="Calibri"/>
                  </w:rPr>
                </w:rPrChange>
              </w:rPr>
            </w:pPr>
            <w:r w:rsidRPr="003059AD">
              <w:rPr>
                <w:rFonts w:ascii="Calibri" w:eastAsia="Calibri" w:hAnsi="Calibri" w:cs="Calibri"/>
                <w:lang w:val="el-GR"/>
              </w:rPr>
              <w:t xml:space="preserve">Μη χρησιμοποιείτε εφαρμογές άμεσων μηνυμάτων, μηνύματα κειμένου, υπηρεσίες </w:t>
            </w:r>
            <w:del w:id="936" w:author="Kokkaliaris, Dimitrios" w:date="2024-07-19T11:29:00Z">
              <w:r w:rsidRPr="003059AD" w:rsidDel="00E92F98">
                <w:rPr>
                  <w:rFonts w:ascii="Calibri" w:eastAsia="Calibri" w:hAnsi="Calibri" w:cs="Calibri"/>
                  <w:lang w:val="el-GR"/>
                </w:rPr>
                <w:delText xml:space="preserve">φωνητικού </w:delText>
              </w:r>
            </w:del>
            <w:ins w:id="937" w:author="Kokkaliaris, Dimitrios" w:date="2024-07-19T11:29:00Z">
              <w:r w:rsidR="00E92F98" w:rsidRPr="003059AD">
                <w:rPr>
                  <w:rFonts w:ascii="Calibri" w:eastAsia="Calibri" w:hAnsi="Calibri" w:cs="Calibri"/>
                  <w:lang w:val="el-GR"/>
                </w:rPr>
                <w:t>φωνητικ</w:t>
              </w:r>
              <w:r w:rsidR="00E92F98">
                <w:rPr>
                  <w:rFonts w:ascii="Calibri" w:eastAsia="Calibri" w:hAnsi="Calibri" w:cs="Calibri"/>
                  <w:lang w:val="el-GR"/>
                </w:rPr>
                <w:t>ών</w:t>
              </w:r>
              <w:r w:rsidR="00E92F98" w:rsidRPr="003059AD">
                <w:rPr>
                  <w:rFonts w:ascii="Calibri" w:eastAsia="Calibri" w:hAnsi="Calibri" w:cs="Calibri"/>
                  <w:lang w:val="el-GR"/>
                </w:rPr>
                <w:t xml:space="preserve"> </w:t>
              </w:r>
            </w:ins>
            <w:del w:id="938" w:author="Kokkaliaris, Dimitrios" w:date="2024-07-19T11:30:00Z">
              <w:r w:rsidRPr="003059AD" w:rsidDel="00E92F98">
                <w:rPr>
                  <w:rFonts w:ascii="Calibri" w:eastAsia="Calibri" w:hAnsi="Calibri" w:cs="Calibri"/>
                  <w:lang w:val="el-GR"/>
                </w:rPr>
                <w:delText xml:space="preserve">ταχυδρομείου </w:delText>
              </w:r>
            </w:del>
            <w:ins w:id="939" w:author="Kokkaliaris, Dimitrios" w:date="2024-07-19T11:30:00Z">
              <w:r w:rsidR="00E92F98">
                <w:rPr>
                  <w:rFonts w:ascii="Calibri" w:eastAsia="Calibri" w:hAnsi="Calibri" w:cs="Calibri"/>
                  <w:lang w:val="el-GR"/>
                </w:rPr>
                <w:t>μηνυμάτων</w:t>
              </w:r>
              <w:r w:rsidR="00E92F98" w:rsidRPr="003059AD">
                <w:rPr>
                  <w:rFonts w:ascii="Calibri" w:eastAsia="Calibri" w:hAnsi="Calibri" w:cs="Calibri"/>
                  <w:lang w:val="el-GR"/>
                </w:rPr>
                <w:t xml:space="preserve"> </w:t>
              </w:r>
            </w:ins>
            <w:r w:rsidRPr="003059AD">
              <w:rPr>
                <w:rFonts w:ascii="Calibri" w:eastAsia="Calibri" w:hAnsi="Calibri" w:cs="Calibri"/>
                <w:lang w:val="el-GR"/>
              </w:rPr>
              <w:t>και άλλες μικρής διάρκειας πλατφόρμες ανταλλαγής μηνυμάτων για τη διεξαγωγή ουσιαστικών επιχειρηματικών επικοινωνιών.</w:t>
            </w:r>
          </w:p>
        </w:tc>
      </w:tr>
      <w:tr w:rsidR="0068638B" w:rsidRPr="00DD307A" w14:paraId="5DD5CC21" w14:textId="77777777" w:rsidTr="5A935BB9">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3059AD" w:rsidRDefault="00000000" w:rsidP="00525302">
            <w:pPr>
              <w:spacing w:before="30" w:after="30"/>
              <w:ind w:left="30" w:right="30"/>
              <w:rPr>
                <w:rFonts w:ascii="Calibri" w:eastAsia="Times New Roman" w:hAnsi="Calibri" w:cs="Calibri"/>
                <w:sz w:val="16"/>
              </w:rPr>
            </w:pPr>
            <w:hyperlink r:id="rId45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0C997976" w14:textId="77777777" w:rsidR="00525302" w:rsidRPr="003059AD" w:rsidRDefault="00000000" w:rsidP="00525302">
            <w:pPr>
              <w:ind w:left="30" w:right="30"/>
              <w:rPr>
                <w:rFonts w:ascii="Calibri" w:eastAsia="Times New Roman" w:hAnsi="Calibri" w:cs="Calibri"/>
                <w:sz w:val="16"/>
              </w:rPr>
            </w:pPr>
            <w:hyperlink r:id="rId455" w:tgtFrame="_blank" w:history="1">
              <w:r w:rsidR="003059AD" w:rsidRPr="003059AD">
                <w:rPr>
                  <w:rStyle w:val="Hyperlink"/>
                  <w:rFonts w:ascii="Calibri" w:eastAsia="Times New Roman" w:hAnsi="Calibri" w:cs="Calibri"/>
                  <w:sz w:val="16"/>
                </w:rPr>
                <w:t>102_C_39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Messages requiring a lot of history and context are best communicated in writing.</w:t>
            </w:r>
          </w:p>
        </w:tc>
        <w:tc>
          <w:tcPr>
            <w:tcW w:w="6000" w:type="dxa"/>
            <w:vAlign w:val="center"/>
          </w:tcPr>
          <w:p w14:paraId="733F48B9" w14:textId="58268EAB" w:rsidR="00525302" w:rsidRPr="00DD307A" w:rsidRDefault="003059AD" w:rsidP="00525302">
            <w:pPr>
              <w:pStyle w:val="NormalWeb"/>
              <w:ind w:left="30" w:right="30"/>
              <w:rPr>
                <w:rFonts w:ascii="Calibri" w:hAnsi="Calibri" w:cs="Calibri"/>
                <w:lang w:val="el-GR"/>
                <w:rPrChange w:id="940" w:author="Kokkaliaris, Dimitrios" w:date="2024-07-19T09:49:00Z">
                  <w:rPr>
                    <w:rFonts w:ascii="Calibri" w:hAnsi="Calibri" w:cs="Calibri"/>
                  </w:rPr>
                </w:rPrChange>
              </w:rPr>
            </w:pPr>
            <w:r w:rsidRPr="003059AD">
              <w:rPr>
                <w:rFonts w:ascii="Calibri" w:eastAsia="Calibri" w:hAnsi="Calibri" w:cs="Calibri"/>
                <w:lang w:val="el-GR"/>
              </w:rPr>
              <w:t>[4] Μηνύματα που απαιτούν πολύ μεγάλο ιστορικό και πλαίσιο μεταφέρονται καλύτερα γραπτώς.</w:t>
            </w:r>
          </w:p>
        </w:tc>
      </w:tr>
      <w:tr w:rsidR="0068638B" w:rsidRPr="003059AD" w14:paraId="3E0030EF" w14:textId="77777777" w:rsidTr="5A935BB9">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3059AD" w:rsidRDefault="00000000" w:rsidP="00525302">
            <w:pPr>
              <w:spacing w:before="30" w:after="30"/>
              <w:ind w:left="30" w:right="30"/>
              <w:rPr>
                <w:rFonts w:ascii="Calibri" w:eastAsia="Times New Roman" w:hAnsi="Calibri" w:cs="Calibri"/>
                <w:sz w:val="16"/>
              </w:rPr>
            </w:pPr>
            <w:hyperlink r:id="rId45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E69743D" w14:textId="77777777" w:rsidR="00525302" w:rsidRPr="003059AD" w:rsidRDefault="00000000" w:rsidP="00525302">
            <w:pPr>
              <w:ind w:left="30" w:right="30"/>
              <w:rPr>
                <w:rFonts w:ascii="Calibri" w:eastAsia="Times New Roman" w:hAnsi="Calibri" w:cs="Calibri"/>
                <w:sz w:val="16"/>
              </w:rPr>
            </w:pPr>
            <w:hyperlink r:id="rId457" w:tgtFrame="_blank" w:history="1">
              <w:r w:rsidR="003059AD" w:rsidRPr="003059AD">
                <w:rPr>
                  <w:rStyle w:val="Hyperlink"/>
                  <w:rFonts w:ascii="Calibri" w:eastAsia="Times New Roman" w:hAnsi="Calibri" w:cs="Calibri"/>
                  <w:sz w:val="16"/>
                </w:rPr>
                <w:t>103_C_39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2C25B792" w14:textId="5A3C189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742A9105" w14:textId="77777777" w:rsidTr="5A935BB9">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3059AD" w:rsidRDefault="00000000" w:rsidP="00525302">
            <w:pPr>
              <w:spacing w:before="30" w:after="30"/>
              <w:ind w:left="30" w:right="30"/>
              <w:rPr>
                <w:rFonts w:ascii="Calibri" w:eastAsia="Times New Roman" w:hAnsi="Calibri" w:cs="Calibri"/>
                <w:sz w:val="16"/>
              </w:rPr>
            </w:pPr>
            <w:hyperlink r:id="rId45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557DAAC0" w14:textId="77777777" w:rsidR="00525302" w:rsidRPr="003059AD" w:rsidRDefault="00000000" w:rsidP="00525302">
            <w:pPr>
              <w:ind w:left="30" w:right="30"/>
              <w:rPr>
                <w:rFonts w:ascii="Calibri" w:eastAsia="Times New Roman" w:hAnsi="Calibri" w:cs="Calibri"/>
                <w:sz w:val="16"/>
              </w:rPr>
            </w:pPr>
            <w:hyperlink r:id="rId459" w:tgtFrame="_blank" w:history="1">
              <w:r w:rsidR="003059AD" w:rsidRPr="003059AD">
                <w:rPr>
                  <w:rStyle w:val="Hyperlink"/>
                  <w:rFonts w:ascii="Calibri" w:eastAsia="Times New Roman" w:hAnsi="Calibri" w:cs="Calibri"/>
                  <w:sz w:val="16"/>
                </w:rPr>
                <w:t>104_C_39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63564C09"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4E87B32A"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00AFD27C" w14:textId="46F1447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61C8C311" w14:textId="77777777" w:rsidTr="5A935BB9">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4BE84BCF"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4: Feedback</w:t>
            </w:r>
          </w:p>
          <w:p w14:paraId="29B1303F"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DD307A" w:rsidRDefault="003059AD" w:rsidP="00525302">
            <w:pPr>
              <w:pStyle w:val="NormalWeb"/>
              <w:ind w:left="30" w:right="30"/>
              <w:rPr>
                <w:rFonts w:ascii="Calibri" w:hAnsi="Calibri" w:cs="Calibri"/>
                <w:lang w:val="el-GR"/>
                <w:rPrChange w:id="941" w:author="Kokkaliaris, Dimitrios" w:date="2024-07-19T09:49:00Z">
                  <w:rPr>
                    <w:rFonts w:ascii="Calibri" w:hAnsi="Calibri" w:cs="Calibri"/>
                  </w:rPr>
                </w:rPrChange>
              </w:rPr>
            </w:pPr>
            <w:r w:rsidRPr="003059AD">
              <w:rPr>
                <w:rFonts w:ascii="Calibri" w:eastAsia="Calibri" w:hAnsi="Calibri" w:cs="Calibri"/>
                <w:lang w:val="el-GR"/>
              </w:rPr>
              <w:t>Μηνύματα που αφορούν σύνθετα θέματα ή απαιτούν σημαντικό ιστορικό και πλαίσιο επικοινωνούνται καλύτερα σε πραγματικό χρόνο, είτε προσωπικά είτε τηλεφωνικά.</w:t>
            </w:r>
          </w:p>
        </w:tc>
      </w:tr>
      <w:tr w:rsidR="0068638B" w:rsidRPr="003059AD" w14:paraId="4C4D5749" w14:textId="77777777" w:rsidTr="5A935BB9">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3059AD" w:rsidRDefault="00000000" w:rsidP="00525302">
            <w:pPr>
              <w:spacing w:before="30" w:after="30"/>
              <w:ind w:left="30" w:right="30"/>
              <w:rPr>
                <w:rFonts w:ascii="Calibri" w:eastAsia="Times New Roman" w:hAnsi="Calibri" w:cs="Calibri"/>
                <w:sz w:val="16"/>
              </w:rPr>
            </w:pPr>
            <w:hyperlink r:id="rId46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36419E87" w14:textId="77777777" w:rsidR="00525302" w:rsidRPr="003059AD" w:rsidRDefault="00000000" w:rsidP="00525302">
            <w:pPr>
              <w:ind w:left="30" w:right="30"/>
              <w:rPr>
                <w:rFonts w:ascii="Calibri" w:eastAsia="Times New Roman" w:hAnsi="Calibri" w:cs="Calibri"/>
                <w:sz w:val="16"/>
              </w:rPr>
            </w:pPr>
            <w:hyperlink r:id="rId461" w:tgtFrame="_blank" w:history="1">
              <w:r w:rsidR="003059AD" w:rsidRPr="003059AD">
                <w:rPr>
                  <w:rStyle w:val="Hyperlink"/>
                  <w:rFonts w:ascii="Calibri" w:eastAsia="Times New Roman" w:hAnsi="Calibri" w:cs="Calibri"/>
                  <w:sz w:val="16"/>
                </w:rPr>
                <w:t>106_C_39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Which of the following should you avoid in business communications?</w:t>
            </w:r>
          </w:p>
          <w:p w14:paraId="4CA0BE69" w14:textId="77777777" w:rsidR="00525302" w:rsidRPr="003059AD" w:rsidRDefault="003059AD" w:rsidP="00525302">
            <w:pPr>
              <w:pStyle w:val="NormalWeb"/>
              <w:ind w:left="30" w:right="30"/>
              <w:rPr>
                <w:rFonts w:ascii="Calibri" w:hAnsi="Calibri" w:cs="Calibri"/>
              </w:rPr>
            </w:pPr>
            <w:r w:rsidRPr="003059AD">
              <w:rPr>
                <w:rFonts w:ascii="Calibri" w:hAnsi="Calibri" w:cs="Calibri"/>
              </w:rPr>
              <w:t>Check all that apply.</w:t>
            </w:r>
          </w:p>
        </w:tc>
        <w:tc>
          <w:tcPr>
            <w:tcW w:w="6000" w:type="dxa"/>
            <w:vAlign w:val="center"/>
          </w:tcPr>
          <w:p w14:paraId="79CA0FF7" w14:textId="77777777" w:rsidR="00525302" w:rsidRPr="00DD307A" w:rsidRDefault="003059AD" w:rsidP="00525302">
            <w:pPr>
              <w:pStyle w:val="NormalWeb"/>
              <w:ind w:left="30" w:right="30"/>
              <w:rPr>
                <w:rFonts w:ascii="Calibri" w:hAnsi="Calibri" w:cs="Calibri"/>
                <w:lang w:val="el-GR"/>
                <w:rPrChange w:id="942" w:author="Kokkaliaris, Dimitrios" w:date="2024-07-19T09:49:00Z">
                  <w:rPr>
                    <w:rFonts w:ascii="Calibri" w:hAnsi="Calibri" w:cs="Calibri"/>
                  </w:rPr>
                </w:rPrChange>
              </w:rPr>
            </w:pPr>
            <w:r w:rsidRPr="003059AD">
              <w:rPr>
                <w:rFonts w:ascii="Calibri" w:eastAsia="Calibri" w:hAnsi="Calibri" w:cs="Calibri"/>
                <w:lang w:val="el-GR"/>
              </w:rPr>
              <w:t>[5] Τι από τα παρακάτω πρέπει να αποφεύγετε στις επιχειρηματικές σας επικοινωνίες;</w:t>
            </w:r>
          </w:p>
          <w:p w14:paraId="4DB5A37A" w14:textId="57D371F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Επιλέξτε όλα όσα ισχύουν.</w:t>
            </w:r>
          </w:p>
        </w:tc>
      </w:tr>
      <w:tr w:rsidR="0068638B" w:rsidRPr="00DD307A" w14:paraId="3F53134D" w14:textId="77777777" w:rsidTr="5A935BB9">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3059AD" w:rsidRDefault="00000000" w:rsidP="00525302">
            <w:pPr>
              <w:spacing w:before="30" w:after="30"/>
              <w:ind w:left="30" w:right="30"/>
              <w:rPr>
                <w:rFonts w:ascii="Calibri" w:eastAsia="Times New Roman" w:hAnsi="Calibri" w:cs="Calibri"/>
                <w:sz w:val="16"/>
              </w:rPr>
            </w:pPr>
            <w:hyperlink r:id="rId46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67197BCC" w14:textId="77777777" w:rsidR="00525302" w:rsidRPr="003059AD" w:rsidRDefault="00000000" w:rsidP="00525302">
            <w:pPr>
              <w:ind w:left="30" w:right="30"/>
              <w:rPr>
                <w:rFonts w:ascii="Calibri" w:eastAsia="Times New Roman" w:hAnsi="Calibri" w:cs="Calibri"/>
                <w:sz w:val="16"/>
              </w:rPr>
            </w:pPr>
            <w:hyperlink r:id="rId463" w:tgtFrame="_blank" w:history="1">
              <w:r w:rsidR="003059AD" w:rsidRPr="003059AD">
                <w:rPr>
                  <w:rStyle w:val="Hyperlink"/>
                  <w:rFonts w:ascii="Calibri" w:eastAsia="Times New Roman" w:hAnsi="Calibri" w:cs="Calibri"/>
                  <w:sz w:val="16"/>
                </w:rPr>
                <w:t>107_C_39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Imagining how others are likely to interpret what you are saying</w:t>
            </w:r>
          </w:p>
        </w:tc>
        <w:tc>
          <w:tcPr>
            <w:tcW w:w="6000" w:type="dxa"/>
            <w:vAlign w:val="center"/>
          </w:tcPr>
          <w:p w14:paraId="76448FF1" w14:textId="65C8C91B" w:rsidR="00525302" w:rsidRPr="00DD307A" w:rsidRDefault="003059AD" w:rsidP="00525302">
            <w:pPr>
              <w:pStyle w:val="NormalWeb"/>
              <w:ind w:left="30" w:right="30"/>
              <w:rPr>
                <w:rFonts w:ascii="Calibri" w:hAnsi="Calibri" w:cs="Calibri"/>
                <w:lang w:val="el-GR"/>
                <w:rPrChange w:id="943" w:author="Kokkaliaris, Dimitrios" w:date="2024-07-19T09:49:00Z">
                  <w:rPr>
                    <w:rFonts w:ascii="Calibri" w:hAnsi="Calibri" w:cs="Calibri"/>
                  </w:rPr>
                </w:rPrChange>
              </w:rPr>
            </w:pPr>
            <w:r w:rsidRPr="003059AD">
              <w:rPr>
                <w:rFonts w:ascii="Calibri" w:eastAsia="Calibri" w:hAnsi="Calibri" w:cs="Calibri"/>
                <w:lang w:val="el-GR"/>
              </w:rPr>
              <w:t>[1] Να φαντάζεστε πώς είναι πιθανό να ερμηνεύσουν οι άλλοι αυτό που λέτε</w:t>
            </w:r>
          </w:p>
        </w:tc>
      </w:tr>
      <w:tr w:rsidR="0068638B" w:rsidRPr="00DD307A" w14:paraId="05F3EDDF" w14:textId="77777777" w:rsidTr="5A935BB9">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3059AD" w:rsidRDefault="00000000" w:rsidP="00525302">
            <w:pPr>
              <w:spacing w:before="30" w:after="30"/>
              <w:ind w:left="30" w:right="30"/>
              <w:rPr>
                <w:rFonts w:ascii="Calibri" w:eastAsia="Times New Roman" w:hAnsi="Calibri" w:cs="Calibri"/>
                <w:sz w:val="16"/>
              </w:rPr>
            </w:pPr>
            <w:hyperlink r:id="rId46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BC72190" w14:textId="77777777" w:rsidR="00525302" w:rsidRPr="003059AD" w:rsidRDefault="00000000" w:rsidP="00525302">
            <w:pPr>
              <w:ind w:left="30" w:right="30"/>
              <w:rPr>
                <w:rFonts w:ascii="Calibri" w:eastAsia="Times New Roman" w:hAnsi="Calibri" w:cs="Calibri"/>
                <w:sz w:val="16"/>
              </w:rPr>
            </w:pPr>
            <w:hyperlink r:id="rId465" w:tgtFrame="_blank" w:history="1">
              <w:r w:rsidR="003059AD" w:rsidRPr="003059AD">
                <w:rPr>
                  <w:rStyle w:val="Hyperlink"/>
                  <w:rFonts w:ascii="Calibri" w:eastAsia="Times New Roman" w:hAnsi="Calibri" w:cs="Calibri"/>
                  <w:sz w:val="16"/>
                </w:rPr>
                <w:t>108_C_39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Using secretive and conspiratorial tones</w:t>
            </w:r>
          </w:p>
        </w:tc>
        <w:tc>
          <w:tcPr>
            <w:tcW w:w="6000" w:type="dxa"/>
            <w:vAlign w:val="center"/>
          </w:tcPr>
          <w:p w14:paraId="342B8E04" w14:textId="62D7F49C" w:rsidR="00525302" w:rsidRPr="00DD307A" w:rsidRDefault="003059AD" w:rsidP="00525302">
            <w:pPr>
              <w:pStyle w:val="NormalWeb"/>
              <w:ind w:left="30" w:right="30"/>
              <w:rPr>
                <w:rFonts w:ascii="Calibri" w:hAnsi="Calibri" w:cs="Calibri"/>
                <w:lang w:val="el-GR"/>
                <w:rPrChange w:id="944" w:author="Kokkaliaris, Dimitrios" w:date="2024-07-19T09:49:00Z">
                  <w:rPr>
                    <w:rFonts w:ascii="Calibri" w:hAnsi="Calibri" w:cs="Calibri"/>
                  </w:rPr>
                </w:rPrChange>
              </w:rPr>
            </w:pPr>
            <w:r w:rsidRPr="003059AD">
              <w:rPr>
                <w:rFonts w:ascii="Calibri" w:eastAsia="Calibri" w:hAnsi="Calibri" w:cs="Calibri"/>
                <w:lang w:val="el-GR"/>
              </w:rPr>
              <w:t>[2] Να χρησιμοποιείτε μυστικοπαθή και συνωμοτικό τόνο</w:t>
            </w:r>
          </w:p>
        </w:tc>
      </w:tr>
      <w:tr w:rsidR="0068638B" w:rsidRPr="00DD307A" w14:paraId="5F286592" w14:textId="77777777" w:rsidTr="5A935BB9">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3059AD" w:rsidRDefault="00000000" w:rsidP="00525302">
            <w:pPr>
              <w:spacing w:before="30" w:after="30"/>
              <w:ind w:left="30" w:right="30"/>
              <w:rPr>
                <w:rFonts w:ascii="Calibri" w:eastAsia="Times New Roman" w:hAnsi="Calibri" w:cs="Calibri"/>
                <w:sz w:val="16"/>
              </w:rPr>
            </w:pPr>
            <w:hyperlink r:id="rId46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6A95D3C7" w14:textId="77777777" w:rsidR="00525302" w:rsidRPr="003059AD" w:rsidRDefault="00000000" w:rsidP="00525302">
            <w:pPr>
              <w:ind w:left="30" w:right="30"/>
              <w:rPr>
                <w:rFonts w:ascii="Calibri" w:eastAsia="Times New Roman" w:hAnsi="Calibri" w:cs="Calibri"/>
                <w:sz w:val="16"/>
              </w:rPr>
            </w:pPr>
            <w:hyperlink r:id="rId467" w:tgtFrame="_blank" w:history="1">
              <w:r w:rsidR="003059AD" w:rsidRPr="003059AD">
                <w:rPr>
                  <w:rStyle w:val="Hyperlink"/>
                  <w:rFonts w:ascii="Calibri" w:eastAsia="Times New Roman" w:hAnsi="Calibri" w:cs="Calibri"/>
                  <w:sz w:val="16"/>
                </w:rPr>
                <w:t>109_C_39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Adjusting your choice of words, tone, and body language to your audience</w:t>
            </w:r>
          </w:p>
        </w:tc>
        <w:tc>
          <w:tcPr>
            <w:tcW w:w="6000" w:type="dxa"/>
            <w:vAlign w:val="center"/>
          </w:tcPr>
          <w:p w14:paraId="093C08C0" w14:textId="11D002C8" w:rsidR="00525302" w:rsidRPr="00DD307A" w:rsidRDefault="003059AD" w:rsidP="00525302">
            <w:pPr>
              <w:pStyle w:val="NormalWeb"/>
              <w:ind w:left="30" w:right="30"/>
              <w:rPr>
                <w:rFonts w:ascii="Calibri" w:hAnsi="Calibri" w:cs="Calibri"/>
                <w:lang w:val="el-GR"/>
                <w:rPrChange w:id="945" w:author="Kokkaliaris, Dimitrios" w:date="2024-07-19T09:49:00Z">
                  <w:rPr>
                    <w:rFonts w:ascii="Calibri" w:hAnsi="Calibri" w:cs="Calibri"/>
                  </w:rPr>
                </w:rPrChange>
              </w:rPr>
            </w:pPr>
            <w:r w:rsidRPr="003059AD">
              <w:rPr>
                <w:rFonts w:ascii="Calibri" w:eastAsia="Calibri" w:hAnsi="Calibri" w:cs="Calibri"/>
                <w:lang w:val="el-GR"/>
              </w:rPr>
              <w:t>[3] Να προσαρμόζετε την επιλογή των λέξεων, του τόνου και της γλώσσας του σώματος στο κοινό σας</w:t>
            </w:r>
          </w:p>
        </w:tc>
      </w:tr>
      <w:tr w:rsidR="0068638B" w:rsidRPr="003059AD" w14:paraId="63992FDE" w14:textId="77777777" w:rsidTr="5A935BB9">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3059AD" w:rsidRDefault="00000000" w:rsidP="00525302">
            <w:pPr>
              <w:spacing w:before="30" w:after="30"/>
              <w:ind w:left="30" w:right="30"/>
              <w:rPr>
                <w:rFonts w:ascii="Calibri" w:eastAsia="Times New Roman" w:hAnsi="Calibri" w:cs="Calibri"/>
                <w:sz w:val="16"/>
              </w:rPr>
            </w:pPr>
            <w:hyperlink r:id="rId46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048AB313" w14:textId="77777777" w:rsidR="00525302" w:rsidRPr="003059AD" w:rsidRDefault="00000000" w:rsidP="00525302">
            <w:pPr>
              <w:ind w:left="30" w:right="30"/>
              <w:rPr>
                <w:rFonts w:ascii="Calibri" w:eastAsia="Times New Roman" w:hAnsi="Calibri" w:cs="Calibri"/>
                <w:sz w:val="16"/>
              </w:rPr>
            </w:pPr>
            <w:hyperlink r:id="rId469" w:tgtFrame="_blank" w:history="1">
              <w:r w:rsidR="003059AD" w:rsidRPr="003059AD">
                <w:rPr>
                  <w:rStyle w:val="Hyperlink"/>
                  <w:rFonts w:ascii="Calibri" w:eastAsia="Times New Roman" w:hAnsi="Calibri" w:cs="Calibri"/>
                  <w:sz w:val="16"/>
                </w:rPr>
                <w:t>110_C_39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Using jokes and sarcasm to insert some fun in your communications</w:t>
            </w:r>
          </w:p>
          <w:p w14:paraId="441AD074"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74075AAA" w14:textId="77777777" w:rsidR="00525302" w:rsidRPr="00DD307A" w:rsidRDefault="003059AD" w:rsidP="00525302">
            <w:pPr>
              <w:pStyle w:val="NormalWeb"/>
              <w:ind w:left="30" w:right="30"/>
              <w:rPr>
                <w:rFonts w:ascii="Calibri" w:hAnsi="Calibri" w:cs="Calibri"/>
                <w:lang w:val="el-GR"/>
                <w:rPrChange w:id="946" w:author="Kokkaliaris, Dimitrios" w:date="2024-07-19T09:49:00Z">
                  <w:rPr>
                    <w:rFonts w:ascii="Calibri" w:hAnsi="Calibri" w:cs="Calibri"/>
                  </w:rPr>
                </w:rPrChange>
              </w:rPr>
            </w:pPr>
            <w:r w:rsidRPr="003059AD">
              <w:rPr>
                <w:rFonts w:ascii="Calibri" w:eastAsia="Calibri" w:hAnsi="Calibri" w:cs="Calibri"/>
                <w:lang w:val="el-GR"/>
              </w:rPr>
              <w:t>[4] Να χρησιμοποιείτε αστεία και σαρκασμό για να αστειευτείτε στις επικοινωνίες σας</w:t>
            </w:r>
          </w:p>
          <w:p w14:paraId="53BBB846" w14:textId="592E2BC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3FAFB738" w14:textId="77777777" w:rsidTr="5A935BB9">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30AEEA2D"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5: Feedback</w:t>
            </w:r>
          </w:p>
          <w:p w14:paraId="415A9192"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3059AD" w:rsidRDefault="003059AD" w:rsidP="00525302">
            <w:pPr>
              <w:pStyle w:val="NormalWeb"/>
              <w:ind w:left="30" w:right="30"/>
              <w:rPr>
                <w:rFonts w:ascii="Calibri" w:hAnsi="Calibri" w:cs="Calibri"/>
              </w:rPr>
            </w:pPr>
            <w:r w:rsidRPr="003059AD">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DD307A" w:rsidRDefault="003059AD" w:rsidP="00525302">
            <w:pPr>
              <w:pStyle w:val="NormalWeb"/>
              <w:ind w:left="30" w:right="30"/>
              <w:rPr>
                <w:rFonts w:ascii="Calibri" w:hAnsi="Calibri" w:cs="Calibri"/>
                <w:lang w:val="el-GR"/>
                <w:rPrChange w:id="947" w:author="Kokkaliaris, Dimitrios" w:date="2024-07-19T09:49:00Z">
                  <w:rPr>
                    <w:rFonts w:ascii="Calibri" w:hAnsi="Calibri" w:cs="Calibri"/>
                  </w:rPr>
                </w:rPrChange>
              </w:rPr>
            </w:pPr>
            <w:r w:rsidRPr="003059AD">
              <w:rPr>
                <w:rFonts w:ascii="Calibri" w:eastAsia="Calibri" w:hAnsi="Calibri" w:cs="Calibri"/>
                <w:lang w:val="el-GR"/>
              </w:rPr>
              <w:t>Ο σαρκαστικός, ειρωνικός και χιουμοριστικός τόνος συχνά παρερμηνεύεται στις επιχειρηματικές επικοινωνίες ως συνωμοτική επικοινωνία.</w:t>
            </w:r>
          </w:p>
        </w:tc>
      </w:tr>
      <w:tr w:rsidR="0068638B" w:rsidRPr="00DD307A" w14:paraId="79B3D93A" w14:textId="77777777" w:rsidTr="5A935BB9">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3059AD" w:rsidRDefault="00000000" w:rsidP="00525302">
            <w:pPr>
              <w:spacing w:before="30" w:after="30"/>
              <w:ind w:left="30" w:right="30"/>
              <w:rPr>
                <w:rFonts w:ascii="Calibri" w:eastAsia="Times New Roman" w:hAnsi="Calibri" w:cs="Calibri"/>
                <w:sz w:val="16"/>
              </w:rPr>
            </w:pPr>
            <w:hyperlink r:id="rId47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5E2AC512" w14:textId="77777777" w:rsidR="00525302" w:rsidRPr="003059AD" w:rsidRDefault="00000000" w:rsidP="00525302">
            <w:pPr>
              <w:ind w:left="30" w:right="30"/>
              <w:rPr>
                <w:rFonts w:ascii="Calibri" w:eastAsia="Times New Roman" w:hAnsi="Calibri" w:cs="Calibri"/>
                <w:sz w:val="16"/>
              </w:rPr>
            </w:pPr>
            <w:hyperlink r:id="rId471" w:tgtFrame="_blank" w:history="1">
              <w:r w:rsidR="003059AD" w:rsidRPr="003059AD">
                <w:rPr>
                  <w:rStyle w:val="Hyperlink"/>
                  <w:rFonts w:ascii="Calibri" w:eastAsia="Times New Roman" w:hAnsi="Calibri" w:cs="Calibri"/>
                  <w:sz w:val="16"/>
                </w:rPr>
                <w:t>112_C_39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3059AD" w:rsidRDefault="003059AD" w:rsidP="00525302">
            <w:pPr>
              <w:pStyle w:val="NormalWeb"/>
              <w:ind w:left="30" w:right="30"/>
              <w:rPr>
                <w:rFonts w:ascii="Calibri" w:hAnsi="Calibri" w:cs="Calibri"/>
              </w:rPr>
            </w:pPr>
            <w:r w:rsidRPr="003059AD">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DD307A" w:rsidRDefault="003059AD" w:rsidP="00525302">
            <w:pPr>
              <w:pStyle w:val="NormalWeb"/>
              <w:ind w:left="30" w:right="30"/>
              <w:rPr>
                <w:rFonts w:ascii="Calibri" w:hAnsi="Calibri" w:cs="Calibri"/>
                <w:lang w:val="el-GR"/>
                <w:rPrChange w:id="948" w:author="Kokkaliaris, Dimitrios" w:date="2024-07-19T09:49:00Z">
                  <w:rPr>
                    <w:rFonts w:ascii="Calibri" w:hAnsi="Calibri" w:cs="Calibri"/>
                  </w:rPr>
                </w:rPrChange>
              </w:rPr>
            </w:pPr>
            <w:r w:rsidRPr="003059AD">
              <w:rPr>
                <w:rFonts w:ascii="Calibri" w:eastAsia="Calibri" w:hAnsi="Calibri" w:cs="Calibri"/>
                <w:lang w:val="el-GR"/>
              </w:rPr>
              <w:t>[6] Εφόσον ενεργοποιήσετε τις ρυθμίσεις απορρήτου σε έναν ιστότοπο μέσου κοινωνικής δικτύωσης, τα σχόλια και το περιεχόμενό σας δεν θα προβληθεί ποτέ από άλλους.</w:t>
            </w:r>
          </w:p>
        </w:tc>
      </w:tr>
      <w:tr w:rsidR="0068638B" w:rsidRPr="003059AD" w14:paraId="1699EF38" w14:textId="77777777" w:rsidTr="5A935BB9">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3059AD" w:rsidRDefault="00000000" w:rsidP="00525302">
            <w:pPr>
              <w:spacing w:before="30" w:after="30"/>
              <w:ind w:left="30" w:right="30"/>
              <w:rPr>
                <w:rFonts w:ascii="Calibri" w:eastAsia="Times New Roman" w:hAnsi="Calibri" w:cs="Calibri"/>
                <w:sz w:val="16"/>
              </w:rPr>
            </w:pPr>
            <w:hyperlink r:id="rId47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66ABDCF8" w14:textId="77777777" w:rsidR="00525302" w:rsidRPr="003059AD" w:rsidRDefault="00000000" w:rsidP="00525302">
            <w:pPr>
              <w:ind w:left="30" w:right="30"/>
              <w:rPr>
                <w:rFonts w:ascii="Calibri" w:eastAsia="Times New Roman" w:hAnsi="Calibri" w:cs="Calibri"/>
                <w:sz w:val="16"/>
              </w:rPr>
            </w:pPr>
            <w:hyperlink r:id="rId473" w:tgtFrame="_blank" w:history="1">
              <w:r w:rsidR="003059AD" w:rsidRPr="003059AD">
                <w:rPr>
                  <w:rStyle w:val="Hyperlink"/>
                  <w:rFonts w:ascii="Calibri" w:eastAsia="Times New Roman" w:hAnsi="Calibri" w:cs="Calibri"/>
                  <w:sz w:val="16"/>
                </w:rPr>
                <w:t>113_C_39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1039DB2C" w14:textId="51DC10E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171B288E" w14:textId="77777777" w:rsidTr="5A935BB9">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3059AD" w:rsidRDefault="00000000" w:rsidP="00525302">
            <w:pPr>
              <w:spacing w:before="30" w:after="30"/>
              <w:ind w:left="30" w:right="30"/>
              <w:rPr>
                <w:rFonts w:ascii="Calibri" w:eastAsia="Times New Roman" w:hAnsi="Calibri" w:cs="Calibri"/>
                <w:sz w:val="16"/>
              </w:rPr>
            </w:pPr>
            <w:hyperlink r:id="rId47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924C53C" w14:textId="77777777" w:rsidR="00525302" w:rsidRPr="003059AD" w:rsidRDefault="00000000" w:rsidP="00525302">
            <w:pPr>
              <w:ind w:left="30" w:right="30"/>
              <w:rPr>
                <w:rFonts w:ascii="Calibri" w:eastAsia="Times New Roman" w:hAnsi="Calibri" w:cs="Calibri"/>
                <w:sz w:val="16"/>
              </w:rPr>
            </w:pPr>
            <w:hyperlink r:id="rId475" w:tgtFrame="_blank" w:history="1">
              <w:r w:rsidR="003059AD" w:rsidRPr="003059AD">
                <w:rPr>
                  <w:rStyle w:val="Hyperlink"/>
                  <w:rFonts w:ascii="Calibri" w:eastAsia="Times New Roman" w:hAnsi="Calibri" w:cs="Calibri"/>
                  <w:sz w:val="16"/>
                </w:rPr>
                <w:t>114_C_39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409E2C3F"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0280CE01"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0F144156" w14:textId="226BA14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6304BE33" w14:textId="77777777" w:rsidTr="5A935BB9">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0EAB5EA3"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6: Feedback</w:t>
            </w:r>
          </w:p>
          <w:p w14:paraId="5F5A4FFB"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DD307A" w:rsidRDefault="003059AD" w:rsidP="00525302">
            <w:pPr>
              <w:pStyle w:val="NormalWeb"/>
              <w:ind w:left="30" w:right="30"/>
              <w:rPr>
                <w:rFonts w:ascii="Calibri" w:hAnsi="Calibri" w:cs="Calibri"/>
                <w:lang w:val="el-GR"/>
                <w:rPrChange w:id="949" w:author="Kokkaliaris, Dimitrios" w:date="2024-07-19T09:49:00Z">
                  <w:rPr>
                    <w:rFonts w:ascii="Calibri" w:hAnsi="Calibri" w:cs="Calibri"/>
                  </w:rPr>
                </w:rPrChange>
              </w:rPr>
            </w:pPr>
            <w:r w:rsidRPr="003059AD">
              <w:rPr>
                <w:rFonts w:ascii="Calibri" w:eastAsia="Calibri" w:hAnsi="Calibri" w:cs="Calibri"/>
                <w:lang w:val="el-GR"/>
              </w:rPr>
              <w:t>Το περιεχόμενο και τα σχετικά σχόλια που αρχικά προορίζαμε μόνο για την οικογένεια και τους φίλους μας συχνά είναι δυνατό να προβληθούν από άλλους, ακόμη κι αν οι ρυθμίσεις ιδιωτικού απορρήτου είναι ενεργοποιημένες.</w:t>
            </w:r>
          </w:p>
        </w:tc>
      </w:tr>
      <w:tr w:rsidR="0068638B" w:rsidRPr="00DD307A" w14:paraId="6101C08A" w14:textId="77777777" w:rsidTr="5A935BB9">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3059AD" w:rsidRDefault="00000000" w:rsidP="00525302">
            <w:pPr>
              <w:spacing w:before="30" w:after="30"/>
              <w:ind w:left="30" w:right="30"/>
              <w:rPr>
                <w:rFonts w:ascii="Calibri" w:eastAsia="Times New Roman" w:hAnsi="Calibri" w:cs="Calibri"/>
                <w:sz w:val="16"/>
              </w:rPr>
            </w:pPr>
            <w:hyperlink r:id="rId47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7EAFCB43" w14:textId="77777777" w:rsidR="00525302" w:rsidRPr="003059AD" w:rsidRDefault="00000000" w:rsidP="00525302">
            <w:pPr>
              <w:ind w:left="30" w:right="30"/>
              <w:rPr>
                <w:rFonts w:ascii="Calibri" w:eastAsia="Times New Roman" w:hAnsi="Calibri" w:cs="Calibri"/>
                <w:sz w:val="16"/>
              </w:rPr>
            </w:pPr>
            <w:hyperlink r:id="rId477" w:tgtFrame="_blank" w:history="1">
              <w:r w:rsidR="003059AD" w:rsidRPr="003059AD">
                <w:rPr>
                  <w:rStyle w:val="Hyperlink"/>
                  <w:rFonts w:ascii="Calibri" w:eastAsia="Times New Roman" w:hAnsi="Calibri" w:cs="Calibri"/>
                  <w:sz w:val="16"/>
                </w:rPr>
                <w:t>116_C_39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3059AD" w:rsidRDefault="003059AD" w:rsidP="00525302">
            <w:pPr>
              <w:pStyle w:val="NormalWeb"/>
              <w:ind w:left="30" w:right="30"/>
              <w:rPr>
                <w:rFonts w:ascii="Calibri" w:hAnsi="Calibri" w:cs="Calibri"/>
              </w:rPr>
            </w:pPr>
            <w:r w:rsidRPr="003059AD">
              <w:rPr>
                <w:rFonts w:ascii="Calibri" w:hAnsi="Calibri" w:cs="Calibri"/>
              </w:rPr>
              <w:t>[7] Which of the following would be appropriate to send via instant messaging?</w:t>
            </w:r>
          </w:p>
        </w:tc>
        <w:tc>
          <w:tcPr>
            <w:tcW w:w="6000" w:type="dxa"/>
            <w:vAlign w:val="center"/>
          </w:tcPr>
          <w:p w14:paraId="15405B78" w14:textId="30402FE6" w:rsidR="00525302" w:rsidRPr="00DD307A" w:rsidRDefault="003059AD" w:rsidP="00525302">
            <w:pPr>
              <w:pStyle w:val="NormalWeb"/>
              <w:ind w:left="30" w:right="30"/>
              <w:rPr>
                <w:rFonts w:ascii="Calibri" w:hAnsi="Calibri" w:cs="Calibri"/>
                <w:lang w:val="el-GR"/>
                <w:rPrChange w:id="950" w:author="Kokkaliaris, Dimitrios" w:date="2024-07-19T09:49:00Z">
                  <w:rPr>
                    <w:rFonts w:ascii="Calibri" w:hAnsi="Calibri" w:cs="Calibri"/>
                  </w:rPr>
                </w:rPrChange>
              </w:rPr>
            </w:pPr>
            <w:r w:rsidRPr="003059AD">
              <w:rPr>
                <w:rFonts w:ascii="Calibri" w:eastAsia="Calibri" w:hAnsi="Calibri" w:cs="Calibri"/>
                <w:lang w:val="el-GR"/>
              </w:rPr>
              <w:t>[7] Τι από τα ακόλουθα θα ήταν σωστό να αποσταλεί μέσω άμεσων μηνυμάτων;</w:t>
            </w:r>
          </w:p>
        </w:tc>
      </w:tr>
      <w:tr w:rsidR="0068638B" w:rsidRPr="003059AD" w14:paraId="0AF8C396" w14:textId="77777777" w:rsidTr="5A935BB9">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3059AD" w:rsidRDefault="00000000" w:rsidP="00525302">
            <w:pPr>
              <w:spacing w:before="30" w:after="30"/>
              <w:ind w:left="30" w:right="30"/>
              <w:rPr>
                <w:rFonts w:ascii="Calibri" w:eastAsia="Times New Roman" w:hAnsi="Calibri" w:cs="Calibri"/>
                <w:sz w:val="16"/>
              </w:rPr>
            </w:pPr>
            <w:hyperlink r:id="rId47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2A07B966" w14:textId="77777777" w:rsidR="00525302" w:rsidRPr="003059AD" w:rsidRDefault="00000000" w:rsidP="00525302">
            <w:pPr>
              <w:ind w:left="30" w:right="30"/>
              <w:rPr>
                <w:rFonts w:ascii="Calibri" w:eastAsia="Times New Roman" w:hAnsi="Calibri" w:cs="Calibri"/>
                <w:sz w:val="16"/>
              </w:rPr>
            </w:pPr>
            <w:hyperlink r:id="rId479" w:tgtFrame="_blank" w:history="1">
              <w:r w:rsidR="003059AD" w:rsidRPr="003059AD">
                <w:rPr>
                  <w:rStyle w:val="Hyperlink"/>
                  <w:rFonts w:ascii="Calibri" w:eastAsia="Times New Roman" w:hAnsi="Calibri" w:cs="Calibri"/>
                  <w:sz w:val="16"/>
                </w:rPr>
                <w:t>117_C_39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Sales contracting information</w:t>
            </w:r>
          </w:p>
        </w:tc>
        <w:tc>
          <w:tcPr>
            <w:tcW w:w="6000" w:type="dxa"/>
            <w:vAlign w:val="center"/>
          </w:tcPr>
          <w:p w14:paraId="5C357C92" w14:textId="297A53C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Πληροφορίες συμβάσεων πωλήσεων</w:t>
            </w:r>
          </w:p>
        </w:tc>
      </w:tr>
      <w:tr w:rsidR="0068638B" w:rsidRPr="00DD307A" w14:paraId="1413CF6D" w14:textId="77777777" w:rsidTr="5A935BB9">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3059AD" w:rsidRDefault="00000000" w:rsidP="00525302">
            <w:pPr>
              <w:spacing w:before="30" w:after="30"/>
              <w:ind w:left="30" w:right="30"/>
              <w:rPr>
                <w:rFonts w:ascii="Calibri" w:eastAsia="Times New Roman" w:hAnsi="Calibri" w:cs="Calibri"/>
                <w:sz w:val="16"/>
              </w:rPr>
            </w:pPr>
            <w:hyperlink r:id="rId48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70C19D58" w14:textId="77777777" w:rsidR="00525302" w:rsidRPr="003059AD" w:rsidRDefault="00000000" w:rsidP="00525302">
            <w:pPr>
              <w:ind w:left="30" w:right="30"/>
              <w:rPr>
                <w:rFonts w:ascii="Calibri" w:eastAsia="Times New Roman" w:hAnsi="Calibri" w:cs="Calibri"/>
                <w:sz w:val="16"/>
              </w:rPr>
            </w:pPr>
            <w:hyperlink r:id="rId481" w:tgtFrame="_blank" w:history="1">
              <w:r w:rsidR="003059AD" w:rsidRPr="003059AD">
                <w:rPr>
                  <w:rStyle w:val="Hyperlink"/>
                  <w:rFonts w:ascii="Calibri" w:eastAsia="Times New Roman" w:hAnsi="Calibri" w:cs="Calibri"/>
                  <w:sz w:val="16"/>
                </w:rPr>
                <w:t>118_C_39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An alert to a scheduling conflict</w:t>
            </w:r>
          </w:p>
        </w:tc>
        <w:tc>
          <w:tcPr>
            <w:tcW w:w="6000" w:type="dxa"/>
            <w:vAlign w:val="center"/>
          </w:tcPr>
          <w:p w14:paraId="6E6E2F27" w14:textId="54EC2513" w:rsidR="00525302" w:rsidRPr="00DD307A" w:rsidRDefault="003059AD" w:rsidP="00525302">
            <w:pPr>
              <w:pStyle w:val="NormalWeb"/>
              <w:ind w:left="30" w:right="30"/>
              <w:rPr>
                <w:rFonts w:ascii="Calibri" w:hAnsi="Calibri" w:cs="Calibri"/>
                <w:lang w:val="el-GR"/>
                <w:rPrChange w:id="951" w:author="Kokkaliaris, Dimitrios" w:date="2024-07-19T09:49:00Z">
                  <w:rPr>
                    <w:rFonts w:ascii="Calibri" w:hAnsi="Calibri" w:cs="Calibri"/>
                  </w:rPr>
                </w:rPrChange>
              </w:rPr>
            </w:pPr>
            <w:r w:rsidRPr="003059AD">
              <w:rPr>
                <w:rFonts w:ascii="Calibri" w:eastAsia="Calibri" w:hAnsi="Calibri" w:cs="Calibri"/>
                <w:lang w:val="el-GR"/>
              </w:rPr>
              <w:t>[2] Μια προειδοποίηση για ζητήματα προγραμματισμού</w:t>
            </w:r>
          </w:p>
        </w:tc>
      </w:tr>
      <w:tr w:rsidR="0068638B" w:rsidRPr="003059AD" w14:paraId="3E7AD297" w14:textId="77777777" w:rsidTr="5A935BB9">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3059AD" w:rsidRDefault="00000000" w:rsidP="00525302">
            <w:pPr>
              <w:spacing w:before="30" w:after="30"/>
              <w:ind w:left="30" w:right="30"/>
              <w:rPr>
                <w:rFonts w:ascii="Calibri" w:eastAsia="Times New Roman" w:hAnsi="Calibri" w:cs="Calibri"/>
                <w:sz w:val="16"/>
              </w:rPr>
            </w:pPr>
            <w:hyperlink r:id="rId48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188BF3FE" w14:textId="77777777" w:rsidR="00525302" w:rsidRPr="003059AD" w:rsidRDefault="00000000" w:rsidP="00525302">
            <w:pPr>
              <w:ind w:left="30" w:right="30"/>
              <w:rPr>
                <w:rFonts w:ascii="Calibri" w:eastAsia="Times New Roman" w:hAnsi="Calibri" w:cs="Calibri"/>
                <w:sz w:val="16"/>
              </w:rPr>
            </w:pPr>
            <w:hyperlink r:id="rId483" w:tgtFrame="_blank" w:history="1">
              <w:r w:rsidR="003059AD" w:rsidRPr="003059AD">
                <w:rPr>
                  <w:rStyle w:val="Hyperlink"/>
                  <w:rFonts w:ascii="Calibri" w:eastAsia="Times New Roman" w:hAnsi="Calibri" w:cs="Calibri"/>
                  <w:sz w:val="16"/>
                </w:rPr>
                <w:t>119_C_39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A performance evaluation</w:t>
            </w:r>
          </w:p>
        </w:tc>
        <w:tc>
          <w:tcPr>
            <w:tcW w:w="6000" w:type="dxa"/>
            <w:vAlign w:val="center"/>
          </w:tcPr>
          <w:p w14:paraId="69E98406" w14:textId="02571D7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[3] Μια αξιολόγηση απόδοσης</w:t>
            </w:r>
          </w:p>
        </w:tc>
      </w:tr>
      <w:tr w:rsidR="0068638B" w:rsidRPr="003059AD" w14:paraId="23BDEBC1" w14:textId="77777777" w:rsidTr="5A935BB9">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3059AD" w:rsidRDefault="00000000" w:rsidP="00525302">
            <w:pPr>
              <w:spacing w:before="30" w:after="30"/>
              <w:ind w:left="30" w:right="30"/>
              <w:rPr>
                <w:rFonts w:ascii="Calibri" w:eastAsia="Times New Roman" w:hAnsi="Calibri" w:cs="Calibri"/>
                <w:sz w:val="16"/>
              </w:rPr>
            </w:pPr>
            <w:hyperlink r:id="rId48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24075931" w14:textId="77777777" w:rsidR="00525302" w:rsidRPr="003059AD" w:rsidRDefault="00000000" w:rsidP="00525302">
            <w:pPr>
              <w:ind w:left="30" w:right="30"/>
              <w:rPr>
                <w:rFonts w:ascii="Calibri" w:eastAsia="Times New Roman" w:hAnsi="Calibri" w:cs="Calibri"/>
                <w:sz w:val="16"/>
              </w:rPr>
            </w:pPr>
            <w:hyperlink r:id="rId485" w:tgtFrame="_blank" w:history="1">
              <w:r w:rsidR="003059AD" w:rsidRPr="003059AD">
                <w:rPr>
                  <w:rStyle w:val="Hyperlink"/>
                  <w:rFonts w:ascii="Calibri" w:eastAsia="Times New Roman" w:hAnsi="Calibri" w:cs="Calibri"/>
                  <w:sz w:val="16"/>
                </w:rPr>
                <w:t>120_C_39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A discussion about whether to hire a doctor for an educational event</w:t>
            </w:r>
          </w:p>
          <w:p w14:paraId="0C668855"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63118C8F" w14:textId="77777777" w:rsidR="00525302" w:rsidRPr="00DD307A" w:rsidRDefault="003059AD" w:rsidP="00525302">
            <w:pPr>
              <w:pStyle w:val="NormalWeb"/>
              <w:ind w:left="30" w:right="30"/>
              <w:rPr>
                <w:rFonts w:ascii="Calibri" w:hAnsi="Calibri" w:cs="Calibri"/>
                <w:lang w:val="el-GR"/>
                <w:rPrChange w:id="952" w:author="Kokkaliaris, Dimitrios" w:date="2024-07-19T09:49:00Z">
                  <w:rPr>
                    <w:rFonts w:ascii="Calibri" w:hAnsi="Calibri" w:cs="Calibri"/>
                  </w:rPr>
                </w:rPrChange>
              </w:rPr>
            </w:pPr>
            <w:r w:rsidRPr="003059AD">
              <w:rPr>
                <w:rFonts w:ascii="Calibri" w:eastAsia="Calibri" w:hAnsi="Calibri" w:cs="Calibri"/>
                <w:lang w:val="el-GR"/>
              </w:rPr>
              <w:t>[4] Μια συζήτηση σχετικά με το αν θα προσληφθεί ένας γιατρός για μια εκπαιδευτική εκδήλωση</w:t>
            </w:r>
          </w:p>
          <w:p w14:paraId="5488EB76" w14:textId="334A243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090B4144" w14:textId="77777777" w:rsidTr="5A935BB9">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45E57115"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7: Feedback</w:t>
            </w:r>
          </w:p>
          <w:p w14:paraId="0E301517"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DD307A" w:rsidRDefault="003059AD" w:rsidP="00525302">
            <w:pPr>
              <w:pStyle w:val="NormalWeb"/>
              <w:ind w:left="30" w:right="30"/>
              <w:rPr>
                <w:rFonts w:ascii="Calibri" w:hAnsi="Calibri" w:cs="Calibri"/>
                <w:lang w:val="el-GR"/>
                <w:rPrChange w:id="953" w:author="Kokkaliaris, Dimitrios" w:date="2024-07-19T09:49:00Z">
                  <w:rPr>
                    <w:rFonts w:ascii="Calibri" w:hAnsi="Calibri" w:cs="Calibri"/>
                  </w:rPr>
                </w:rPrChange>
              </w:rPr>
            </w:pPr>
            <w:r w:rsidRPr="003059AD">
              <w:rPr>
                <w:rFonts w:ascii="Calibri" w:eastAsia="Calibri" w:hAnsi="Calibri" w:cs="Calibri"/>
                <w:lang w:val="el-GR"/>
              </w:rPr>
              <w:t>Τα άμεσα μηνύματα είναι κατάλληλα για να παρέχουν στους συναδέλφους ενημερώσεις προγραμματισμού ή διαθεσιμότητας και άλλες σύντομες διαχειριστικές επικοινωνίες.</w:t>
            </w:r>
          </w:p>
        </w:tc>
      </w:tr>
      <w:tr w:rsidR="0068638B" w:rsidRPr="00DD307A" w14:paraId="343B16B8" w14:textId="77777777" w:rsidTr="5A935BB9">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3059AD" w:rsidRDefault="00000000" w:rsidP="00525302">
            <w:pPr>
              <w:spacing w:before="30" w:after="30"/>
              <w:ind w:left="30" w:right="30"/>
              <w:rPr>
                <w:rFonts w:ascii="Calibri" w:eastAsia="Times New Roman" w:hAnsi="Calibri" w:cs="Calibri"/>
                <w:sz w:val="16"/>
              </w:rPr>
            </w:pPr>
            <w:hyperlink r:id="rId48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07FAE57" w14:textId="77777777" w:rsidR="00525302" w:rsidRPr="003059AD" w:rsidRDefault="00000000" w:rsidP="00525302">
            <w:pPr>
              <w:ind w:left="30" w:right="30"/>
              <w:rPr>
                <w:rFonts w:ascii="Calibri" w:eastAsia="Times New Roman" w:hAnsi="Calibri" w:cs="Calibri"/>
                <w:sz w:val="16"/>
              </w:rPr>
            </w:pPr>
            <w:hyperlink r:id="rId487" w:tgtFrame="_blank" w:history="1">
              <w:r w:rsidR="003059AD" w:rsidRPr="003059AD">
                <w:rPr>
                  <w:rStyle w:val="Hyperlink"/>
                  <w:rFonts w:ascii="Calibri" w:eastAsia="Times New Roman" w:hAnsi="Calibri" w:cs="Calibri"/>
                  <w:sz w:val="16"/>
                </w:rPr>
                <w:t>122_C_39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3059AD" w:rsidRDefault="003059AD" w:rsidP="00525302">
            <w:pPr>
              <w:pStyle w:val="NormalWeb"/>
              <w:ind w:left="30" w:right="30"/>
              <w:rPr>
                <w:rFonts w:ascii="Calibri" w:hAnsi="Calibri" w:cs="Calibri"/>
              </w:rPr>
            </w:pPr>
            <w:r w:rsidRPr="003059AD">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7E49784E" w:rsidR="00525302" w:rsidRPr="00DD307A" w:rsidRDefault="003059AD" w:rsidP="00525302">
            <w:pPr>
              <w:pStyle w:val="NormalWeb"/>
              <w:ind w:left="30" w:right="30"/>
              <w:rPr>
                <w:rFonts w:ascii="Calibri" w:hAnsi="Calibri" w:cs="Calibri"/>
                <w:lang w:val="el-GR"/>
                <w:rPrChange w:id="954" w:author="Kokkaliaris, Dimitrios" w:date="2024-07-19T09:49:00Z">
                  <w:rPr>
                    <w:rFonts w:ascii="Calibri" w:hAnsi="Calibri" w:cs="Calibri"/>
                  </w:rPr>
                </w:rPrChange>
              </w:rPr>
            </w:pPr>
            <w:r w:rsidRPr="003059AD">
              <w:rPr>
                <w:rFonts w:ascii="Calibri" w:eastAsia="Calibri" w:hAnsi="Calibri" w:cs="Calibri"/>
                <w:lang w:val="el-GR"/>
              </w:rPr>
              <w:t xml:space="preserve">[8] Οι επικοινωνίες που σχετίζονται με τις επιχειρηματικές δραστηριότητες της Abbott μπορούν να πραγματοποιούνται με χρήση οικιακών υπολογιστών και προσωπικών διευθύνσεων </w:t>
            </w:r>
            <w:ins w:id="955" w:author="Kokkaliaris, Dimitrios" w:date="2024-07-19T11:30:00Z">
              <w:r w:rsidR="0037705C">
                <w:rPr>
                  <w:rFonts w:ascii="Calibri" w:eastAsia="Calibri" w:hAnsi="Calibri" w:cs="Calibri"/>
                  <w:lang w:val="el-GR"/>
                </w:rPr>
                <w:t>ηλεκτρονικών μηνυμάτων (</w:t>
              </w:r>
              <w:r w:rsidR="0037705C" w:rsidRPr="003059AD">
                <w:rPr>
                  <w:rFonts w:ascii="Calibri" w:eastAsia="Calibri" w:hAnsi="Calibri" w:cs="Calibri"/>
                  <w:lang w:val="el-GR"/>
                </w:rPr>
                <w:t>email</w:t>
              </w:r>
              <w:r w:rsidR="0037705C">
                <w:rPr>
                  <w:rFonts w:ascii="Calibri" w:eastAsia="Calibri" w:hAnsi="Calibri" w:cs="Calibri"/>
                  <w:lang w:val="el-GR"/>
                </w:rPr>
                <w:t>)</w:t>
              </w:r>
            </w:ins>
            <w:del w:id="956" w:author="Kokkaliaris, Dimitrios" w:date="2024-07-19T11:30:00Z">
              <w:r w:rsidRPr="003059AD" w:rsidDel="0037705C">
                <w:rPr>
                  <w:rFonts w:ascii="Calibri" w:eastAsia="Calibri" w:hAnsi="Calibri" w:cs="Calibri"/>
                  <w:lang w:val="el-GR"/>
                </w:rPr>
                <w:delText>email</w:delText>
              </w:r>
            </w:del>
            <w:r w:rsidRPr="003059AD">
              <w:rPr>
                <w:rFonts w:ascii="Calibri" w:eastAsia="Calibri" w:hAnsi="Calibri" w:cs="Calibri"/>
                <w:lang w:val="el-GR"/>
              </w:rPr>
              <w:t>, εφόσον είστε αρκετά προσεκτικοί και δεν γνωστοποιείτε εμπιστευτικές ή απόρρητες πληροφορίες.</w:t>
            </w:r>
          </w:p>
        </w:tc>
      </w:tr>
      <w:tr w:rsidR="0068638B" w:rsidRPr="003059AD" w14:paraId="69742195" w14:textId="77777777" w:rsidTr="5A935BB9">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3059AD" w:rsidRDefault="00000000" w:rsidP="00525302">
            <w:pPr>
              <w:spacing w:before="30" w:after="30"/>
              <w:ind w:left="30" w:right="30"/>
              <w:rPr>
                <w:rFonts w:ascii="Calibri" w:eastAsia="Times New Roman" w:hAnsi="Calibri" w:cs="Calibri"/>
                <w:sz w:val="16"/>
              </w:rPr>
            </w:pPr>
            <w:hyperlink r:id="rId48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03C5B5A8" w14:textId="77777777" w:rsidR="00525302" w:rsidRPr="003059AD" w:rsidRDefault="00000000" w:rsidP="00525302">
            <w:pPr>
              <w:ind w:left="30" w:right="30"/>
              <w:rPr>
                <w:rFonts w:ascii="Calibri" w:eastAsia="Times New Roman" w:hAnsi="Calibri" w:cs="Calibri"/>
                <w:sz w:val="16"/>
              </w:rPr>
            </w:pPr>
            <w:hyperlink r:id="rId489" w:tgtFrame="_blank" w:history="1">
              <w:r w:rsidR="003059AD" w:rsidRPr="003059AD">
                <w:rPr>
                  <w:rStyle w:val="Hyperlink"/>
                  <w:rFonts w:ascii="Calibri" w:eastAsia="Times New Roman" w:hAnsi="Calibri" w:cs="Calibri"/>
                  <w:sz w:val="16"/>
                </w:rPr>
                <w:t>123_C_39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0ED3ABD7" w14:textId="0C4E9C3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160C904B" w14:textId="77777777" w:rsidTr="5A935BB9">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3059AD" w:rsidRDefault="00000000" w:rsidP="00525302">
            <w:pPr>
              <w:spacing w:before="30" w:after="30"/>
              <w:ind w:left="30" w:right="30"/>
              <w:rPr>
                <w:rFonts w:ascii="Calibri" w:eastAsia="Times New Roman" w:hAnsi="Calibri" w:cs="Calibri"/>
                <w:sz w:val="16"/>
              </w:rPr>
            </w:pPr>
            <w:hyperlink r:id="rId49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5A5CD94B" w14:textId="77777777" w:rsidR="00525302" w:rsidRPr="003059AD" w:rsidRDefault="00000000" w:rsidP="00525302">
            <w:pPr>
              <w:ind w:left="30" w:right="30"/>
              <w:rPr>
                <w:rFonts w:ascii="Calibri" w:eastAsia="Times New Roman" w:hAnsi="Calibri" w:cs="Calibri"/>
                <w:sz w:val="16"/>
              </w:rPr>
            </w:pPr>
            <w:hyperlink r:id="rId491" w:tgtFrame="_blank" w:history="1">
              <w:r w:rsidR="003059AD" w:rsidRPr="003059AD">
                <w:rPr>
                  <w:rStyle w:val="Hyperlink"/>
                  <w:rFonts w:ascii="Calibri" w:eastAsia="Times New Roman" w:hAnsi="Calibri" w:cs="Calibri"/>
                  <w:sz w:val="16"/>
                </w:rPr>
                <w:t>124_C_39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70552B9F"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3ECB0713"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0E77693A" w14:textId="0DDB46B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51221505" w14:textId="77777777" w:rsidTr="5A935BB9">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076E21F6"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8: Feedback</w:t>
            </w:r>
          </w:p>
          <w:p w14:paraId="27197DA9"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DD307A" w:rsidRDefault="003059AD" w:rsidP="00525302">
            <w:pPr>
              <w:pStyle w:val="NormalWeb"/>
              <w:ind w:left="30" w:right="30"/>
              <w:rPr>
                <w:rFonts w:ascii="Calibri" w:hAnsi="Calibri" w:cs="Calibri"/>
                <w:lang w:val="el-GR"/>
                <w:rPrChange w:id="957" w:author="Kokkaliaris, Dimitrios" w:date="2024-07-19T09:49:00Z">
                  <w:rPr>
                    <w:rFonts w:ascii="Calibri" w:hAnsi="Calibri" w:cs="Calibri"/>
                  </w:rPr>
                </w:rPrChange>
              </w:rPr>
            </w:pPr>
            <w:r w:rsidRPr="003059AD">
              <w:rPr>
                <w:rFonts w:ascii="Calibri" w:eastAsia="Calibri" w:hAnsi="Calibri" w:cs="Calibri"/>
                <w:lang w:val="el-GR"/>
              </w:rPr>
              <w:t>Οι επικοινωνίες που σχετίζονται με τις επιχειρηματικές δραστηριότητες της Abbott πρέπει να πραγματοποιούνται μόνο μέσω των συσκευών, του λογισμικού και των εργαλείων που έχουν εγκριθεί από την Abbott.</w:t>
            </w:r>
          </w:p>
        </w:tc>
      </w:tr>
      <w:tr w:rsidR="0068638B" w:rsidRPr="00DD307A" w14:paraId="7E8434CE" w14:textId="77777777" w:rsidTr="5A935BB9">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3059AD" w:rsidRDefault="00000000" w:rsidP="00525302">
            <w:pPr>
              <w:spacing w:before="30" w:after="30"/>
              <w:ind w:left="30" w:right="30"/>
              <w:rPr>
                <w:rFonts w:ascii="Calibri" w:eastAsia="Times New Roman" w:hAnsi="Calibri" w:cs="Calibri"/>
                <w:sz w:val="16"/>
              </w:rPr>
            </w:pPr>
            <w:hyperlink r:id="rId49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7EB6722E" w14:textId="77777777" w:rsidR="00525302" w:rsidRPr="003059AD" w:rsidRDefault="00000000" w:rsidP="00525302">
            <w:pPr>
              <w:ind w:left="30" w:right="30"/>
              <w:rPr>
                <w:rFonts w:ascii="Calibri" w:eastAsia="Times New Roman" w:hAnsi="Calibri" w:cs="Calibri"/>
                <w:sz w:val="16"/>
              </w:rPr>
            </w:pPr>
            <w:hyperlink r:id="rId493" w:tgtFrame="_blank" w:history="1">
              <w:r w:rsidR="003059AD" w:rsidRPr="003059AD">
                <w:rPr>
                  <w:rStyle w:val="Hyperlink"/>
                  <w:rFonts w:ascii="Calibri" w:eastAsia="Times New Roman" w:hAnsi="Calibri" w:cs="Calibri"/>
                  <w:sz w:val="16"/>
                </w:rPr>
                <w:t>126_C_39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3059AD" w:rsidRDefault="003059AD" w:rsidP="00525302">
            <w:pPr>
              <w:pStyle w:val="NormalWeb"/>
              <w:ind w:left="30" w:right="30"/>
              <w:rPr>
                <w:rFonts w:ascii="Calibri" w:hAnsi="Calibri" w:cs="Calibri"/>
              </w:rPr>
            </w:pPr>
            <w:r w:rsidRPr="003059AD">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4523B9D0" w:rsidR="00525302" w:rsidRPr="00DD307A" w:rsidRDefault="003059AD" w:rsidP="00525302">
            <w:pPr>
              <w:pStyle w:val="NormalWeb"/>
              <w:ind w:left="30" w:right="30"/>
              <w:rPr>
                <w:rFonts w:ascii="Calibri" w:hAnsi="Calibri" w:cs="Calibri"/>
                <w:lang w:val="el-GR"/>
                <w:rPrChange w:id="958" w:author="Kokkaliaris, Dimitrios" w:date="2024-07-19T09:49:00Z">
                  <w:rPr>
                    <w:rFonts w:ascii="Calibri" w:hAnsi="Calibri" w:cs="Calibri"/>
                  </w:rPr>
                </w:rPrChange>
              </w:rPr>
            </w:pPr>
            <w:r w:rsidRPr="003059AD">
              <w:rPr>
                <w:rFonts w:ascii="Calibri" w:eastAsia="Calibri" w:hAnsi="Calibri" w:cs="Calibri"/>
                <w:lang w:val="el-GR"/>
              </w:rPr>
              <w:t xml:space="preserve">[9] Ως απάντηση σε αιτήματα από εισαγγελείς ή αρχές επιβολής του νόμου ή ρυθμιστικούς οργανισμούς, η Abbott ενδέχεται να χρειαστεί να διαχειριστεί και να διατηρήσει πληροφορίες που περιέχονται στα κανάλια ηλεκτρονικής επικοινωνίας, όπως </w:t>
            </w:r>
            <w:ins w:id="959" w:author="Kokkaliaris, Dimitrios" w:date="2024-07-19T11:30:00Z">
              <w:r w:rsidR="00395471">
                <w:rPr>
                  <w:rFonts w:ascii="Calibri" w:eastAsia="Calibri" w:hAnsi="Calibri" w:cs="Calibri"/>
                  <w:lang w:val="el-GR"/>
                </w:rPr>
                <w:t>ηλεκτρονικά μηνύματα (</w:t>
              </w:r>
              <w:r w:rsidR="00395471" w:rsidRPr="003059AD">
                <w:rPr>
                  <w:rFonts w:ascii="Calibri" w:eastAsia="Calibri" w:hAnsi="Calibri" w:cs="Calibri"/>
                  <w:lang w:val="el-GR"/>
                </w:rPr>
                <w:t>email</w:t>
              </w:r>
              <w:r w:rsidR="00395471">
                <w:rPr>
                  <w:rFonts w:ascii="Calibri" w:eastAsia="Calibri" w:hAnsi="Calibri" w:cs="Calibri"/>
                  <w:lang w:val="el-GR"/>
                </w:rPr>
                <w:t>)</w:t>
              </w:r>
            </w:ins>
            <w:del w:id="960" w:author="Kokkaliaris, Dimitrios" w:date="2024-07-19T11:30:00Z">
              <w:r w:rsidRPr="003059AD" w:rsidDel="00395471">
                <w:rPr>
                  <w:rFonts w:ascii="Calibri" w:eastAsia="Calibri" w:hAnsi="Calibri" w:cs="Calibri"/>
                  <w:lang w:val="el-GR"/>
                </w:rPr>
                <w:delText>email</w:delText>
              </w:r>
            </w:del>
            <w:r w:rsidRPr="003059AD">
              <w:rPr>
                <w:rFonts w:ascii="Calibri" w:eastAsia="Calibri" w:hAnsi="Calibri" w:cs="Calibri"/>
                <w:lang w:val="el-GR"/>
              </w:rPr>
              <w:t>, συνομιλίες, μηνύματα κειμένου και άλλες πλατφόρμες μηνυμάτων στις προσωπικές συσκευές και τους λογαριασμούς των εργαζομένων.</w:t>
            </w:r>
          </w:p>
        </w:tc>
      </w:tr>
      <w:tr w:rsidR="0068638B" w:rsidRPr="003059AD" w14:paraId="5D214942" w14:textId="77777777" w:rsidTr="5A935BB9">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3059AD" w:rsidRDefault="00000000" w:rsidP="00525302">
            <w:pPr>
              <w:spacing w:before="30" w:after="30"/>
              <w:ind w:left="30" w:right="30"/>
              <w:rPr>
                <w:rFonts w:ascii="Calibri" w:eastAsia="Times New Roman" w:hAnsi="Calibri" w:cs="Calibri"/>
                <w:sz w:val="16"/>
              </w:rPr>
            </w:pPr>
            <w:hyperlink r:id="rId49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37FBB762" w14:textId="77777777" w:rsidR="00525302" w:rsidRPr="003059AD" w:rsidRDefault="00000000" w:rsidP="00525302">
            <w:pPr>
              <w:ind w:left="30" w:right="30"/>
              <w:rPr>
                <w:rFonts w:ascii="Calibri" w:eastAsia="Times New Roman" w:hAnsi="Calibri" w:cs="Calibri"/>
                <w:sz w:val="16"/>
              </w:rPr>
            </w:pPr>
            <w:hyperlink r:id="rId495" w:tgtFrame="_blank" w:history="1">
              <w:r w:rsidR="003059AD" w:rsidRPr="003059AD">
                <w:rPr>
                  <w:rStyle w:val="Hyperlink"/>
                  <w:rFonts w:ascii="Calibri" w:eastAsia="Times New Roman" w:hAnsi="Calibri" w:cs="Calibri"/>
                  <w:sz w:val="16"/>
                </w:rPr>
                <w:t>127_C_39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5C12ED2A" w14:textId="3B1178A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1ABF26E0" w14:textId="77777777" w:rsidTr="5A935BB9">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3059AD" w:rsidRDefault="00000000" w:rsidP="00525302">
            <w:pPr>
              <w:spacing w:before="30" w:after="30"/>
              <w:ind w:left="30" w:right="30"/>
              <w:rPr>
                <w:rFonts w:ascii="Calibri" w:eastAsia="Times New Roman" w:hAnsi="Calibri" w:cs="Calibri"/>
                <w:sz w:val="16"/>
              </w:rPr>
            </w:pPr>
            <w:hyperlink r:id="rId49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00696537" w14:textId="77777777" w:rsidR="00525302" w:rsidRPr="003059AD" w:rsidRDefault="00000000" w:rsidP="00525302">
            <w:pPr>
              <w:ind w:left="30" w:right="30"/>
              <w:rPr>
                <w:rFonts w:ascii="Calibri" w:eastAsia="Times New Roman" w:hAnsi="Calibri" w:cs="Calibri"/>
                <w:sz w:val="16"/>
              </w:rPr>
            </w:pPr>
            <w:hyperlink r:id="rId497" w:tgtFrame="_blank" w:history="1">
              <w:r w:rsidR="003059AD" w:rsidRPr="003059AD">
                <w:rPr>
                  <w:rStyle w:val="Hyperlink"/>
                  <w:rFonts w:ascii="Calibri" w:eastAsia="Times New Roman" w:hAnsi="Calibri" w:cs="Calibri"/>
                  <w:sz w:val="16"/>
                </w:rPr>
                <w:t>128_C_39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0BB16A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284E1D19"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303FCD99" w14:textId="57BF02A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42501E33" w14:textId="77777777" w:rsidTr="5A935BB9">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5156D0F4"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9: Feedback</w:t>
            </w:r>
          </w:p>
          <w:p w14:paraId="0A9B0892"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DD307A" w:rsidRDefault="003059AD" w:rsidP="00525302">
            <w:pPr>
              <w:pStyle w:val="NormalWeb"/>
              <w:ind w:left="30" w:right="30"/>
              <w:rPr>
                <w:rFonts w:ascii="Calibri" w:hAnsi="Calibri" w:cs="Calibri"/>
                <w:lang w:val="el-GR"/>
                <w:rPrChange w:id="961" w:author="Kokkaliaris, Dimitrios" w:date="2024-07-19T09:49:00Z">
                  <w:rPr>
                    <w:rFonts w:ascii="Calibri" w:hAnsi="Calibri" w:cs="Calibri"/>
                  </w:rPr>
                </w:rPrChange>
              </w:rPr>
            </w:pPr>
            <w:r w:rsidRPr="003059AD">
              <w:rPr>
                <w:rFonts w:ascii="Calibri" w:eastAsia="Calibri" w:hAnsi="Calibri" w:cs="Calibri"/>
                <w:lang w:val="el-GR"/>
              </w:rPr>
              <w:t>Σε ορισμένες περιπτώσεις, η Abbott ενδέχεται να χρειαστεί να διαχειριστεί και να διατηρήσει τις πληροφορίες που περιέχονται στα κανάλια επικοινωνίας σε προσωπικές συσκευές και λογαριασμούς των εργαζομένων.</w:t>
            </w:r>
          </w:p>
        </w:tc>
      </w:tr>
      <w:tr w:rsidR="0068638B" w:rsidRPr="003059AD" w14:paraId="338B9444" w14:textId="77777777" w:rsidTr="5A935BB9">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3059AD" w:rsidRDefault="00000000" w:rsidP="00525302">
            <w:pPr>
              <w:spacing w:before="30" w:after="30"/>
              <w:ind w:left="30" w:right="30"/>
              <w:rPr>
                <w:rFonts w:ascii="Calibri" w:eastAsia="Times New Roman" w:hAnsi="Calibri" w:cs="Calibri"/>
                <w:sz w:val="16"/>
              </w:rPr>
            </w:pPr>
            <w:hyperlink r:id="rId49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12C1B92E" w14:textId="77777777" w:rsidR="00525302" w:rsidRPr="003059AD" w:rsidRDefault="00000000" w:rsidP="00525302">
            <w:pPr>
              <w:ind w:left="30" w:right="30"/>
              <w:rPr>
                <w:rFonts w:ascii="Calibri" w:eastAsia="Times New Roman" w:hAnsi="Calibri" w:cs="Calibri"/>
                <w:sz w:val="16"/>
              </w:rPr>
            </w:pPr>
            <w:hyperlink r:id="rId499" w:tgtFrame="_blank" w:history="1">
              <w:r w:rsidR="003059AD" w:rsidRPr="003059AD">
                <w:rPr>
                  <w:rStyle w:val="Hyperlink"/>
                  <w:rFonts w:ascii="Calibri" w:eastAsia="Times New Roman" w:hAnsi="Calibri" w:cs="Calibri"/>
                  <w:sz w:val="16"/>
                </w:rPr>
                <w:t>130_C_39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3059AD" w:rsidRDefault="003059AD" w:rsidP="00525302">
            <w:pPr>
              <w:pStyle w:val="NormalWeb"/>
              <w:ind w:left="30" w:right="30"/>
              <w:rPr>
                <w:rFonts w:ascii="Calibri" w:hAnsi="Calibri" w:cs="Calibri"/>
              </w:rPr>
            </w:pPr>
            <w:r w:rsidRPr="003059AD">
              <w:rPr>
                <w:rFonts w:ascii="Calibri" w:hAnsi="Calibri" w:cs="Calibri"/>
              </w:rPr>
              <w:t>[10] If you are subject to a Legal Hold, data must be preserved in which of the following data sources?</w:t>
            </w:r>
          </w:p>
          <w:p w14:paraId="22968369" w14:textId="77777777" w:rsidR="00525302" w:rsidRPr="003059AD" w:rsidRDefault="003059AD" w:rsidP="00525302">
            <w:pPr>
              <w:pStyle w:val="NormalWeb"/>
              <w:ind w:left="30" w:right="30"/>
              <w:rPr>
                <w:rFonts w:ascii="Calibri" w:hAnsi="Calibri" w:cs="Calibri"/>
              </w:rPr>
            </w:pPr>
            <w:r w:rsidRPr="003059AD">
              <w:rPr>
                <w:rFonts w:ascii="Calibri" w:hAnsi="Calibri" w:cs="Calibri"/>
              </w:rPr>
              <w:t>Check all that apply.</w:t>
            </w:r>
          </w:p>
        </w:tc>
        <w:tc>
          <w:tcPr>
            <w:tcW w:w="6000" w:type="dxa"/>
            <w:vAlign w:val="center"/>
          </w:tcPr>
          <w:p w14:paraId="2152EEC4" w14:textId="77777777" w:rsidR="00525302" w:rsidRPr="00DD307A" w:rsidRDefault="003059AD" w:rsidP="00525302">
            <w:pPr>
              <w:pStyle w:val="NormalWeb"/>
              <w:ind w:left="30" w:right="30"/>
              <w:rPr>
                <w:rFonts w:ascii="Calibri" w:hAnsi="Calibri" w:cs="Calibri"/>
                <w:lang w:val="el-GR"/>
                <w:rPrChange w:id="962" w:author="Kokkaliaris, Dimitrios" w:date="2024-07-19T09:49:00Z">
                  <w:rPr>
                    <w:rFonts w:ascii="Calibri" w:hAnsi="Calibri" w:cs="Calibri"/>
                  </w:rPr>
                </w:rPrChange>
              </w:rPr>
            </w:pPr>
            <w:r w:rsidRPr="003059AD">
              <w:rPr>
                <w:rFonts w:ascii="Calibri" w:eastAsia="Calibri" w:hAnsi="Calibri" w:cs="Calibri"/>
                <w:lang w:val="el-GR"/>
              </w:rPr>
              <w:t>[10] Εάν υπόκεισθε σε νομική υποχρέωση διατήρησης, σε ποια από τις παρακάτω πηγές δεδομένων πρέπει να διατηρηθούν τα δεδομένα;</w:t>
            </w:r>
          </w:p>
          <w:p w14:paraId="033C18AF" w14:textId="059EA0A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Επιλέξτε όλα όσα ισχύουν.</w:t>
            </w:r>
          </w:p>
        </w:tc>
      </w:tr>
      <w:tr w:rsidR="0068638B" w:rsidRPr="003059AD" w14:paraId="39B8F13F" w14:textId="77777777" w:rsidTr="5A935BB9">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3059AD" w:rsidRDefault="00000000" w:rsidP="00525302">
            <w:pPr>
              <w:spacing w:before="30" w:after="30"/>
              <w:ind w:left="30" w:right="30"/>
              <w:rPr>
                <w:rFonts w:ascii="Calibri" w:eastAsia="Times New Roman" w:hAnsi="Calibri" w:cs="Calibri"/>
                <w:sz w:val="16"/>
              </w:rPr>
            </w:pPr>
            <w:hyperlink r:id="rId50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F6A2C93" w14:textId="77777777" w:rsidR="00525302" w:rsidRPr="003059AD" w:rsidRDefault="00000000" w:rsidP="00525302">
            <w:pPr>
              <w:ind w:left="30" w:right="30"/>
              <w:rPr>
                <w:rFonts w:ascii="Calibri" w:eastAsia="Times New Roman" w:hAnsi="Calibri" w:cs="Calibri"/>
                <w:sz w:val="16"/>
              </w:rPr>
            </w:pPr>
            <w:hyperlink r:id="rId501" w:tgtFrame="_blank" w:history="1">
              <w:r w:rsidR="003059AD" w:rsidRPr="003059AD">
                <w:rPr>
                  <w:rStyle w:val="Hyperlink"/>
                  <w:rFonts w:ascii="Calibri" w:eastAsia="Times New Roman" w:hAnsi="Calibri" w:cs="Calibri"/>
                  <w:sz w:val="16"/>
                </w:rPr>
                <w:t>131_C_39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Email</w:t>
            </w:r>
          </w:p>
        </w:tc>
        <w:tc>
          <w:tcPr>
            <w:tcW w:w="6000" w:type="dxa"/>
            <w:vAlign w:val="center"/>
          </w:tcPr>
          <w:p w14:paraId="3692D317" w14:textId="6DA2FD1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[1] </w:t>
            </w:r>
            <w:ins w:id="963" w:author="Kokkaliaris, Dimitrios" w:date="2024-07-19T11:31:00Z">
              <w:r w:rsidR="0063023B">
                <w:rPr>
                  <w:rFonts w:ascii="Calibri" w:eastAsia="Calibri" w:hAnsi="Calibri" w:cs="Calibri"/>
                  <w:lang w:val="el-GR"/>
                </w:rPr>
                <w:t>Η</w:t>
              </w:r>
              <w:r w:rsidR="00395471" w:rsidRPr="00395471">
                <w:rPr>
                  <w:rFonts w:ascii="Calibri" w:eastAsia="Calibri" w:hAnsi="Calibri" w:cs="Calibri"/>
                  <w:lang w:val="el-GR"/>
                </w:rPr>
                <w:t>λεκτρονικά μηνύματα (email)</w:t>
              </w:r>
            </w:ins>
            <w:del w:id="964" w:author="Kokkaliaris, Dimitrios" w:date="2024-07-19T11:31:00Z">
              <w:r w:rsidRPr="003059AD" w:rsidDel="00395471">
                <w:rPr>
                  <w:rFonts w:ascii="Calibri" w:eastAsia="Calibri" w:hAnsi="Calibri" w:cs="Calibri"/>
                  <w:lang w:val="el-GR"/>
                </w:rPr>
                <w:delText>Email</w:delText>
              </w:r>
            </w:del>
          </w:p>
        </w:tc>
      </w:tr>
      <w:tr w:rsidR="0068638B" w:rsidRPr="003059AD" w14:paraId="43CCC678" w14:textId="77777777" w:rsidTr="5A935BB9">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3059AD" w:rsidRDefault="00000000" w:rsidP="00525302">
            <w:pPr>
              <w:spacing w:before="30" w:after="30"/>
              <w:ind w:left="30" w:right="30"/>
              <w:rPr>
                <w:rFonts w:ascii="Calibri" w:eastAsia="Times New Roman" w:hAnsi="Calibri" w:cs="Calibri"/>
                <w:sz w:val="16"/>
              </w:rPr>
            </w:pPr>
            <w:hyperlink r:id="rId502"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6CBEA7F9" w14:textId="77777777" w:rsidR="00525302" w:rsidRPr="003059AD" w:rsidRDefault="00000000" w:rsidP="00525302">
            <w:pPr>
              <w:ind w:left="30" w:right="30"/>
              <w:rPr>
                <w:rFonts w:ascii="Calibri" w:eastAsia="Times New Roman" w:hAnsi="Calibri" w:cs="Calibri"/>
                <w:sz w:val="16"/>
              </w:rPr>
            </w:pPr>
            <w:hyperlink r:id="rId503" w:tgtFrame="_blank" w:history="1">
              <w:r w:rsidR="003059AD" w:rsidRPr="003059AD">
                <w:rPr>
                  <w:rStyle w:val="Hyperlink"/>
                  <w:rFonts w:ascii="Calibri" w:eastAsia="Times New Roman" w:hAnsi="Calibri" w:cs="Calibri"/>
                  <w:sz w:val="16"/>
                </w:rPr>
                <w:t>132_C_39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OneDrive/SharePoint</w:t>
            </w:r>
          </w:p>
        </w:tc>
        <w:tc>
          <w:tcPr>
            <w:tcW w:w="6000" w:type="dxa"/>
            <w:vAlign w:val="center"/>
          </w:tcPr>
          <w:p w14:paraId="2D161913" w14:textId="020CB08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OneDrive/SharePoint</w:t>
            </w:r>
          </w:p>
        </w:tc>
      </w:tr>
      <w:tr w:rsidR="0068638B" w:rsidRPr="003059AD" w14:paraId="36F9F6A5" w14:textId="77777777" w:rsidTr="5A935BB9">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3059AD" w:rsidRDefault="00000000" w:rsidP="00525302">
            <w:pPr>
              <w:spacing w:before="30" w:after="30"/>
              <w:ind w:left="30" w:right="30"/>
              <w:rPr>
                <w:rFonts w:ascii="Calibri" w:eastAsia="Times New Roman" w:hAnsi="Calibri" w:cs="Calibri"/>
                <w:sz w:val="16"/>
              </w:rPr>
            </w:pPr>
            <w:hyperlink r:id="rId504"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2B299EEA" w14:textId="77777777" w:rsidR="00525302" w:rsidRPr="003059AD" w:rsidRDefault="00000000" w:rsidP="00525302">
            <w:pPr>
              <w:ind w:left="30" w:right="30"/>
              <w:rPr>
                <w:rFonts w:ascii="Calibri" w:eastAsia="Times New Roman" w:hAnsi="Calibri" w:cs="Calibri"/>
                <w:sz w:val="16"/>
              </w:rPr>
            </w:pPr>
            <w:hyperlink r:id="rId505" w:tgtFrame="_blank" w:history="1">
              <w:r w:rsidR="003059AD" w:rsidRPr="003059AD">
                <w:rPr>
                  <w:rStyle w:val="Hyperlink"/>
                  <w:rFonts w:ascii="Calibri" w:eastAsia="Times New Roman" w:hAnsi="Calibri" w:cs="Calibri"/>
                  <w:sz w:val="16"/>
                </w:rPr>
                <w:t>133_C_39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Teams chats/channels</w:t>
            </w:r>
          </w:p>
        </w:tc>
        <w:tc>
          <w:tcPr>
            <w:tcW w:w="6000" w:type="dxa"/>
            <w:vAlign w:val="center"/>
          </w:tcPr>
          <w:p w14:paraId="14F2858C" w14:textId="3BDC17E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[3] Συνομιλίες/κανάλια Teams</w:t>
            </w:r>
          </w:p>
        </w:tc>
      </w:tr>
      <w:tr w:rsidR="0068638B" w:rsidRPr="003059AD" w14:paraId="6E6E2E79" w14:textId="77777777" w:rsidTr="5A935BB9">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3059AD" w:rsidRDefault="00000000" w:rsidP="00525302">
            <w:pPr>
              <w:spacing w:before="30" w:after="30"/>
              <w:ind w:left="30" w:right="30"/>
              <w:rPr>
                <w:rFonts w:ascii="Calibri" w:eastAsia="Times New Roman" w:hAnsi="Calibri" w:cs="Calibri"/>
                <w:sz w:val="16"/>
              </w:rPr>
            </w:pPr>
            <w:hyperlink r:id="rId506"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48E28A15" w14:textId="77777777" w:rsidR="00525302" w:rsidRPr="003059AD" w:rsidRDefault="00000000" w:rsidP="00525302">
            <w:pPr>
              <w:ind w:left="30" w:right="30"/>
              <w:rPr>
                <w:rFonts w:ascii="Calibri" w:eastAsia="Times New Roman" w:hAnsi="Calibri" w:cs="Calibri"/>
                <w:sz w:val="16"/>
              </w:rPr>
            </w:pPr>
            <w:hyperlink r:id="rId507" w:tgtFrame="_blank" w:history="1">
              <w:r w:rsidR="003059AD" w:rsidRPr="003059AD">
                <w:rPr>
                  <w:rStyle w:val="Hyperlink"/>
                  <w:rFonts w:ascii="Calibri" w:eastAsia="Times New Roman" w:hAnsi="Calibri" w:cs="Calibri"/>
                  <w:sz w:val="16"/>
                </w:rPr>
                <w:t>134_C_39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Text messages (such as WhatsApp, WeChat, Viber, Telegram, etc.)</w:t>
            </w:r>
          </w:p>
        </w:tc>
        <w:tc>
          <w:tcPr>
            <w:tcW w:w="6000" w:type="dxa"/>
            <w:vAlign w:val="center"/>
          </w:tcPr>
          <w:p w14:paraId="3D07C71B" w14:textId="058D1CD6" w:rsidR="00525302" w:rsidRPr="003059AD" w:rsidRDefault="003059AD" w:rsidP="00525302">
            <w:pPr>
              <w:pStyle w:val="NormalWeb"/>
              <w:ind w:left="30" w:right="30"/>
              <w:rPr>
                <w:rFonts w:ascii="Calibri" w:hAnsi="Calibri" w:cs="Calibri"/>
              </w:rPr>
            </w:pPr>
            <w:r w:rsidRPr="00DD307A">
              <w:rPr>
                <w:rFonts w:ascii="Calibri" w:eastAsia="Calibri" w:hAnsi="Calibri" w:cs="Calibri"/>
                <w:rPrChange w:id="965" w:author="Kokkaliaris, Dimitrios" w:date="2024-07-19T09:49:00Z">
                  <w:rPr>
                    <w:rFonts w:ascii="Calibri" w:eastAsia="Calibri" w:hAnsi="Calibri" w:cs="Calibri"/>
                    <w:lang w:val="el-GR"/>
                  </w:rPr>
                </w:rPrChange>
              </w:rPr>
              <w:t xml:space="preserve">[4] </w:t>
            </w:r>
            <w:r w:rsidRPr="003059AD">
              <w:rPr>
                <w:rFonts w:ascii="Calibri" w:eastAsia="Calibri" w:hAnsi="Calibri" w:cs="Calibri"/>
                <w:lang w:val="el-GR"/>
              </w:rPr>
              <w:t>Μηνύματα</w:t>
            </w:r>
            <w:r w:rsidRPr="00DD307A">
              <w:rPr>
                <w:rFonts w:ascii="Calibri" w:eastAsia="Calibri" w:hAnsi="Calibri" w:cs="Calibri"/>
                <w:rPrChange w:id="966"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κειμένου</w:t>
            </w:r>
            <w:r w:rsidRPr="00DD307A">
              <w:rPr>
                <w:rFonts w:ascii="Calibri" w:eastAsia="Calibri" w:hAnsi="Calibri" w:cs="Calibri"/>
                <w:rPrChange w:id="967" w:author="Kokkaliaris, Dimitrios" w:date="2024-07-19T09:49:00Z">
                  <w:rPr>
                    <w:rFonts w:ascii="Calibri" w:eastAsia="Calibri" w:hAnsi="Calibri" w:cs="Calibri"/>
                    <w:lang w:val="el-GR"/>
                  </w:rPr>
                </w:rPrChange>
              </w:rPr>
              <w:t xml:space="preserve"> (</w:t>
            </w:r>
            <w:r w:rsidRPr="003059AD">
              <w:rPr>
                <w:rFonts w:ascii="Calibri" w:eastAsia="Calibri" w:hAnsi="Calibri" w:cs="Calibri"/>
                <w:lang w:val="el-GR"/>
              </w:rPr>
              <w:t>όπως</w:t>
            </w:r>
            <w:r w:rsidRPr="00DD307A">
              <w:rPr>
                <w:rFonts w:ascii="Calibri" w:eastAsia="Calibri" w:hAnsi="Calibri" w:cs="Calibri"/>
                <w:rPrChange w:id="968" w:author="Kokkaliaris, Dimitrios" w:date="2024-07-19T09:49:00Z">
                  <w:rPr>
                    <w:rFonts w:ascii="Calibri" w:eastAsia="Calibri" w:hAnsi="Calibri" w:cs="Calibri"/>
                    <w:lang w:val="el-GR"/>
                  </w:rPr>
                </w:rPrChange>
              </w:rPr>
              <w:t xml:space="preserve"> WhatsApp, WeChat, Viber, Telegram, </w:t>
            </w:r>
            <w:r w:rsidRPr="003059AD">
              <w:rPr>
                <w:rFonts w:ascii="Calibri" w:eastAsia="Calibri" w:hAnsi="Calibri" w:cs="Calibri"/>
                <w:lang w:val="el-GR"/>
              </w:rPr>
              <w:t>κ</w:t>
            </w:r>
            <w:r w:rsidRPr="00DD307A">
              <w:rPr>
                <w:rFonts w:ascii="Calibri" w:eastAsia="Calibri" w:hAnsi="Calibri" w:cs="Calibri"/>
                <w:rPrChange w:id="969" w:author="Kokkaliaris, Dimitrios" w:date="2024-07-19T09:49:00Z">
                  <w:rPr>
                    <w:rFonts w:ascii="Calibri" w:eastAsia="Calibri" w:hAnsi="Calibri" w:cs="Calibri"/>
                    <w:lang w:val="el-GR"/>
                  </w:rPr>
                </w:rPrChange>
              </w:rPr>
              <w:t>.</w:t>
            </w:r>
            <w:r w:rsidRPr="003059AD">
              <w:rPr>
                <w:rFonts w:ascii="Calibri" w:eastAsia="Calibri" w:hAnsi="Calibri" w:cs="Calibri"/>
                <w:lang w:val="el-GR"/>
              </w:rPr>
              <w:t>λπ</w:t>
            </w:r>
            <w:r w:rsidRPr="00DD307A">
              <w:rPr>
                <w:rFonts w:ascii="Calibri" w:eastAsia="Calibri" w:hAnsi="Calibri" w:cs="Calibri"/>
                <w:rPrChange w:id="970" w:author="Kokkaliaris, Dimitrios" w:date="2024-07-19T09:49:00Z">
                  <w:rPr>
                    <w:rFonts w:ascii="Calibri" w:eastAsia="Calibri" w:hAnsi="Calibri" w:cs="Calibri"/>
                    <w:lang w:val="el-GR"/>
                  </w:rPr>
                </w:rPrChange>
              </w:rPr>
              <w:t>.)</w:t>
            </w:r>
          </w:p>
        </w:tc>
      </w:tr>
      <w:tr w:rsidR="0068638B" w:rsidRPr="003059AD" w14:paraId="0BA3A29B" w14:textId="77777777" w:rsidTr="5A935BB9">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3059AD" w:rsidRDefault="00000000" w:rsidP="00525302">
            <w:pPr>
              <w:spacing w:before="30" w:after="30"/>
              <w:ind w:left="30" w:right="30"/>
              <w:rPr>
                <w:rFonts w:ascii="Calibri" w:eastAsia="Times New Roman" w:hAnsi="Calibri" w:cs="Calibri"/>
                <w:sz w:val="16"/>
              </w:rPr>
            </w:pPr>
            <w:hyperlink r:id="rId508"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70234E74" w14:textId="77777777" w:rsidR="00525302" w:rsidRPr="003059AD" w:rsidRDefault="00000000" w:rsidP="00525302">
            <w:pPr>
              <w:ind w:left="30" w:right="30"/>
              <w:rPr>
                <w:rFonts w:ascii="Calibri" w:eastAsia="Times New Roman" w:hAnsi="Calibri" w:cs="Calibri"/>
                <w:sz w:val="16"/>
              </w:rPr>
            </w:pPr>
            <w:hyperlink r:id="rId509" w:tgtFrame="_blank" w:history="1">
              <w:r w:rsidR="003059AD" w:rsidRPr="003059AD">
                <w:rPr>
                  <w:rStyle w:val="Hyperlink"/>
                  <w:rFonts w:ascii="Calibri" w:eastAsia="Times New Roman" w:hAnsi="Calibri" w:cs="Calibri"/>
                  <w:sz w:val="16"/>
                </w:rPr>
                <w:t>135_C_39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Laptop/desktop</w:t>
            </w:r>
          </w:p>
        </w:tc>
        <w:tc>
          <w:tcPr>
            <w:tcW w:w="6000" w:type="dxa"/>
            <w:vAlign w:val="center"/>
          </w:tcPr>
          <w:p w14:paraId="43AAD469" w14:textId="1197FF2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[5] Φορητός υπολογιστής/επιτραπέζιος υπολογιστής</w:t>
            </w:r>
          </w:p>
        </w:tc>
      </w:tr>
      <w:tr w:rsidR="0068638B" w:rsidRPr="003059AD" w14:paraId="5628239E" w14:textId="77777777" w:rsidTr="5A935BB9">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3059AD" w:rsidRDefault="00000000" w:rsidP="00525302">
            <w:pPr>
              <w:spacing w:before="30" w:after="30"/>
              <w:ind w:left="30" w:right="30"/>
              <w:rPr>
                <w:rFonts w:ascii="Calibri" w:eastAsia="Times New Roman" w:hAnsi="Calibri" w:cs="Calibri"/>
                <w:sz w:val="16"/>
              </w:rPr>
            </w:pPr>
            <w:hyperlink r:id="rId510" w:tgtFrame="_blank" w:history="1">
              <w:r w:rsidR="003059AD" w:rsidRPr="003059AD">
                <w:rPr>
                  <w:rStyle w:val="Hyperlink"/>
                  <w:rFonts w:ascii="Calibri" w:eastAsia="Times New Roman" w:hAnsi="Calibri" w:cs="Calibri"/>
                  <w:sz w:val="16"/>
                </w:rPr>
                <w:t>Screen 39</w:t>
              </w:r>
            </w:hyperlink>
            <w:r w:rsidR="003059AD" w:rsidRPr="003059AD">
              <w:rPr>
                <w:rFonts w:ascii="Calibri" w:eastAsia="Times New Roman" w:hAnsi="Calibri" w:cs="Calibri"/>
                <w:sz w:val="16"/>
              </w:rPr>
              <w:t xml:space="preserve"> </w:t>
            </w:r>
          </w:p>
          <w:p w14:paraId="1A9D1129" w14:textId="77777777" w:rsidR="00525302" w:rsidRPr="003059AD" w:rsidRDefault="00000000" w:rsidP="00525302">
            <w:pPr>
              <w:ind w:left="30" w:right="30"/>
              <w:rPr>
                <w:rFonts w:ascii="Calibri" w:eastAsia="Times New Roman" w:hAnsi="Calibri" w:cs="Calibri"/>
                <w:sz w:val="16"/>
              </w:rPr>
            </w:pPr>
            <w:hyperlink r:id="rId511" w:tgtFrame="_blank" w:history="1">
              <w:r w:rsidR="003059AD" w:rsidRPr="003059AD">
                <w:rPr>
                  <w:rStyle w:val="Hyperlink"/>
                  <w:rFonts w:ascii="Calibri" w:eastAsia="Times New Roman" w:hAnsi="Calibri" w:cs="Calibri"/>
                  <w:sz w:val="16"/>
                </w:rPr>
                <w:t>136_C_39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3059AD" w:rsidRDefault="003059AD" w:rsidP="00525302">
            <w:pPr>
              <w:pStyle w:val="NormalWeb"/>
              <w:ind w:left="30" w:right="30"/>
              <w:rPr>
                <w:rFonts w:ascii="Calibri" w:hAnsi="Calibri" w:cs="Calibri"/>
              </w:rPr>
            </w:pPr>
            <w:r w:rsidRPr="003059AD">
              <w:rPr>
                <w:rFonts w:ascii="Calibri" w:hAnsi="Calibri" w:cs="Calibri"/>
              </w:rPr>
              <w:t>[6] Data systems (such as SAP, EthicsPoint, Symphony)</w:t>
            </w:r>
          </w:p>
          <w:p w14:paraId="4B9A28DE"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0F246AF7" w14:textId="77777777" w:rsidR="00525302" w:rsidRPr="00DD307A" w:rsidRDefault="003059AD" w:rsidP="00525302">
            <w:pPr>
              <w:pStyle w:val="NormalWeb"/>
              <w:ind w:left="30" w:right="30"/>
              <w:rPr>
                <w:rFonts w:ascii="Calibri" w:hAnsi="Calibri" w:cs="Calibri"/>
                <w:lang w:val="el-GR"/>
                <w:rPrChange w:id="971" w:author="Kokkaliaris, Dimitrios" w:date="2024-07-19T09:49:00Z">
                  <w:rPr>
                    <w:rFonts w:ascii="Calibri" w:hAnsi="Calibri" w:cs="Calibri"/>
                  </w:rPr>
                </w:rPrChange>
              </w:rPr>
            </w:pPr>
            <w:r w:rsidRPr="003059AD">
              <w:rPr>
                <w:rFonts w:ascii="Calibri" w:eastAsia="Calibri" w:hAnsi="Calibri" w:cs="Calibri"/>
                <w:lang w:val="el-GR"/>
              </w:rPr>
              <w:t>[6] Συστήματα δεδομένων (όπως SAP, EthicsPoint, Symphony)</w:t>
            </w:r>
          </w:p>
          <w:p w14:paraId="741EA18A" w14:textId="0328398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3F49D3BC" w14:textId="77777777" w:rsidTr="5A935BB9">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39</w:t>
            </w:r>
          </w:p>
          <w:p w14:paraId="483276A9"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10: Feedback</w:t>
            </w:r>
          </w:p>
          <w:p w14:paraId="52FEFF65"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3059AD" w:rsidRDefault="003059AD" w:rsidP="00525302">
            <w:pPr>
              <w:pStyle w:val="NormalWeb"/>
              <w:ind w:left="30" w:right="30"/>
              <w:rPr>
                <w:rFonts w:ascii="Calibri" w:hAnsi="Calibri" w:cs="Calibri"/>
              </w:rPr>
            </w:pPr>
            <w:r w:rsidRPr="003059AD">
              <w:rPr>
                <w:rFonts w:ascii="Calibri" w:hAnsi="Calibri" w:cs="Calibri"/>
              </w:rPr>
              <w:t>Data from all data sources must be preserved, if you are subject to a Legal Hold.</w:t>
            </w:r>
          </w:p>
        </w:tc>
        <w:tc>
          <w:tcPr>
            <w:tcW w:w="6000" w:type="dxa"/>
            <w:vAlign w:val="center"/>
          </w:tcPr>
          <w:p w14:paraId="49AE5042" w14:textId="3932F769" w:rsidR="00525302" w:rsidRPr="00DD307A" w:rsidRDefault="003059AD" w:rsidP="00525302">
            <w:pPr>
              <w:pStyle w:val="NormalWeb"/>
              <w:ind w:left="30" w:right="30"/>
              <w:rPr>
                <w:rFonts w:ascii="Calibri" w:hAnsi="Calibri" w:cs="Calibri"/>
                <w:lang w:val="el-GR"/>
                <w:rPrChange w:id="972" w:author="Kokkaliaris, Dimitrios" w:date="2024-07-19T09:49:00Z">
                  <w:rPr>
                    <w:rFonts w:ascii="Calibri" w:hAnsi="Calibri" w:cs="Calibri"/>
                  </w:rPr>
                </w:rPrChange>
              </w:rPr>
            </w:pPr>
            <w:r w:rsidRPr="003059AD">
              <w:rPr>
                <w:rFonts w:ascii="Calibri" w:eastAsia="Calibri" w:hAnsi="Calibri" w:cs="Calibri"/>
                <w:lang w:val="el-GR"/>
              </w:rPr>
              <w:t>Τα δεδομένα από όλες τις πηγές δεδομένων πρέπει να διατηρούνται, εάν υπόκεισθε σε νομική υποχρέωση διατήρησης.</w:t>
            </w:r>
          </w:p>
        </w:tc>
      </w:tr>
      <w:tr w:rsidR="0068638B" w:rsidRPr="00DD307A" w14:paraId="70F19CE7" w14:textId="77777777" w:rsidTr="5A935BB9">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3059AD" w:rsidRDefault="00000000" w:rsidP="00525302">
            <w:pPr>
              <w:spacing w:before="30" w:after="30"/>
              <w:ind w:left="30" w:right="30"/>
              <w:rPr>
                <w:rFonts w:ascii="Calibri" w:eastAsia="Times New Roman" w:hAnsi="Calibri" w:cs="Calibri"/>
                <w:sz w:val="16"/>
              </w:rPr>
            </w:pPr>
            <w:hyperlink r:id="rId512" w:tgtFrame="_blank" w:history="1">
              <w:r w:rsidR="003059AD" w:rsidRPr="003059AD">
                <w:rPr>
                  <w:rStyle w:val="Hyperlink"/>
                  <w:rFonts w:ascii="Calibri" w:eastAsia="Times New Roman" w:hAnsi="Calibri" w:cs="Calibri"/>
                  <w:sz w:val="16"/>
                </w:rPr>
                <w:t>Screen 41</w:t>
              </w:r>
            </w:hyperlink>
            <w:r w:rsidR="003059AD" w:rsidRPr="003059AD">
              <w:rPr>
                <w:rFonts w:ascii="Calibri" w:eastAsia="Times New Roman" w:hAnsi="Calibri" w:cs="Calibri"/>
                <w:sz w:val="16"/>
              </w:rPr>
              <w:t xml:space="preserve"> </w:t>
            </w:r>
          </w:p>
          <w:p w14:paraId="2F82FE9F" w14:textId="77777777" w:rsidR="00525302" w:rsidRPr="003059AD" w:rsidRDefault="00000000" w:rsidP="00525302">
            <w:pPr>
              <w:ind w:left="30" w:right="30"/>
              <w:rPr>
                <w:rFonts w:ascii="Calibri" w:eastAsia="Times New Roman" w:hAnsi="Calibri" w:cs="Calibri"/>
                <w:sz w:val="16"/>
              </w:rPr>
            </w:pPr>
            <w:hyperlink r:id="rId513" w:tgtFrame="_blank" w:history="1">
              <w:r w:rsidR="003059AD" w:rsidRPr="003059AD">
                <w:rPr>
                  <w:rStyle w:val="Hyperlink"/>
                  <w:rFonts w:ascii="Calibri" w:eastAsia="Times New Roman" w:hAnsi="Calibri" w:cs="Calibri"/>
                  <w:sz w:val="16"/>
                </w:rPr>
                <w:t>139_C_199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survey is optional.</w:t>
            </w:r>
          </w:p>
          <w:p w14:paraId="6A0C2016" w14:textId="77777777" w:rsidR="00525302" w:rsidRPr="003059AD" w:rsidRDefault="003059AD" w:rsidP="00525302">
            <w:pPr>
              <w:pStyle w:val="NormalWeb"/>
              <w:ind w:left="30" w:right="30"/>
              <w:rPr>
                <w:rFonts w:ascii="Calibri" w:hAnsi="Calibri" w:cs="Calibri"/>
              </w:rPr>
            </w:pPr>
            <w:r w:rsidRPr="003059AD">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DD307A" w:rsidRDefault="003059AD" w:rsidP="00525302">
            <w:pPr>
              <w:pStyle w:val="NormalWeb"/>
              <w:ind w:left="30" w:right="30"/>
              <w:rPr>
                <w:rFonts w:ascii="Calibri" w:hAnsi="Calibri" w:cs="Calibri"/>
                <w:lang w:val="el-GR"/>
                <w:rPrChange w:id="973" w:author="Kokkaliaris, Dimitrios" w:date="2024-07-19T09:49:00Z">
                  <w:rPr>
                    <w:rFonts w:ascii="Calibri" w:hAnsi="Calibri" w:cs="Calibri"/>
                  </w:rPr>
                </w:rPrChange>
              </w:rPr>
            </w:pPr>
            <w:r w:rsidRPr="003059AD">
              <w:rPr>
                <w:rFonts w:ascii="Calibri" w:eastAsia="Calibri" w:hAnsi="Calibri" w:cs="Calibri"/>
                <w:lang w:val="el-GR"/>
              </w:rPr>
              <w:t>Αυτή η έρευνα είναι προαιρετική.</w:t>
            </w:r>
          </w:p>
          <w:p w14:paraId="6E37E24D" w14:textId="02881974" w:rsidR="00525302" w:rsidRPr="00DD307A" w:rsidRDefault="003059AD" w:rsidP="00525302">
            <w:pPr>
              <w:pStyle w:val="NormalWeb"/>
              <w:ind w:left="30" w:right="30"/>
              <w:rPr>
                <w:rFonts w:ascii="Calibri" w:hAnsi="Calibri" w:cs="Calibri"/>
                <w:lang w:val="el-GR"/>
                <w:rPrChange w:id="974" w:author="Kokkaliaris, Dimitrios" w:date="2024-07-19T09:49:00Z">
                  <w:rPr>
                    <w:rFonts w:ascii="Calibri" w:hAnsi="Calibri" w:cs="Calibri"/>
                  </w:rPr>
                </w:rPrChange>
              </w:rPr>
            </w:pPr>
            <w:r w:rsidRPr="003059AD">
              <w:rPr>
                <w:rFonts w:ascii="Calibri" w:eastAsia="Calibri" w:hAnsi="Calibri" w:cs="Calibri"/>
                <w:lang w:val="el-GR"/>
              </w:rPr>
              <w:t>Σημαντικό: Είτε επιλέξετε να συμπληρώσετε την έρευνα είτε όχι, πρέπει να κάνετε κλικ στο εικονίδιο EXIT (X) στη γραμμή τίτλου του μαθήματος, για να ολοκληρώσετε το μάθημα και να φορτώσετε τα αποτελέσματά σας.</w:t>
            </w:r>
          </w:p>
        </w:tc>
      </w:tr>
      <w:tr w:rsidR="0068638B" w:rsidRPr="003059AD" w14:paraId="57F51048" w14:textId="77777777" w:rsidTr="5A935BB9">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3059AD" w:rsidRDefault="00000000" w:rsidP="00525302">
            <w:pPr>
              <w:spacing w:before="30" w:after="30"/>
              <w:ind w:left="30" w:right="30"/>
              <w:rPr>
                <w:rFonts w:ascii="Calibri" w:eastAsia="Times New Roman" w:hAnsi="Calibri" w:cs="Calibri"/>
                <w:sz w:val="16"/>
              </w:rPr>
            </w:pPr>
            <w:hyperlink r:id="rId514"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6CDCAE83" w14:textId="77777777" w:rsidR="00525302" w:rsidRPr="003059AD" w:rsidRDefault="00000000" w:rsidP="00525302">
            <w:pPr>
              <w:ind w:left="30" w:right="30"/>
              <w:rPr>
                <w:rFonts w:ascii="Calibri" w:eastAsia="Times New Roman" w:hAnsi="Calibri" w:cs="Calibri"/>
                <w:sz w:val="16"/>
              </w:rPr>
            </w:pPr>
            <w:hyperlink r:id="rId515" w:tgtFrame="_blank" w:history="1">
              <w:r w:rsidR="003059AD" w:rsidRPr="003059AD">
                <w:rPr>
                  <w:rStyle w:val="Hyperlink"/>
                  <w:rFonts w:ascii="Calibri" w:eastAsia="Times New Roman" w:hAnsi="Calibri" w:cs="Calibri"/>
                  <w:sz w:val="16"/>
                </w:rPr>
                <w:t>145_C_200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Where to Get Help</w:t>
            </w:r>
          </w:p>
        </w:tc>
        <w:tc>
          <w:tcPr>
            <w:tcW w:w="6000" w:type="dxa"/>
            <w:vAlign w:val="center"/>
          </w:tcPr>
          <w:p w14:paraId="03C92DF7" w14:textId="3A452BD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Πού θα λάβετε βοήθεια</w:t>
            </w:r>
          </w:p>
        </w:tc>
      </w:tr>
      <w:tr w:rsidR="0068638B" w:rsidRPr="00DD307A" w14:paraId="09230DFC" w14:textId="77777777" w:rsidTr="5A935BB9">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3059AD" w:rsidRDefault="00000000" w:rsidP="00525302">
            <w:pPr>
              <w:spacing w:before="30" w:after="30"/>
              <w:ind w:left="30" w:right="30"/>
              <w:rPr>
                <w:rFonts w:ascii="Calibri" w:eastAsia="Times New Roman" w:hAnsi="Calibri" w:cs="Calibri"/>
                <w:sz w:val="16"/>
              </w:rPr>
            </w:pPr>
            <w:hyperlink r:id="rId516"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6106D160" w14:textId="77777777" w:rsidR="00525302" w:rsidRPr="003059AD" w:rsidRDefault="00000000" w:rsidP="00525302">
            <w:pPr>
              <w:ind w:left="30" w:right="30"/>
              <w:rPr>
                <w:rFonts w:ascii="Calibri" w:eastAsia="Times New Roman" w:hAnsi="Calibri" w:cs="Calibri"/>
                <w:sz w:val="16"/>
              </w:rPr>
            </w:pPr>
            <w:hyperlink r:id="rId517" w:tgtFrame="_blank" w:history="1">
              <w:r w:rsidR="003059AD" w:rsidRPr="003059AD">
                <w:rPr>
                  <w:rStyle w:val="Hyperlink"/>
                  <w:rFonts w:ascii="Calibri" w:eastAsia="Times New Roman" w:hAnsi="Calibri" w:cs="Calibri"/>
                  <w:sz w:val="16"/>
                </w:rPr>
                <w:t>146_C_200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3059AD" w:rsidRDefault="003059AD" w:rsidP="00525302">
            <w:pPr>
              <w:pStyle w:val="NormalWeb"/>
              <w:ind w:left="30" w:right="30"/>
              <w:rPr>
                <w:rFonts w:ascii="Calibri" w:hAnsi="Calibri" w:cs="Calibri"/>
              </w:rPr>
            </w:pPr>
            <w:r w:rsidRPr="003059AD">
              <w:rPr>
                <w:rFonts w:ascii="Calibri" w:hAnsi="Calibri" w:cs="Calibri"/>
              </w:rPr>
              <w:t>Manager</w:t>
            </w:r>
          </w:p>
          <w:p w14:paraId="28B27414"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DD307A" w:rsidRDefault="003059AD" w:rsidP="00525302">
            <w:pPr>
              <w:pStyle w:val="NormalWeb"/>
              <w:ind w:left="30" w:right="30"/>
              <w:rPr>
                <w:rFonts w:ascii="Calibri" w:hAnsi="Calibri" w:cs="Calibri"/>
                <w:lang w:val="el-GR"/>
                <w:rPrChange w:id="975" w:author="Kokkaliaris, Dimitrios" w:date="2024-07-19T09:49:00Z">
                  <w:rPr>
                    <w:rFonts w:ascii="Calibri" w:hAnsi="Calibri" w:cs="Calibri"/>
                  </w:rPr>
                </w:rPrChange>
              </w:rPr>
            </w:pPr>
            <w:r w:rsidRPr="003059AD">
              <w:rPr>
                <w:rFonts w:ascii="Calibri" w:eastAsia="Calibri" w:hAnsi="Calibri" w:cs="Calibri"/>
                <w:lang w:val="el-GR"/>
              </w:rPr>
              <w:t>Διευθυντής</w:t>
            </w:r>
          </w:p>
          <w:p w14:paraId="611BF8C2" w14:textId="6CE25E2E" w:rsidR="00525302" w:rsidRPr="00DD307A" w:rsidRDefault="003059AD" w:rsidP="00525302">
            <w:pPr>
              <w:pStyle w:val="NormalWeb"/>
              <w:ind w:left="30" w:right="30"/>
              <w:rPr>
                <w:rFonts w:ascii="Calibri" w:hAnsi="Calibri" w:cs="Calibri"/>
                <w:lang w:val="el-GR"/>
                <w:rPrChange w:id="976" w:author="Kokkaliaris, Dimitrios" w:date="2024-07-19T09:49:00Z">
                  <w:rPr>
                    <w:rFonts w:ascii="Calibri" w:hAnsi="Calibri" w:cs="Calibri"/>
                  </w:rPr>
                </w:rPrChange>
              </w:rPr>
            </w:pPr>
            <w:r w:rsidRPr="003059AD">
              <w:rPr>
                <w:rFonts w:ascii="Calibri" w:eastAsia="Calibri" w:hAnsi="Calibri" w:cs="Calibri"/>
                <w:lang w:val="el-GR"/>
              </w:rPr>
              <w:t>Αν έχετε κάποια ερώτηση ή ανησυχία σχετικά με μια δική σας επικοινωνία ή μια επικοινωνία που λάβατε από άλλον υπάλληλο της Abbott, έναν επιχειρηματικό εταίρο, έναν πελάτη ή οποιονδήποτε άλλον συνδέεται με την Abbott, το καλύτερο θα ήταν να απευθυνθείτε πρώτα στον διευθυντή σας.</w:t>
            </w:r>
          </w:p>
        </w:tc>
      </w:tr>
      <w:tr w:rsidR="0068638B" w:rsidRPr="00DD307A" w14:paraId="3CFF297E" w14:textId="77777777" w:rsidTr="5A935BB9">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3059AD" w:rsidRDefault="00000000" w:rsidP="00525302">
            <w:pPr>
              <w:spacing w:before="30" w:after="30"/>
              <w:ind w:left="30" w:right="30"/>
              <w:rPr>
                <w:rFonts w:ascii="Calibri" w:eastAsia="Times New Roman" w:hAnsi="Calibri" w:cs="Calibri"/>
                <w:sz w:val="16"/>
              </w:rPr>
            </w:pPr>
            <w:hyperlink r:id="rId518"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3B6D195E" w14:textId="77777777" w:rsidR="00525302" w:rsidRPr="003059AD" w:rsidRDefault="00000000" w:rsidP="00525302">
            <w:pPr>
              <w:ind w:left="30" w:right="30"/>
              <w:rPr>
                <w:rFonts w:ascii="Calibri" w:eastAsia="Times New Roman" w:hAnsi="Calibri" w:cs="Calibri"/>
                <w:sz w:val="16"/>
              </w:rPr>
            </w:pPr>
            <w:hyperlink r:id="rId519" w:tgtFrame="_blank" w:history="1">
              <w:r w:rsidR="003059AD" w:rsidRPr="003059AD">
                <w:rPr>
                  <w:rStyle w:val="Hyperlink"/>
                  <w:rFonts w:ascii="Calibri" w:eastAsia="Times New Roman" w:hAnsi="Calibri" w:cs="Calibri"/>
                  <w:sz w:val="16"/>
                </w:rPr>
                <w:t>147_C_200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3059AD" w:rsidRDefault="003059AD" w:rsidP="00525302">
            <w:pPr>
              <w:pStyle w:val="NormalWeb"/>
              <w:ind w:left="30" w:right="30"/>
              <w:rPr>
                <w:rFonts w:ascii="Calibri" w:hAnsi="Calibri" w:cs="Calibri"/>
              </w:rPr>
            </w:pPr>
            <w:r w:rsidRPr="003059AD">
              <w:rPr>
                <w:rFonts w:ascii="Calibri" w:hAnsi="Calibri" w:cs="Calibri"/>
              </w:rPr>
              <w:t>Public Affairs</w:t>
            </w:r>
          </w:p>
          <w:p w14:paraId="4E53F26D"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3059AD" w:rsidRDefault="003059AD" w:rsidP="00525302">
            <w:pPr>
              <w:pStyle w:val="NormalWeb"/>
              <w:ind w:left="30" w:right="30"/>
              <w:rPr>
                <w:rFonts w:ascii="Calibri" w:hAnsi="Calibri" w:cs="Calibri"/>
              </w:rPr>
            </w:pPr>
            <w:r w:rsidRPr="003059AD">
              <w:rPr>
                <w:rFonts w:ascii="Calibri" w:hAnsi="Calibri" w:cs="Calibri"/>
              </w:rPr>
              <w:t>Public Affairs Website</w:t>
            </w:r>
          </w:p>
          <w:p w14:paraId="534A1814" w14:textId="77777777" w:rsidR="00525302" w:rsidRPr="003059AD" w:rsidRDefault="003059AD" w:rsidP="00525302">
            <w:pPr>
              <w:numPr>
                <w:ilvl w:val="0"/>
                <w:numId w:val="3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Click </w:t>
            </w:r>
            <w:hyperlink r:id="rId520" w:tgtFrame="_blank" w:history="1">
              <w:r w:rsidRPr="003059AD">
                <w:rPr>
                  <w:rStyle w:val="Hyperlink"/>
                  <w:rFonts w:ascii="Calibri" w:eastAsia="Times New Roman" w:hAnsi="Calibri" w:cs="Calibri"/>
                </w:rPr>
                <w:t xml:space="preserve"> here </w:t>
              </w:r>
            </w:hyperlink>
            <w:r w:rsidRPr="003059AD">
              <w:rPr>
                <w:rFonts w:ascii="Calibri" w:eastAsia="Times New Roman" w:hAnsi="Calibri" w:cs="Calibri"/>
              </w:rPr>
              <w:t>to access the Public Affairs website on Abbott World.</w:t>
            </w:r>
          </w:p>
          <w:p w14:paraId="5C8AAA21" w14:textId="77777777" w:rsidR="00525302" w:rsidRPr="003059AD" w:rsidRDefault="003059AD" w:rsidP="00525302">
            <w:pPr>
              <w:pStyle w:val="NormalWeb"/>
              <w:ind w:left="30" w:right="30"/>
              <w:rPr>
                <w:rFonts w:ascii="Calibri" w:hAnsi="Calibri" w:cs="Calibri"/>
              </w:rPr>
            </w:pPr>
            <w:r w:rsidRPr="003059AD">
              <w:rPr>
                <w:rFonts w:ascii="Calibri" w:hAnsi="Calibri" w:cs="Calibri"/>
              </w:rPr>
              <w:t>Public Affairs Policies and Procedures</w:t>
            </w:r>
          </w:p>
          <w:p w14:paraId="4EAD9F49" w14:textId="77777777" w:rsidR="00525302" w:rsidRPr="003059AD" w:rsidRDefault="003059AD" w:rsidP="00525302">
            <w:pPr>
              <w:numPr>
                <w:ilvl w:val="0"/>
                <w:numId w:val="3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Click </w:t>
            </w:r>
            <w:hyperlink r:id="rId521" w:tgtFrame="_blank" w:history="1">
              <w:r w:rsidRPr="003059AD">
                <w:rPr>
                  <w:rStyle w:val="Hyperlink"/>
                  <w:rFonts w:ascii="Calibri" w:eastAsia="Times New Roman" w:hAnsi="Calibri" w:cs="Calibri"/>
                </w:rPr>
                <w:t xml:space="preserve">here </w:t>
              </w:r>
            </w:hyperlink>
            <w:r w:rsidRPr="003059AD">
              <w:rPr>
                <w:rFonts w:ascii="Calibri" w:eastAsia="Times New Roman" w:hAnsi="Calibri" w:cs="Calibri"/>
              </w:rPr>
              <w:t>to access communication related policies and procedures on the Global Policy Portal on Abbott World.</w:t>
            </w:r>
          </w:p>
          <w:p w14:paraId="75C4918D" w14:textId="77777777" w:rsidR="00525302" w:rsidRPr="003059AD" w:rsidRDefault="003059AD" w:rsidP="00525302">
            <w:pPr>
              <w:pStyle w:val="NormalWeb"/>
              <w:ind w:left="30" w:right="30"/>
              <w:rPr>
                <w:rFonts w:ascii="Calibri" w:hAnsi="Calibri" w:cs="Calibri"/>
              </w:rPr>
            </w:pPr>
            <w:r w:rsidRPr="003059AD">
              <w:rPr>
                <w:rFonts w:ascii="Calibri" w:hAnsi="Calibri" w:cs="Calibri"/>
              </w:rPr>
              <w:t>Digital Knowledge Center</w:t>
            </w:r>
          </w:p>
          <w:p w14:paraId="1110CCDB" w14:textId="77777777" w:rsidR="00525302" w:rsidRPr="003059AD" w:rsidRDefault="003059AD" w:rsidP="00525302">
            <w:pPr>
              <w:numPr>
                <w:ilvl w:val="0"/>
                <w:numId w:val="32"/>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Click </w:t>
            </w:r>
            <w:hyperlink r:id="rId522" w:tgtFrame="_blank" w:history="1">
              <w:r w:rsidRPr="003059AD">
                <w:rPr>
                  <w:rStyle w:val="Hyperlink"/>
                  <w:rFonts w:ascii="Calibri" w:eastAsia="Times New Roman" w:hAnsi="Calibri" w:cs="Calibri"/>
                </w:rPr>
                <w:t>here</w:t>
              </w:r>
            </w:hyperlink>
            <w:r w:rsidRPr="003059AD">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DD307A" w:rsidRDefault="003059AD" w:rsidP="00525302">
            <w:pPr>
              <w:pStyle w:val="NormalWeb"/>
              <w:ind w:left="30" w:right="30"/>
              <w:rPr>
                <w:rFonts w:ascii="Calibri" w:hAnsi="Calibri" w:cs="Calibri"/>
                <w:lang w:val="el-GR"/>
                <w:rPrChange w:id="977" w:author="Kokkaliaris, Dimitrios" w:date="2024-07-19T09:49:00Z">
                  <w:rPr>
                    <w:rFonts w:ascii="Calibri" w:hAnsi="Calibri" w:cs="Calibri"/>
                  </w:rPr>
                </w:rPrChange>
              </w:rPr>
            </w:pPr>
            <w:r w:rsidRPr="003059AD">
              <w:rPr>
                <w:rFonts w:ascii="Calibri" w:eastAsia="Calibri" w:hAnsi="Calibri" w:cs="Calibri"/>
                <w:lang w:val="el-GR"/>
              </w:rPr>
              <w:t>Τμήμα Δημοσίων Σχέσεων</w:t>
            </w:r>
          </w:p>
          <w:p w14:paraId="22301E1B" w14:textId="77777777" w:rsidR="00525302" w:rsidRPr="00DD307A" w:rsidRDefault="003059AD" w:rsidP="00525302">
            <w:pPr>
              <w:pStyle w:val="NormalWeb"/>
              <w:ind w:left="30" w:right="30"/>
              <w:rPr>
                <w:rFonts w:ascii="Calibri" w:hAnsi="Calibri" w:cs="Calibri"/>
                <w:lang w:val="el-GR"/>
                <w:rPrChange w:id="978" w:author="Kokkaliaris, Dimitrios" w:date="2024-07-19T09:49:00Z">
                  <w:rPr>
                    <w:rFonts w:ascii="Calibri" w:hAnsi="Calibri" w:cs="Calibri"/>
                  </w:rPr>
                </w:rPrChange>
              </w:rPr>
            </w:pPr>
            <w:r w:rsidRPr="003059AD">
              <w:rPr>
                <w:rFonts w:ascii="Calibri" w:eastAsia="Calibri" w:hAnsi="Calibri" w:cs="Calibri"/>
                <w:lang w:val="el-GR"/>
              </w:rPr>
              <w:t>Επικοινωνήστε με το τμήμα Δημοσίων Σχέσεων αν έχετε ερωτήσεις σχετικά με τις προσδοκίες της εταιρείας για την επικοινωνία τόσο εσωτερικά όσο και εξωτερικά, κατά την εργασία στην Abbott.</w:t>
            </w:r>
          </w:p>
          <w:p w14:paraId="2AFFADE7"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Ιστότοπος Τμήματος Δημοσίων Σχέσεων</w:t>
            </w:r>
          </w:p>
          <w:p w14:paraId="2DBF4452" w14:textId="77777777" w:rsidR="00525302" w:rsidRPr="00DD307A" w:rsidRDefault="003059AD" w:rsidP="00525302">
            <w:pPr>
              <w:numPr>
                <w:ilvl w:val="0"/>
                <w:numId w:val="30"/>
              </w:numPr>
              <w:spacing w:before="100" w:beforeAutospacing="1" w:after="100" w:afterAutospacing="1"/>
              <w:ind w:left="750" w:right="30"/>
              <w:rPr>
                <w:rFonts w:ascii="Calibri" w:eastAsia="Times New Roman" w:hAnsi="Calibri" w:cs="Calibri"/>
                <w:lang w:val="el-GR"/>
                <w:rPrChange w:id="979" w:author="Kokkaliaris, Dimitrios" w:date="2024-07-19T09:49:00Z">
                  <w:rPr>
                    <w:rFonts w:ascii="Calibri" w:eastAsia="Times New Roman" w:hAnsi="Calibri" w:cs="Calibri"/>
                  </w:rPr>
                </w:rPrChange>
              </w:rPr>
            </w:pPr>
            <w:r w:rsidRPr="003059AD">
              <w:rPr>
                <w:rFonts w:ascii="Calibri" w:eastAsia="Calibri" w:hAnsi="Calibri" w:cs="Calibri"/>
                <w:lang w:val="el-GR"/>
              </w:rPr>
              <w:t>Κάντε κλικ </w:t>
            </w:r>
            <w:r w:rsidR="00C81333">
              <w:fldChar w:fldCharType="begin"/>
            </w:r>
            <w:r w:rsidR="00C81333">
              <w:instrText>HYPERLINK</w:instrText>
            </w:r>
            <w:r w:rsidR="00C81333" w:rsidRPr="00DD307A">
              <w:rPr>
                <w:lang w:val="el-GR"/>
                <w:rPrChange w:id="980" w:author="Kokkaliaris, Dimitrios" w:date="2024-07-19T09:49:00Z">
                  <w:rPr/>
                </w:rPrChange>
              </w:rPr>
              <w:instrText xml:space="preserve"> "</w:instrText>
            </w:r>
            <w:r w:rsidR="00C81333">
              <w:instrText>http</w:instrText>
            </w:r>
            <w:r w:rsidR="00C81333" w:rsidRPr="00DD307A">
              <w:rPr>
                <w:lang w:val="el-GR"/>
                <w:rPrChange w:id="981" w:author="Kokkaliaris, Dimitrios" w:date="2024-07-19T09:49:00Z">
                  <w:rPr/>
                </w:rPrChange>
              </w:rPr>
              <w:instrText>://</w:instrText>
            </w:r>
            <w:r w:rsidR="00C81333">
              <w:instrText>www</w:instrText>
            </w:r>
            <w:r w:rsidR="00C81333" w:rsidRPr="00DD307A">
              <w:rPr>
                <w:lang w:val="el-GR"/>
                <w:rPrChange w:id="982" w:author="Kokkaliaris, Dimitrios" w:date="2024-07-19T09:49:00Z">
                  <w:rPr/>
                </w:rPrChange>
              </w:rPr>
              <w:instrText>.</w:instrText>
            </w:r>
            <w:r w:rsidR="00C81333">
              <w:instrText>learnex</w:instrText>
            </w:r>
            <w:r w:rsidR="00C81333" w:rsidRPr="00DD307A">
              <w:rPr>
                <w:lang w:val="el-GR"/>
                <w:rPrChange w:id="983" w:author="Kokkaliaris, Dimitrios" w:date="2024-07-19T09:49:00Z">
                  <w:rPr/>
                </w:rPrChange>
              </w:rPr>
              <w:instrText>.</w:instrText>
            </w:r>
            <w:r w:rsidR="00C81333">
              <w:instrText>co</w:instrText>
            </w:r>
            <w:r w:rsidR="00C81333" w:rsidRPr="00DD307A">
              <w:rPr>
                <w:lang w:val="el-GR"/>
                <w:rPrChange w:id="984" w:author="Kokkaliaris, Dimitrios" w:date="2024-07-19T09:49:00Z">
                  <w:rPr/>
                </w:rPrChange>
              </w:rPr>
              <w:instrText>.</w:instrText>
            </w:r>
            <w:r w:rsidR="00C81333">
              <w:instrText>uk</w:instrText>
            </w:r>
            <w:r w:rsidR="00C81333" w:rsidRPr="00DD307A">
              <w:rPr>
                <w:lang w:val="el-GR"/>
                <w:rPrChange w:id="985" w:author="Kokkaliaris, Dimitrios" w:date="2024-07-19T09:49:00Z">
                  <w:rPr/>
                </w:rPrChange>
              </w:rPr>
              <w:instrText>/</w:instrText>
            </w:r>
            <w:r w:rsidR="00C81333">
              <w:instrText>test</w:instrText>
            </w:r>
            <w:r w:rsidR="00C81333" w:rsidRPr="00DD307A">
              <w:rPr>
                <w:lang w:val="el-GR"/>
                <w:rPrChange w:id="986" w:author="Kokkaliaris, Dimitrios" w:date="2024-07-19T09:49:00Z">
                  <w:rPr/>
                </w:rPrChange>
              </w:rPr>
              <w:instrText>/</w:instrText>
            </w:r>
            <w:r w:rsidR="00C81333">
              <w:instrText>AbbottMeals</w:instrText>
            </w:r>
            <w:r w:rsidR="00C81333" w:rsidRPr="00DD307A">
              <w:rPr>
                <w:lang w:val="el-GR"/>
                <w:rPrChange w:id="987" w:author="Kokkaliaris, Dimitrios" w:date="2024-07-19T09:49:00Z">
                  <w:rPr/>
                </w:rPrChange>
              </w:rPr>
              <w:instrText>/</w:instrText>
            </w:r>
            <w:r w:rsidR="00C81333">
              <w:instrText>courses</w:instrText>
            </w:r>
            <w:r w:rsidR="00C81333" w:rsidRPr="00DD307A">
              <w:rPr>
                <w:lang w:val="el-GR"/>
                <w:rPrChange w:id="988" w:author="Kokkaliaris, Dimitrios" w:date="2024-07-19T09:49:00Z">
                  <w:rPr/>
                </w:rPrChange>
              </w:rPr>
              <w:instrText>/</w:instrText>
            </w:r>
            <w:r w:rsidR="00C81333">
              <w:instrText>EN</w:instrText>
            </w:r>
            <w:r w:rsidR="00C81333" w:rsidRPr="00DD307A">
              <w:rPr>
                <w:lang w:val="el-GR"/>
                <w:rPrChange w:id="989" w:author="Kokkaliaris, Dimitrios" w:date="2024-07-19T09:49:00Z">
                  <w:rPr/>
                </w:rPrChange>
              </w:rPr>
              <w:instrText>-</w:instrText>
            </w:r>
            <w:r w:rsidR="00C81333">
              <w:instrText>US</w:instrText>
            </w:r>
            <w:r w:rsidR="00C81333" w:rsidRPr="00DD307A">
              <w:rPr>
                <w:lang w:val="el-GR"/>
                <w:rPrChange w:id="990" w:author="Kokkaliaris, Dimitrios" w:date="2024-07-19T09:49:00Z">
                  <w:rPr/>
                </w:rPrChange>
              </w:rPr>
              <w:instrText>/</w:instrText>
            </w:r>
            <w:r w:rsidR="00C81333">
              <w:instrText>course</w:instrText>
            </w:r>
            <w:r w:rsidR="00C81333" w:rsidRPr="00DD307A">
              <w:rPr>
                <w:lang w:val="el-GR"/>
                <w:rPrChange w:id="991" w:author="Kokkaliaris, Dimitrios" w:date="2024-07-19T09:49:00Z">
                  <w:rPr/>
                </w:rPrChange>
              </w:rPr>
              <w:instrText>/</w:instrText>
            </w:r>
            <w:r w:rsidR="00C81333">
              <w:instrText>index</w:instrText>
            </w:r>
            <w:r w:rsidR="00C81333" w:rsidRPr="00DD307A">
              <w:rPr>
                <w:lang w:val="el-GR"/>
                <w:rPrChange w:id="992" w:author="Kokkaliaris, Dimitrios" w:date="2024-07-19T09:49:00Z">
                  <w:rPr/>
                </w:rPrChange>
              </w:rPr>
              <w:instrText>.</w:instrText>
            </w:r>
            <w:r w:rsidR="00C81333">
              <w:instrText>html</w:instrText>
            </w:r>
            <w:r w:rsidR="00C81333" w:rsidRPr="00DD307A">
              <w:rPr>
                <w:lang w:val="el-GR"/>
                <w:rPrChange w:id="993" w:author="Kokkaliaris, Dimitrios" w:date="2024-07-19T09:49:00Z">
                  <w:rPr/>
                </w:rPrChange>
              </w:rPr>
              <w:instrText>" \</w:instrText>
            </w:r>
            <w:r w:rsidR="00C81333">
              <w:instrText>t</w:instrText>
            </w:r>
            <w:r w:rsidR="00C81333" w:rsidRPr="00DD307A">
              <w:rPr>
                <w:lang w:val="el-GR"/>
                <w:rPrChange w:id="994" w:author="Kokkaliaris, Dimitrios" w:date="2024-07-19T09:49:00Z">
                  <w:rPr/>
                </w:rPrChange>
              </w:rPr>
              <w:instrText xml:space="preserve"> "_</w:instrText>
            </w:r>
            <w:r w:rsidR="00C81333">
              <w:instrText>blank</w:instrText>
            </w:r>
            <w:r w:rsidR="00C81333" w:rsidRPr="00DD307A">
              <w:rPr>
                <w:lang w:val="el-GR"/>
                <w:rPrChange w:id="995"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αποκτήσετε πρόσβαση στο τμήμα Δημοσίων Σχέσεων στο Abbott World.</w:t>
            </w:r>
          </w:p>
          <w:p w14:paraId="1DACC99E"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Πολιτικές και Διαδικασίες Δημοσίων Σχέσεων</w:t>
            </w:r>
          </w:p>
          <w:p w14:paraId="08BF8559" w14:textId="77777777" w:rsidR="00525302" w:rsidRPr="00DD307A" w:rsidRDefault="003059AD" w:rsidP="00525302">
            <w:pPr>
              <w:numPr>
                <w:ilvl w:val="0"/>
                <w:numId w:val="31"/>
              </w:numPr>
              <w:spacing w:before="100" w:beforeAutospacing="1" w:after="100" w:afterAutospacing="1"/>
              <w:ind w:left="750" w:right="30"/>
              <w:rPr>
                <w:rFonts w:ascii="Calibri" w:eastAsia="Times New Roman" w:hAnsi="Calibri" w:cs="Calibri"/>
                <w:lang w:val="el-GR"/>
                <w:rPrChange w:id="996" w:author="Kokkaliaris, Dimitrios" w:date="2024-07-19T09:49:00Z">
                  <w:rPr>
                    <w:rFonts w:ascii="Calibri" w:eastAsia="Times New Roman" w:hAnsi="Calibri" w:cs="Calibri"/>
                  </w:rPr>
                </w:rPrChange>
              </w:rPr>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997" w:author="Kokkaliaris, Dimitrios" w:date="2024-07-19T09:49:00Z">
                  <w:rPr/>
                </w:rPrChange>
              </w:rPr>
              <w:instrText xml:space="preserve"> "</w:instrText>
            </w:r>
            <w:r w:rsidR="00C81333">
              <w:instrText>https</w:instrText>
            </w:r>
            <w:r w:rsidR="00C81333" w:rsidRPr="00DD307A">
              <w:rPr>
                <w:lang w:val="el-GR"/>
                <w:rPrChange w:id="998" w:author="Kokkaliaris, Dimitrios" w:date="2024-07-19T09:49:00Z">
                  <w:rPr/>
                </w:rPrChange>
              </w:rPr>
              <w:instrText>://</w:instrText>
            </w:r>
            <w:r w:rsidR="00C81333">
              <w:instrText>abbottmfiles</w:instrText>
            </w:r>
            <w:r w:rsidR="00C81333" w:rsidRPr="00DD307A">
              <w:rPr>
                <w:lang w:val="el-GR"/>
                <w:rPrChange w:id="999" w:author="Kokkaliaris, Dimitrios" w:date="2024-07-19T09:49:00Z">
                  <w:rPr/>
                </w:rPrChange>
              </w:rPr>
              <w:instrText>.</w:instrText>
            </w:r>
            <w:r w:rsidR="00C81333">
              <w:instrText>oneabbott</w:instrText>
            </w:r>
            <w:r w:rsidR="00C81333" w:rsidRPr="00DD307A">
              <w:rPr>
                <w:lang w:val="el-GR"/>
                <w:rPrChange w:id="1000" w:author="Kokkaliaris, Dimitrios" w:date="2024-07-19T09:49:00Z">
                  <w:rPr/>
                </w:rPrChange>
              </w:rPr>
              <w:instrText>.</w:instrText>
            </w:r>
            <w:r w:rsidR="00C81333">
              <w:instrText>com</w:instrText>
            </w:r>
            <w:r w:rsidR="00C81333" w:rsidRPr="00DD307A">
              <w:rPr>
                <w:lang w:val="el-GR"/>
                <w:rPrChange w:id="1001" w:author="Kokkaliaris, Dimitrios" w:date="2024-07-19T09:49:00Z">
                  <w:rPr/>
                </w:rPrChange>
              </w:rPr>
              <w:instrText>/</w:instrText>
            </w:r>
            <w:r w:rsidR="00C81333">
              <w:instrText>Default</w:instrText>
            </w:r>
            <w:r w:rsidR="00C81333" w:rsidRPr="00DD307A">
              <w:rPr>
                <w:lang w:val="el-GR"/>
                <w:rPrChange w:id="1002" w:author="Kokkaliaris, Dimitrios" w:date="2024-07-19T09:49:00Z">
                  <w:rPr/>
                </w:rPrChange>
              </w:rPr>
              <w:instrText>.</w:instrText>
            </w:r>
            <w:r w:rsidR="00C81333">
              <w:instrText>aspx</w:instrText>
            </w:r>
            <w:r w:rsidR="00C81333" w:rsidRPr="00DD307A">
              <w:rPr>
                <w:lang w:val="el-GR"/>
                <w:rPrChange w:id="1003" w:author="Kokkaliaris, Dimitrios" w:date="2024-07-19T09:49:00Z">
                  <w:rPr/>
                </w:rPrChange>
              </w:rPr>
              <w:instrText>?" \</w:instrText>
            </w:r>
            <w:r w:rsidR="00C81333">
              <w:instrText>t</w:instrText>
            </w:r>
            <w:r w:rsidR="00C81333" w:rsidRPr="00DD307A">
              <w:rPr>
                <w:lang w:val="el-GR"/>
                <w:rPrChange w:id="1004" w:author="Kokkaliaris, Dimitrios" w:date="2024-07-19T09:49:00Z">
                  <w:rPr/>
                </w:rPrChange>
              </w:rPr>
              <w:instrText xml:space="preserve"> "_</w:instrText>
            </w:r>
            <w:r w:rsidR="00C81333">
              <w:instrText>blank</w:instrText>
            </w:r>
            <w:r w:rsidR="00C81333" w:rsidRPr="00DD307A">
              <w:rPr>
                <w:lang w:val="el-GR"/>
                <w:rPrChange w:id="1005"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πρόσβαση σε πολιτικές και διαδικασίες σχετικά με την επικοινωνία στην Πύλη Παγκόσμιας Πολιτικής στο Abbott World.</w:t>
            </w:r>
          </w:p>
          <w:p w14:paraId="366B5DBB" w14:textId="77777777" w:rsidR="00525302" w:rsidRPr="00DD307A" w:rsidRDefault="003059AD" w:rsidP="00525302">
            <w:pPr>
              <w:pStyle w:val="NormalWeb"/>
              <w:ind w:left="30" w:right="30"/>
              <w:rPr>
                <w:rFonts w:ascii="Calibri" w:hAnsi="Calibri" w:cs="Calibri"/>
                <w:lang w:val="el-GR"/>
                <w:rPrChange w:id="1006" w:author="Kokkaliaris, Dimitrios" w:date="2024-07-19T09:49:00Z">
                  <w:rPr>
                    <w:rFonts w:ascii="Calibri" w:hAnsi="Calibri" w:cs="Calibri"/>
                  </w:rPr>
                </w:rPrChange>
              </w:rPr>
            </w:pPr>
            <w:r w:rsidRPr="003059AD">
              <w:rPr>
                <w:rFonts w:ascii="Calibri" w:eastAsia="Calibri" w:hAnsi="Calibri" w:cs="Calibri"/>
                <w:lang w:val="el-GR"/>
              </w:rPr>
              <w:t>Ψηφιακό Κέντρο Γνώσεων</w:t>
            </w:r>
          </w:p>
          <w:p w14:paraId="4C8FA022" w14:textId="4FF7A3D4" w:rsidR="00525302" w:rsidRPr="00DD307A" w:rsidRDefault="003059AD">
            <w:pPr>
              <w:pStyle w:val="NormalWeb"/>
              <w:numPr>
                <w:ilvl w:val="0"/>
                <w:numId w:val="68"/>
              </w:numPr>
              <w:ind w:right="30"/>
              <w:rPr>
                <w:rFonts w:ascii="Calibri" w:hAnsi="Calibri" w:cs="Calibri"/>
                <w:lang w:val="el-GR"/>
                <w:rPrChange w:id="1007" w:author="Kokkaliaris, Dimitrios" w:date="2024-07-19T09:49:00Z">
                  <w:rPr>
                    <w:rFonts w:ascii="Calibri" w:hAnsi="Calibri" w:cs="Calibri"/>
                  </w:rPr>
                </w:rPrChange>
              </w:rPr>
              <w:pPrChange w:id="1008" w:author="Kokkaliaris, Dimitrios" w:date="2024-07-19T11:36:00Z">
                <w:pPr>
                  <w:pStyle w:val="NormalWeb"/>
                  <w:ind w:left="30" w:right="30"/>
                </w:pPr>
              </w:pPrChange>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1009" w:author="Kokkaliaris, Dimitrios" w:date="2024-07-19T09:49:00Z">
                  <w:rPr/>
                </w:rPrChange>
              </w:rPr>
              <w:instrText xml:space="preserve"> "</w:instrText>
            </w:r>
            <w:r w:rsidR="00C81333">
              <w:instrText>http</w:instrText>
            </w:r>
            <w:r w:rsidR="00C81333" w:rsidRPr="00DD307A">
              <w:rPr>
                <w:lang w:val="el-GR"/>
                <w:rPrChange w:id="1010" w:author="Kokkaliaris, Dimitrios" w:date="2024-07-19T09:49:00Z">
                  <w:rPr/>
                </w:rPrChange>
              </w:rPr>
              <w:instrText>://</w:instrText>
            </w:r>
            <w:r w:rsidR="00C81333">
              <w:instrText>www</w:instrText>
            </w:r>
            <w:r w:rsidR="00C81333" w:rsidRPr="00DD307A">
              <w:rPr>
                <w:lang w:val="el-GR"/>
                <w:rPrChange w:id="1011" w:author="Kokkaliaris, Dimitrios" w:date="2024-07-19T09:49:00Z">
                  <w:rPr/>
                </w:rPrChange>
              </w:rPr>
              <w:instrText>.</w:instrText>
            </w:r>
            <w:r w:rsidR="00C81333">
              <w:instrText>learnex</w:instrText>
            </w:r>
            <w:r w:rsidR="00C81333" w:rsidRPr="00DD307A">
              <w:rPr>
                <w:lang w:val="el-GR"/>
                <w:rPrChange w:id="1012" w:author="Kokkaliaris, Dimitrios" w:date="2024-07-19T09:49:00Z">
                  <w:rPr/>
                </w:rPrChange>
              </w:rPr>
              <w:instrText>.</w:instrText>
            </w:r>
            <w:r w:rsidR="00C81333">
              <w:instrText>co</w:instrText>
            </w:r>
            <w:r w:rsidR="00C81333" w:rsidRPr="00DD307A">
              <w:rPr>
                <w:lang w:val="el-GR"/>
                <w:rPrChange w:id="1013" w:author="Kokkaliaris, Dimitrios" w:date="2024-07-19T09:49:00Z">
                  <w:rPr/>
                </w:rPrChange>
              </w:rPr>
              <w:instrText>.</w:instrText>
            </w:r>
            <w:r w:rsidR="00C81333">
              <w:instrText>uk</w:instrText>
            </w:r>
            <w:r w:rsidR="00C81333" w:rsidRPr="00DD307A">
              <w:rPr>
                <w:lang w:val="el-GR"/>
                <w:rPrChange w:id="1014" w:author="Kokkaliaris, Dimitrios" w:date="2024-07-19T09:49:00Z">
                  <w:rPr/>
                </w:rPrChange>
              </w:rPr>
              <w:instrText>/</w:instrText>
            </w:r>
            <w:r w:rsidR="00C81333">
              <w:instrText>test</w:instrText>
            </w:r>
            <w:r w:rsidR="00C81333" w:rsidRPr="00DD307A">
              <w:rPr>
                <w:lang w:val="el-GR"/>
                <w:rPrChange w:id="1015" w:author="Kokkaliaris, Dimitrios" w:date="2024-07-19T09:49:00Z">
                  <w:rPr/>
                </w:rPrChange>
              </w:rPr>
              <w:instrText>/</w:instrText>
            </w:r>
            <w:r w:rsidR="00C81333">
              <w:instrText>AbbottProServices</w:instrText>
            </w:r>
            <w:r w:rsidR="00C81333" w:rsidRPr="00DD307A">
              <w:rPr>
                <w:lang w:val="el-GR"/>
                <w:rPrChange w:id="1016" w:author="Kokkaliaris, Dimitrios" w:date="2024-07-19T09:49:00Z">
                  <w:rPr/>
                </w:rPrChange>
              </w:rPr>
              <w:instrText>/</w:instrText>
            </w:r>
            <w:r w:rsidR="00C81333">
              <w:instrText>courses</w:instrText>
            </w:r>
            <w:r w:rsidR="00C81333" w:rsidRPr="00DD307A">
              <w:rPr>
                <w:lang w:val="el-GR"/>
                <w:rPrChange w:id="1017" w:author="Kokkaliaris, Dimitrios" w:date="2024-07-19T09:49:00Z">
                  <w:rPr/>
                </w:rPrChange>
              </w:rPr>
              <w:instrText>/</w:instrText>
            </w:r>
            <w:r w:rsidR="00C81333">
              <w:instrText>EN</w:instrText>
            </w:r>
            <w:r w:rsidR="00C81333" w:rsidRPr="00DD307A">
              <w:rPr>
                <w:lang w:val="el-GR"/>
                <w:rPrChange w:id="1018" w:author="Kokkaliaris, Dimitrios" w:date="2024-07-19T09:49:00Z">
                  <w:rPr/>
                </w:rPrChange>
              </w:rPr>
              <w:instrText>-</w:instrText>
            </w:r>
            <w:r w:rsidR="00C81333">
              <w:instrText>US</w:instrText>
            </w:r>
            <w:r w:rsidR="00C81333" w:rsidRPr="00DD307A">
              <w:rPr>
                <w:lang w:val="el-GR"/>
                <w:rPrChange w:id="1019" w:author="Kokkaliaris, Dimitrios" w:date="2024-07-19T09:49:00Z">
                  <w:rPr/>
                </w:rPrChange>
              </w:rPr>
              <w:instrText>/</w:instrText>
            </w:r>
            <w:r w:rsidR="00C81333">
              <w:instrText>course</w:instrText>
            </w:r>
            <w:r w:rsidR="00C81333" w:rsidRPr="00DD307A">
              <w:rPr>
                <w:lang w:val="el-GR"/>
                <w:rPrChange w:id="1020" w:author="Kokkaliaris, Dimitrios" w:date="2024-07-19T09:49:00Z">
                  <w:rPr/>
                </w:rPrChange>
              </w:rPr>
              <w:instrText>/</w:instrText>
            </w:r>
            <w:r w:rsidR="00C81333">
              <w:instrText>index</w:instrText>
            </w:r>
            <w:r w:rsidR="00C81333" w:rsidRPr="00DD307A">
              <w:rPr>
                <w:lang w:val="el-GR"/>
                <w:rPrChange w:id="1021" w:author="Kokkaliaris, Dimitrios" w:date="2024-07-19T09:49:00Z">
                  <w:rPr/>
                </w:rPrChange>
              </w:rPr>
              <w:instrText>.</w:instrText>
            </w:r>
            <w:r w:rsidR="00C81333">
              <w:instrText>html</w:instrText>
            </w:r>
            <w:r w:rsidR="00C81333" w:rsidRPr="00DD307A">
              <w:rPr>
                <w:lang w:val="el-GR"/>
                <w:rPrChange w:id="1022" w:author="Kokkaliaris, Dimitrios" w:date="2024-07-19T09:49:00Z">
                  <w:rPr/>
                </w:rPrChange>
              </w:rPr>
              <w:instrText>" \</w:instrText>
            </w:r>
            <w:r w:rsidR="00C81333">
              <w:instrText>t</w:instrText>
            </w:r>
            <w:r w:rsidR="00C81333" w:rsidRPr="00DD307A">
              <w:rPr>
                <w:lang w:val="el-GR"/>
                <w:rPrChange w:id="1023" w:author="Kokkaliaris, Dimitrios" w:date="2024-07-19T09:49:00Z">
                  <w:rPr/>
                </w:rPrChange>
              </w:rPr>
              <w:instrText xml:space="preserve"> "_</w:instrText>
            </w:r>
            <w:r w:rsidR="00C81333">
              <w:instrText>blank</w:instrText>
            </w:r>
            <w:r w:rsidR="00C81333" w:rsidRPr="00DD307A">
              <w:rPr>
                <w:lang w:val="el-GR"/>
                <w:rPrChange w:id="1024"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αποκτήσετε πρόσβαση στο Ψηφιακό Κέντρο Γνώσεων στο Abbott World για εργαλεία που θα σας καθοδηγήσουν στη χρήση των μέσων κοινωνικής δικτύωσης στην Abbott.</w:t>
            </w:r>
          </w:p>
        </w:tc>
      </w:tr>
      <w:tr w:rsidR="0068638B" w:rsidRPr="00DD307A" w14:paraId="72FF64D7" w14:textId="77777777" w:rsidTr="5A935BB9">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3059AD" w:rsidRDefault="00000000" w:rsidP="00525302">
            <w:pPr>
              <w:spacing w:before="30" w:after="30"/>
              <w:ind w:left="30" w:right="30"/>
              <w:rPr>
                <w:rFonts w:ascii="Calibri" w:eastAsia="Times New Roman" w:hAnsi="Calibri" w:cs="Calibri"/>
                <w:sz w:val="16"/>
              </w:rPr>
            </w:pPr>
            <w:hyperlink r:id="rId523"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09A1A659" w14:textId="77777777" w:rsidR="00525302" w:rsidRPr="003059AD" w:rsidRDefault="00000000" w:rsidP="00525302">
            <w:pPr>
              <w:ind w:left="30" w:right="30"/>
              <w:rPr>
                <w:rFonts w:ascii="Calibri" w:eastAsia="Times New Roman" w:hAnsi="Calibri" w:cs="Calibri"/>
                <w:sz w:val="16"/>
              </w:rPr>
            </w:pPr>
            <w:hyperlink r:id="rId524" w:tgtFrame="_blank" w:history="1">
              <w:r w:rsidR="003059AD" w:rsidRPr="003059AD">
                <w:rPr>
                  <w:rStyle w:val="Hyperlink"/>
                  <w:rFonts w:ascii="Calibri" w:eastAsia="Times New Roman" w:hAnsi="Calibri" w:cs="Calibri"/>
                  <w:sz w:val="16"/>
                </w:rPr>
                <w:t>148_C_200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3059AD" w:rsidRDefault="003059AD" w:rsidP="00525302">
            <w:pPr>
              <w:pStyle w:val="NormalWeb"/>
              <w:ind w:left="30" w:right="30"/>
              <w:rPr>
                <w:rFonts w:ascii="Calibri" w:hAnsi="Calibri" w:cs="Calibri"/>
              </w:rPr>
            </w:pPr>
            <w:r w:rsidRPr="003059AD">
              <w:rPr>
                <w:rFonts w:ascii="Calibri" w:hAnsi="Calibri" w:cs="Calibri"/>
              </w:rPr>
              <w:t>Human Resources (HR)</w:t>
            </w:r>
          </w:p>
          <w:p w14:paraId="10E98376"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Contact a Human Resources representative for employee-related issues, including your concerns about </w:t>
            </w:r>
            <w:r w:rsidRPr="003059AD">
              <w:rPr>
                <w:rFonts w:ascii="Calibri" w:hAnsi="Calibri" w:cs="Calibri"/>
              </w:rPr>
              <w:lastRenderedPageBreak/>
              <w:t>interactions with other Abbott employees or anyone else connected with Abbott.</w:t>
            </w:r>
          </w:p>
          <w:p w14:paraId="69651045" w14:textId="77777777" w:rsidR="00525302" w:rsidRPr="003059AD" w:rsidRDefault="003059AD" w:rsidP="00525302">
            <w:pPr>
              <w:pStyle w:val="NormalWeb"/>
              <w:ind w:left="30" w:right="30"/>
              <w:rPr>
                <w:rFonts w:ascii="Calibri" w:hAnsi="Calibri" w:cs="Calibri"/>
              </w:rPr>
            </w:pPr>
            <w:r w:rsidRPr="003059AD">
              <w:rPr>
                <w:rFonts w:ascii="Calibri" w:hAnsi="Calibri" w:cs="Calibri"/>
              </w:rPr>
              <w:t>Human Resources Website</w:t>
            </w:r>
          </w:p>
          <w:p w14:paraId="652E0F11" w14:textId="77777777" w:rsidR="00525302" w:rsidRPr="003059AD" w:rsidRDefault="003059AD" w:rsidP="00525302">
            <w:pPr>
              <w:numPr>
                <w:ilvl w:val="0"/>
                <w:numId w:val="3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Click </w:t>
            </w:r>
            <w:hyperlink r:id="rId525" w:tgtFrame="_blank" w:history="1">
              <w:r w:rsidRPr="003059AD">
                <w:rPr>
                  <w:rStyle w:val="Hyperlink"/>
                  <w:rFonts w:ascii="Calibri" w:eastAsia="Times New Roman" w:hAnsi="Calibri" w:cs="Calibri"/>
                </w:rPr>
                <w:t xml:space="preserve"> here </w:t>
              </w:r>
            </w:hyperlink>
            <w:r w:rsidRPr="003059AD">
              <w:rPr>
                <w:rFonts w:ascii="Calibri" w:eastAsia="Times New Roman" w:hAnsi="Calibri" w:cs="Calibri"/>
              </w:rPr>
              <w:t>to access the myHR Portal on Abbott World.</w:t>
            </w:r>
          </w:p>
          <w:p w14:paraId="3304DD83"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Human Resources Policies and Procedures – The following global HR policies describe conduct prohibited in the workplace: </w:t>
            </w:r>
            <w:r w:rsidRPr="003059AD">
              <w:rPr>
                <w:rStyle w:val="italic1"/>
                <w:rFonts w:ascii="Calibri" w:hAnsi="Calibri" w:cs="Calibri"/>
              </w:rPr>
              <w:t>Workplace Harassment (C-111) and Violence (C-113).</w:t>
            </w:r>
          </w:p>
          <w:p w14:paraId="5CB2B85D" w14:textId="77777777" w:rsidR="00525302" w:rsidRPr="003059AD" w:rsidRDefault="003059AD" w:rsidP="00525302">
            <w:pPr>
              <w:numPr>
                <w:ilvl w:val="0"/>
                <w:numId w:val="3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Click </w:t>
            </w:r>
            <w:hyperlink r:id="rId526" w:tgtFrame="_blank" w:history="1">
              <w:r w:rsidRPr="003059AD">
                <w:rPr>
                  <w:rStyle w:val="Hyperlink"/>
                  <w:rFonts w:ascii="Calibri" w:eastAsia="Times New Roman" w:hAnsi="Calibri" w:cs="Calibri"/>
                </w:rPr>
                <w:t xml:space="preserve"> here </w:t>
              </w:r>
            </w:hyperlink>
            <w:r w:rsidRPr="003059AD">
              <w:rPr>
                <w:rFonts w:ascii="Calibri" w:eastAsia="Times New Roman" w:hAnsi="Calibri" w:cs="Calibri"/>
              </w:rPr>
              <w:t> to access the above policies on Abbott World.</w:t>
            </w:r>
          </w:p>
        </w:tc>
        <w:tc>
          <w:tcPr>
            <w:tcW w:w="6000" w:type="dxa"/>
            <w:vAlign w:val="center"/>
          </w:tcPr>
          <w:p w14:paraId="6A54CE23" w14:textId="77777777" w:rsidR="00525302" w:rsidRPr="00DD307A" w:rsidRDefault="003059AD" w:rsidP="00525302">
            <w:pPr>
              <w:pStyle w:val="NormalWeb"/>
              <w:ind w:left="30" w:right="30"/>
              <w:rPr>
                <w:rFonts w:ascii="Calibri" w:hAnsi="Calibri" w:cs="Calibri"/>
                <w:lang w:val="el-GR"/>
                <w:rPrChange w:id="1025" w:author="Kokkaliaris, Dimitrios" w:date="2024-07-19T09:49:00Z">
                  <w:rPr>
                    <w:rFonts w:ascii="Calibri" w:hAnsi="Calibri" w:cs="Calibri"/>
                  </w:rPr>
                </w:rPrChange>
              </w:rPr>
            </w:pPr>
            <w:r w:rsidRPr="003059AD">
              <w:rPr>
                <w:rFonts w:ascii="Calibri" w:eastAsia="Calibri" w:hAnsi="Calibri" w:cs="Calibri"/>
                <w:lang w:val="el-GR"/>
              </w:rPr>
              <w:lastRenderedPageBreak/>
              <w:t>Τμήμα Ανθρώπινου Δυναμικού (Human Resources, HR)</w:t>
            </w:r>
          </w:p>
          <w:p w14:paraId="5274F18D" w14:textId="77777777" w:rsidR="00525302" w:rsidRPr="00DD307A" w:rsidRDefault="003059AD" w:rsidP="00525302">
            <w:pPr>
              <w:pStyle w:val="NormalWeb"/>
              <w:ind w:left="30" w:right="30"/>
              <w:rPr>
                <w:rFonts w:ascii="Calibri" w:hAnsi="Calibri" w:cs="Calibri"/>
                <w:lang w:val="el-GR"/>
                <w:rPrChange w:id="1026" w:author="Kokkaliaris, Dimitrios" w:date="2024-07-19T09:49:00Z">
                  <w:rPr>
                    <w:rFonts w:ascii="Calibri" w:hAnsi="Calibri" w:cs="Calibri"/>
                  </w:rPr>
                </w:rPrChange>
              </w:rPr>
            </w:pPr>
            <w:r w:rsidRPr="003059AD">
              <w:rPr>
                <w:rFonts w:ascii="Calibri" w:eastAsia="Calibri" w:hAnsi="Calibri" w:cs="Calibri"/>
                <w:lang w:val="el-GR"/>
              </w:rPr>
              <w:t xml:space="preserve">Επικοινωνήστε με έναν εκπρόσωπο του τμήματος Ανθρώπινου Δυναμικού για ζητήματα σχετικά με τους </w:t>
            </w:r>
            <w:r w:rsidRPr="003059AD">
              <w:rPr>
                <w:rFonts w:ascii="Calibri" w:eastAsia="Calibri" w:hAnsi="Calibri" w:cs="Calibri"/>
                <w:lang w:val="el-GR"/>
              </w:rPr>
              <w:lastRenderedPageBreak/>
              <w:t>εργαζόμενους όπως τις ανησυχίες σας σχετικά με την αλληλεπίδραση με άλλους υπαλλήλους της Abbott ή οποιονδήποτε συνδέεται με την Abbott.</w:t>
            </w:r>
          </w:p>
          <w:p w14:paraId="6B638A15"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Ιστότοπος Τμήματος Ανθρώπινου Δυναμικού</w:t>
            </w:r>
          </w:p>
          <w:p w14:paraId="64B53BFE" w14:textId="77777777" w:rsidR="00525302" w:rsidRPr="00DD307A" w:rsidRDefault="003059AD" w:rsidP="00525302">
            <w:pPr>
              <w:numPr>
                <w:ilvl w:val="0"/>
                <w:numId w:val="33"/>
              </w:numPr>
              <w:spacing w:before="100" w:beforeAutospacing="1" w:after="100" w:afterAutospacing="1"/>
              <w:ind w:left="750" w:right="30"/>
              <w:rPr>
                <w:rFonts w:ascii="Calibri" w:eastAsia="Times New Roman" w:hAnsi="Calibri" w:cs="Calibri"/>
                <w:lang w:val="el-GR"/>
                <w:rPrChange w:id="1027" w:author="Kokkaliaris, Dimitrios" w:date="2024-07-19T09:49:00Z">
                  <w:rPr>
                    <w:rFonts w:ascii="Calibri" w:eastAsia="Times New Roman" w:hAnsi="Calibri" w:cs="Calibri"/>
                  </w:rPr>
                </w:rPrChange>
              </w:rPr>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1028" w:author="Kokkaliaris, Dimitrios" w:date="2024-07-19T09:49:00Z">
                  <w:rPr/>
                </w:rPrChange>
              </w:rPr>
              <w:instrText xml:space="preserve"> "</w:instrText>
            </w:r>
            <w:r w:rsidR="00C81333">
              <w:instrText>http</w:instrText>
            </w:r>
            <w:r w:rsidR="00C81333" w:rsidRPr="00DD307A">
              <w:rPr>
                <w:lang w:val="el-GR"/>
                <w:rPrChange w:id="1029" w:author="Kokkaliaris, Dimitrios" w:date="2024-07-19T09:49:00Z">
                  <w:rPr/>
                </w:rPrChange>
              </w:rPr>
              <w:instrText>://</w:instrText>
            </w:r>
            <w:r w:rsidR="00C81333">
              <w:instrText>www</w:instrText>
            </w:r>
            <w:r w:rsidR="00C81333" w:rsidRPr="00DD307A">
              <w:rPr>
                <w:lang w:val="el-GR"/>
                <w:rPrChange w:id="1030" w:author="Kokkaliaris, Dimitrios" w:date="2024-07-19T09:49:00Z">
                  <w:rPr/>
                </w:rPrChange>
              </w:rPr>
              <w:instrText>.</w:instrText>
            </w:r>
            <w:r w:rsidR="00C81333">
              <w:instrText>learnex</w:instrText>
            </w:r>
            <w:r w:rsidR="00C81333" w:rsidRPr="00DD307A">
              <w:rPr>
                <w:lang w:val="el-GR"/>
                <w:rPrChange w:id="1031" w:author="Kokkaliaris, Dimitrios" w:date="2024-07-19T09:49:00Z">
                  <w:rPr/>
                </w:rPrChange>
              </w:rPr>
              <w:instrText>.</w:instrText>
            </w:r>
            <w:r w:rsidR="00C81333">
              <w:instrText>co</w:instrText>
            </w:r>
            <w:r w:rsidR="00C81333" w:rsidRPr="00DD307A">
              <w:rPr>
                <w:lang w:val="el-GR"/>
                <w:rPrChange w:id="1032" w:author="Kokkaliaris, Dimitrios" w:date="2024-07-19T09:49:00Z">
                  <w:rPr/>
                </w:rPrChange>
              </w:rPr>
              <w:instrText>.</w:instrText>
            </w:r>
            <w:r w:rsidR="00C81333">
              <w:instrText>uk</w:instrText>
            </w:r>
            <w:r w:rsidR="00C81333" w:rsidRPr="00DD307A">
              <w:rPr>
                <w:lang w:val="el-GR"/>
                <w:rPrChange w:id="1033" w:author="Kokkaliaris, Dimitrios" w:date="2024-07-19T09:49:00Z">
                  <w:rPr/>
                </w:rPrChange>
              </w:rPr>
              <w:instrText>/</w:instrText>
            </w:r>
            <w:r w:rsidR="00C81333">
              <w:instrText>test</w:instrText>
            </w:r>
            <w:r w:rsidR="00C81333" w:rsidRPr="00DD307A">
              <w:rPr>
                <w:lang w:val="el-GR"/>
                <w:rPrChange w:id="1034" w:author="Kokkaliaris, Dimitrios" w:date="2024-07-19T09:49:00Z">
                  <w:rPr/>
                </w:rPrChange>
              </w:rPr>
              <w:instrText>/</w:instrText>
            </w:r>
            <w:r w:rsidR="00C81333">
              <w:instrText>AbbottBizCom</w:instrText>
            </w:r>
            <w:r w:rsidR="00C81333" w:rsidRPr="00DD307A">
              <w:rPr>
                <w:lang w:val="el-GR"/>
                <w:rPrChange w:id="1035" w:author="Kokkaliaris, Dimitrios" w:date="2024-07-19T09:49:00Z">
                  <w:rPr/>
                </w:rPrChange>
              </w:rPr>
              <w:instrText>/</w:instrText>
            </w:r>
            <w:r w:rsidR="00C81333">
              <w:instrText>courses</w:instrText>
            </w:r>
            <w:r w:rsidR="00C81333" w:rsidRPr="00DD307A">
              <w:rPr>
                <w:lang w:val="el-GR"/>
                <w:rPrChange w:id="1036" w:author="Kokkaliaris, Dimitrios" w:date="2024-07-19T09:49:00Z">
                  <w:rPr/>
                </w:rPrChange>
              </w:rPr>
              <w:instrText>/</w:instrText>
            </w:r>
            <w:r w:rsidR="00C81333">
              <w:instrText>EN</w:instrText>
            </w:r>
            <w:r w:rsidR="00C81333" w:rsidRPr="00DD307A">
              <w:rPr>
                <w:lang w:val="el-GR"/>
                <w:rPrChange w:id="1037" w:author="Kokkaliaris, Dimitrios" w:date="2024-07-19T09:49:00Z">
                  <w:rPr/>
                </w:rPrChange>
              </w:rPr>
              <w:instrText>-</w:instrText>
            </w:r>
            <w:r w:rsidR="00C81333">
              <w:instrText>US</w:instrText>
            </w:r>
            <w:r w:rsidR="00C81333" w:rsidRPr="00DD307A">
              <w:rPr>
                <w:lang w:val="el-GR"/>
                <w:rPrChange w:id="1038" w:author="Kokkaliaris, Dimitrios" w:date="2024-07-19T09:49:00Z">
                  <w:rPr/>
                </w:rPrChange>
              </w:rPr>
              <w:instrText>/</w:instrText>
            </w:r>
            <w:r w:rsidR="00C81333">
              <w:instrText>course</w:instrText>
            </w:r>
            <w:r w:rsidR="00C81333" w:rsidRPr="00DD307A">
              <w:rPr>
                <w:lang w:val="el-GR"/>
                <w:rPrChange w:id="1039" w:author="Kokkaliaris, Dimitrios" w:date="2024-07-19T09:49:00Z">
                  <w:rPr/>
                </w:rPrChange>
              </w:rPr>
              <w:instrText>/</w:instrText>
            </w:r>
            <w:r w:rsidR="00C81333">
              <w:instrText>index</w:instrText>
            </w:r>
            <w:r w:rsidR="00C81333" w:rsidRPr="00DD307A">
              <w:rPr>
                <w:lang w:val="el-GR"/>
                <w:rPrChange w:id="1040" w:author="Kokkaliaris, Dimitrios" w:date="2024-07-19T09:49:00Z">
                  <w:rPr/>
                </w:rPrChange>
              </w:rPr>
              <w:instrText>.</w:instrText>
            </w:r>
            <w:r w:rsidR="00C81333">
              <w:instrText>html</w:instrText>
            </w:r>
            <w:r w:rsidR="00C81333" w:rsidRPr="00DD307A">
              <w:rPr>
                <w:lang w:val="el-GR"/>
                <w:rPrChange w:id="1041" w:author="Kokkaliaris, Dimitrios" w:date="2024-07-19T09:49:00Z">
                  <w:rPr/>
                </w:rPrChange>
              </w:rPr>
              <w:instrText>" \</w:instrText>
            </w:r>
            <w:r w:rsidR="00C81333">
              <w:instrText>t</w:instrText>
            </w:r>
            <w:r w:rsidR="00C81333" w:rsidRPr="00DD307A">
              <w:rPr>
                <w:lang w:val="el-GR"/>
                <w:rPrChange w:id="1042" w:author="Kokkaliaris, Dimitrios" w:date="2024-07-19T09:49:00Z">
                  <w:rPr/>
                </w:rPrChange>
              </w:rPr>
              <w:instrText xml:space="preserve"> "_</w:instrText>
            </w:r>
            <w:r w:rsidR="00C81333">
              <w:instrText>blank</w:instrText>
            </w:r>
            <w:r w:rsidR="00C81333" w:rsidRPr="00DD307A">
              <w:rPr>
                <w:lang w:val="el-GR"/>
                <w:rPrChange w:id="1043"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αποκτήσετε πρόσβαση στην Πύλη myHR στο Abbott World.</w:t>
            </w:r>
          </w:p>
          <w:p w14:paraId="17CB5C90" w14:textId="77777777" w:rsidR="00525302" w:rsidRPr="00DD307A" w:rsidRDefault="003059AD" w:rsidP="00525302">
            <w:pPr>
              <w:pStyle w:val="NormalWeb"/>
              <w:ind w:left="30" w:right="30"/>
              <w:rPr>
                <w:rFonts w:ascii="Calibri" w:hAnsi="Calibri" w:cs="Calibri"/>
                <w:lang w:val="el-GR"/>
                <w:rPrChange w:id="1044" w:author="Kokkaliaris, Dimitrios" w:date="2024-07-19T09:49:00Z">
                  <w:rPr>
                    <w:rFonts w:ascii="Calibri" w:hAnsi="Calibri" w:cs="Calibri"/>
                  </w:rPr>
                </w:rPrChange>
              </w:rPr>
            </w:pPr>
            <w:r w:rsidRPr="003059AD">
              <w:rPr>
                <w:rFonts w:ascii="Calibri" w:eastAsia="Calibri" w:hAnsi="Calibri" w:cs="Calibri"/>
                <w:lang w:val="el-GR"/>
              </w:rPr>
              <w:t xml:space="preserve">Πολιτικές και Διαδικασίες τμήματος Ανθρώπινου Δυναμικού – Οι ακόλουθες παγκόσμιες πολιτικές του τμήματος Ανθρώπινου Δυναμικού περιγράφουν την απαγορευμένη συμπεριφορά στον χώρο εργασίας: </w:t>
            </w:r>
            <w:r w:rsidRPr="003059AD">
              <w:rPr>
                <w:rFonts w:ascii="Calibri" w:eastAsia="Calibri" w:hAnsi="Calibri" w:cs="Calibri"/>
                <w:i/>
                <w:iCs/>
                <w:lang w:val="el-GR"/>
              </w:rPr>
              <w:t>Παρενόχληση (C-111) και Βία στον χώρο εργασίας (C-113).</w:t>
            </w:r>
          </w:p>
          <w:p w14:paraId="4F57B674" w14:textId="6FAAB941" w:rsidR="00525302" w:rsidRPr="00DD307A" w:rsidRDefault="003059AD">
            <w:pPr>
              <w:pStyle w:val="NormalWeb"/>
              <w:numPr>
                <w:ilvl w:val="0"/>
                <w:numId w:val="68"/>
              </w:numPr>
              <w:ind w:right="30"/>
              <w:rPr>
                <w:rFonts w:ascii="Calibri" w:hAnsi="Calibri" w:cs="Calibri"/>
                <w:lang w:val="el-GR"/>
                <w:rPrChange w:id="1045" w:author="Kokkaliaris, Dimitrios" w:date="2024-07-19T09:49:00Z">
                  <w:rPr>
                    <w:rFonts w:ascii="Calibri" w:hAnsi="Calibri" w:cs="Calibri"/>
                  </w:rPr>
                </w:rPrChange>
              </w:rPr>
              <w:pPrChange w:id="1046" w:author="Kokkaliaris, Dimitrios" w:date="2024-07-19T11:36:00Z">
                <w:pPr>
                  <w:pStyle w:val="NormalWeb"/>
                  <w:ind w:left="30" w:right="30"/>
                </w:pPr>
              </w:pPrChange>
            </w:pPr>
            <w:r w:rsidRPr="003059AD">
              <w:rPr>
                <w:rFonts w:ascii="Calibri" w:eastAsia="Calibri" w:hAnsi="Calibri" w:cs="Calibri"/>
                <w:lang w:val="el-GR"/>
              </w:rPr>
              <w:t>Κάντε κλικ </w:t>
            </w:r>
            <w:r w:rsidR="00C81333">
              <w:fldChar w:fldCharType="begin"/>
            </w:r>
            <w:r w:rsidR="00C81333">
              <w:instrText>HYPERLINK</w:instrText>
            </w:r>
            <w:r w:rsidR="00C81333" w:rsidRPr="00DD307A">
              <w:rPr>
                <w:lang w:val="el-GR"/>
                <w:rPrChange w:id="1047" w:author="Kokkaliaris, Dimitrios" w:date="2024-07-19T09:49:00Z">
                  <w:rPr/>
                </w:rPrChange>
              </w:rPr>
              <w:instrText xml:space="preserve"> "</w:instrText>
            </w:r>
            <w:r w:rsidR="00C81333">
              <w:instrText>http</w:instrText>
            </w:r>
            <w:r w:rsidR="00C81333" w:rsidRPr="00DD307A">
              <w:rPr>
                <w:lang w:val="el-GR"/>
                <w:rPrChange w:id="1048" w:author="Kokkaliaris, Dimitrios" w:date="2024-07-19T09:49:00Z">
                  <w:rPr/>
                </w:rPrChange>
              </w:rPr>
              <w:instrText>://</w:instrText>
            </w:r>
            <w:r w:rsidR="00C81333">
              <w:instrText>www</w:instrText>
            </w:r>
            <w:r w:rsidR="00C81333" w:rsidRPr="00DD307A">
              <w:rPr>
                <w:lang w:val="el-GR"/>
                <w:rPrChange w:id="1049" w:author="Kokkaliaris, Dimitrios" w:date="2024-07-19T09:49:00Z">
                  <w:rPr/>
                </w:rPrChange>
              </w:rPr>
              <w:instrText>.</w:instrText>
            </w:r>
            <w:r w:rsidR="00C81333">
              <w:instrText>learnex</w:instrText>
            </w:r>
            <w:r w:rsidR="00C81333" w:rsidRPr="00DD307A">
              <w:rPr>
                <w:lang w:val="el-GR"/>
                <w:rPrChange w:id="1050" w:author="Kokkaliaris, Dimitrios" w:date="2024-07-19T09:49:00Z">
                  <w:rPr/>
                </w:rPrChange>
              </w:rPr>
              <w:instrText>.</w:instrText>
            </w:r>
            <w:r w:rsidR="00C81333">
              <w:instrText>co</w:instrText>
            </w:r>
            <w:r w:rsidR="00C81333" w:rsidRPr="00DD307A">
              <w:rPr>
                <w:lang w:val="el-GR"/>
                <w:rPrChange w:id="1051" w:author="Kokkaliaris, Dimitrios" w:date="2024-07-19T09:49:00Z">
                  <w:rPr/>
                </w:rPrChange>
              </w:rPr>
              <w:instrText>.</w:instrText>
            </w:r>
            <w:r w:rsidR="00C81333">
              <w:instrText>uk</w:instrText>
            </w:r>
            <w:r w:rsidR="00C81333" w:rsidRPr="00DD307A">
              <w:rPr>
                <w:lang w:val="el-GR"/>
                <w:rPrChange w:id="1052" w:author="Kokkaliaris, Dimitrios" w:date="2024-07-19T09:49:00Z">
                  <w:rPr/>
                </w:rPrChange>
              </w:rPr>
              <w:instrText>/</w:instrText>
            </w:r>
            <w:r w:rsidR="00C81333">
              <w:instrText>test</w:instrText>
            </w:r>
            <w:r w:rsidR="00C81333" w:rsidRPr="00DD307A">
              <w:rPr>
                <w:lang w:val="el-GR"/>
                <w:rPrChange w:id="1053" w:author="Kokkaliaris, Dimitrios" w:date="2024-07-19T09:49:00Z">
                  <w:rPr/>
                </w:rPrChange>
              </w:rPr>
              <w:instrText>/</w:instrText>
            </w:r>
            <w:r w:rsidR="00C81333">
              <w:instrText>AbbottProServices</w:instrText>
            </w:r>
            <w:r w:rsidR="00C81333" w:rsidRPr="00DD307A">
              <w:rPr>
                <w:lang w:val="el-GR"/>
                <w:rPrChange w:id="1054" w:author="Kokkaliaris, Dimitrios" w:date="2024-07-19T09:49:00Z">
                  <w:rPr/>
                </w:rPrChange>
              </w:rPr>
              <w:instrText>/</w:instrText>
            </w:r>
            <w:r w:rsidR="00C81333">
              <w:instrText>courses</w:instrText>
            </w:r>
            <w:r w:rsidR="00C81333" w:rsidRPr="00DD307A">
              <w:rPr>
                <w:lang w:val="el-GR"/>
                <w:rPrChange w:id="1055" w:author="Kokkaliaris, Dimitrios" w:date="2024-07-19T09:49:00Z">
                  <w:rPr/>
                </w:rPrChange>
              </w:rPr>
              <w:instrText>/</w:instrText>
            </w:r>
            <w:r w:rsidR="00C81333">
              <w:instrText>EN</w:instrText>
            </w:r>
            <w:r w:rsidR="00C81333" w:rsidRPr="00DD307A">
              <w:rPr>
                <w:lang w:val="el-GR"/>
                <w:rPrChange w:id="1056" w:author="Kokkaliaris, Dimitrios" w:date="2024-07-19T09:49:00Z">
                  <w:rPr/>
                </w:rPrChange>
              </w:rPr>
              <w:instrText>-</w:instrText>
            </w:r>
            <w:r w:rsidR="00C81333">
              <w:instrText>US</w:instrText>
            </w:r>
            <w:r w:rsidR="00C81333" w:rsidRPr="00DD307A">
              <w:rPr>
                <w:lang w:val="el-GR"/>
                <w:rPrChange w:id="1057" w:author="Kokkaliaris, Dimitrios" w:date="2024-07-19T09:49:00Z">
                  <w:rPr/>
                </w:rPrChange>
              </w:rPr>
              <w:instrText>/</w:instrText>
            </w:r>
            <w:r w:rsidR="00C81333">
              <w:instrText>course</w:instrText>
            </w:r>
            <w:r w:rsidR="00C81333" w:rsidRPr="00DD307A">
              <w:rPr>
                <w:lang w:val="el-GR"/>
                <w:rPrChange w:id="1058" w:author="Kokkaliaris, Dimitrios" w:date="2024-07-19T09:49:00Z">
                  <w:rPr/>
                </w:rPrChange>
              </w:rPr>
              <w:instrText>/</w:instrText>
            </w:r>
            <w:r w:rsidR="00C81333">
              <w:instrText>index</w:instrText>
            </w:r>
            <w:r w:rsidR="00C81333" w:rsidRPr="00DD307A">
              <w:rPr>
                <w:lang w:val="el-GR"/>
                <w:rPrChange w:id="1059" w:author="Kokkaliaris, Dimitrios" w:date="2024-07-19T09:49:00Z">
                  <w:rPr/>
                </w:rPrChange>
              </w:rPr>
              <w:instrText>.</w:instrText>
            </w:r>
            <w:r w:rsidR="00C81333">
              <w:instrText>html</w:instrText>
            </w:r>
            <w:r w:rsidR="00C81333" w:rsidRPr="00DD307A">
              <w:rPr>
                <w:lang w:val="el-GR"/>
                <w:rPrChange w:id="1060" w:author="Kokkaliaris, Dimitrios" w:date="2024-07-19T09:49:00Z">
                  <w:rPr/>
                </w:rPrChange>
              </w:rPr>
              <w:instrText>" \</w:instrText>
            </w:r>
            <w:r w:rsidR="00C81333">
              <w:instrText>t</w:instrText>
            </w:r>
            <w:r w:rsidR="00C81333" w:rsidRPr="00DD307A">
              <w:rPr>
                <w:lang w:val="el-GR"/>
                <w:rPrChange w:id="1061" w:author="Kokkaliaris, Dimitrios" w:date="2024-07-19T09:49:00Z">
                  <w:rPr/>
                </w:rPrChange>
              </w:rPr>
              <w:instrText xml:space="preserve"> "_</w:instrText>
            </w:r>
            <w:r w:rsidR="00C81333">
              <w:instrText>blank</w:instrText>
            </w:r>
            <w:r w:rsidR="00C81333" w:rsidRPr="00DD307A">
              <w:rPr>
                <w:lang w:val="el-GR"/>
                <w:rPrChange w:id="1062"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για να αποκτήσετε πρόσβαση στις παραπάνω πολιτικές στο Abbott World.</w:t>
            </w:r>
          </w:p>
        </w:tc>
      </w:tr>
      <w:tr w:rsidR="0068638B" w:rsidRPr="00DD307A" w14:paraId="1C35B515" w14:textId="77777777" w:rsidTr="5A935BB9">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3059AD" w:rsidRDefault="00000000" w:rsidP="00525302">
            <w:pPr>
              <w:spacing w:before="30" w:after="30"/>
              <w:ind w:left="30" w:right="30"/>
              <w:rPr>
                <w:rFonts w:ascii="Calibri" w:eastAsia="Times New Roman" w:hAnsi="Calibri" w:cs="Calibri"/>
                <w:sz w:val="16"/>
              </w:rPr>
            </w:pPr>
            <w:hyperlink r:id="rId527"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24E77C2C" w14:textId="77777777" w:rsidR="00525302" w:rsidRPr="003059AD" w:rsidRDefault="00000000" w:rsidP="00525302">
            <w:pPr>
              <w:ind w:left="30" w:right="30"/>
              <w:rPr>
                <w:rFonts w:ascii="Calibri" w:eastAsia="Times New Roman" w:hAnsi="Calibri" w:cs="Calibri"/>
                <w:sz w:val="16"/>
              </w:rPr>
            </w:pPr>
            <w:hyperlink r:id="rId528" w:tgtFrame="_blank" w:history="1">
              <w:r w:rsidR="003059AD" w:rsidRPr="003059AD">
                <w:rPr>
                  <w:rStyle w:val="Hyperlink"/>
                  <w:rFonts w:ascii="Calibri" w:eastAsia="Times New Roman" w:hAnsi="Calibri" w:cs="Calibri"/>
                  <w:sz w:val="16"/>
                </w:rPr>
                <w:t>149_C_200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Legal</w:t>
            </w:r>
          </w:p>
          <w:p w14:paraId="3441280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Contact the Legal Division with questions or concerns about legal implications of careless communication.</w:t>
            </w:r>
          </w:p>
          <w:p w14:paraId="42A8CC03"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Legal Website</w:t>
            </w:r>
          </w:p>
          <w:p w14:paraId="60A76F85" w14:textId="77777777" w:rsidR="00525302" w:rsidRPr="003059AD" w:rsidRDefault="003059AD" w:rsidP="00525302">
            <w:pPr>
              <w:numPr>
                <w:ilvl w:val="0"/>
                <w:numId w:val="3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Click </w:t>
            </w:r>
            <w:hyperlink r:id="rId529" w:tgtFrame="_blank" w:history="1">
              <w:r w:rsidRPr="003059AD">
                <w:rPr>
                  <w:rStyle w:val="Hyperlink"/>
                  <w:rFonts w:ascii="Calibri" w:eastAsia="Times New Roman" w:hAnsi="Calibri" w:cs="Calibri"/>
                </w:rPr>
                <w:t xml:space="preserve">here </w:t>
              </w:r>
            </w:hyperlink>
            <w:r w:rsidRPr="003059AD">
              <w:rPr>
                <w:rFonts w:ascii="Calibri" w:eastAsia="Times New Roman" w:hAnsi="Calibri" w:cs="Calibri"/>
              </w:rPr>
              <w:t xml:space="preserve">to access the Legal website on Abbott World. The </w:t>
            </w:r>
            <w:hyperlink r:id="rId530" w:tgtFrame="_blank" w:history="1">
              <w:r w:rsidRPr="003059AD">
                <w:rPr>
                  <w:rStyle w:val="Hyperlink"/>
                  <w:rFonts w:ascii="Calibri" w:eastAsia="Times New Roman" w:hAnsi="Calibri" w:cs="Calibri"/>
                </w:rPr>
                <w:t xml:space="preserve">Legal Hold Information </w:t>
              </w:r>
            </w:hyperlink>
            <w:r w:rsidRPr="003059AD">
              <w:rPr>
                <w:rFonts w:ascii="Calibri" w:eastAsia="Times New Roman" w:hAnsi="Calibri" w:cs="Calibri"/>
              </w:rPr>
              <w:t xml:space="preserve">page on the Legal website provides important information </w:t>
            </w:r>
            <w:r w:rsidRPr="003059AD">
              <w:rPr>
                <w:rFonts w:ascii="Calibri" w:eastAsia="Times New Roman" w:hAnsi="Calibri" w:cs="Calibri"/>
              </w:rPr>
              <w:lastRenderedPageBreak/>
              <w:t>about employee compliance with Legal Hold Orders (LHOs).</w:t>
            </w:r>
          </w:p>
          <w:p w14:paraId="126E38C1"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3059AD" w:rsidRDefault="003059AD" w:rsidP="00525302">
            <w:pPr>
              <w:numPr>
                <w:ilvl w:val="0"/>
                <w:numId w:val="3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Click </w:t>
            </w:r>
            <w:hyperlink r:id="rId531" w:tgtFrame="_blank" w:history="1">
              <w:r w:rsidRPr="003059AD">
                <w:rPr>
                  <w:rStyle w:val="Hyperlink"/>
                  <w:rFonts w:ascii="Calibri" w:eastAsia="Times New Roman" w:hAnsi="Calibri" w:cs="Calibri"/>
                </w:rPr>
                <w:t xml:space="preserve">here </w:t>
              </w:r>
            </w:hyperlink>
            <w:r w:rsidRPr="003059AD">
              <w:rPr>
                <w:rFonts w:ascii="Calibri" w:eastAsia="Times New Roman" w:hAnsi="Calibri" w:cs="Calibri"/>
              </w:rPr>
              <w:t>to access Legal policies and procedures on the Global Policy Portal on Abbott World.</w:t>
            </w:r>
          </w:p>
          <w:p w14:paraId="49D1CA17"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Information Governance Resources</w:t>
            </w:r>
          </w:p>
          <w:p w14:paraId="1042C37A" w14:textId="77777777" w:rsidR="00525302" w:rsidRPr="003059AD" w:rsidRDefault="003059AD" w:rsidP="00525302">
            <w:pPr>
              <w:numPr>
                <w:ilvl w:val="0"/>
                <w:numId w:val="3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For important policies, procedures, and resources on information and records management, Abbott employees should visit the </w:t>
            </w:r>
            <w:hyperlink r:id="rId532" w:tgtFrame="_blank" w:history="1">
              <w:r w:rsidRPr="003059AD">
                <w:rPr>
                  <w:rStyle w:val="Hyperlink"/>
                  <w:rFonts w:ascii="Calibri" w:eastAsia="Times New Roman" w:hAnsi="Calibri" w:cs="Calibri"/>
                </w:rPr>
                <w:t xml:space="preserve">Information Governance </w:t>
              </w:r>
            </w:hyperlink>
            <w:r w:rsidRPr="003059AD">
              <w:rPr>
                <w:rFonts w:ascii="Calibri" w:eastAsia="Times New Roman" w:hAnsi="Calibri" w:cs="Calibri"/>
              </w:rPr>
              <w:t>website on Abbott World.</w:t>
            </w:r>
          </w:p>
        </w:tc>
        <w:tc>
          <w:tcPr>
            <w:tcW w:w="6000" w:type="dxa"/>
            <w:vAlign w:val="center"/>
          </w:tcPr>
          <w:p w14:paraId="0391F49E" w14:textId="77777777" w:rsidR="00525302" w:rsidRPr="00DD307A" w:rsidRDefault="003059AD" w:rsidP="00525302">
            <w:pPr>
              <w:pStyle w:val="NormalWeb"/>
              <w:ind w:left="30" w:right="30"/>
              <w:rPr>
                <w:rFonts w:ascii="Calibri" w:hAnsi="Calibri" w:cs="Calibri"/>
                <w:lang w:val="el-GR"/>
                <w:rPrChange w:id="1063" w:author="Kokkaliaris, Dimitrios" w:date="2024-07-19T09:49:00Z">
                  <w:rPr>
                    <w:rFonts w:ascii="Calibri" w:hAnsi="Calibri" w:cs="Calibri"/>
                  </w:rPr>
                </w:rPrChange>
              </w:rPr>
            </w:pPr>
            <w:r w:rsidRPr="003059AD">
              <w:rPr>
                <w:rFonts w:ascii="Calibri" w:eastAsia="Calibri" w:hAnsi="Calibri" w:cs="Calibri"/>
                <w:lang w:val="el-GR"/>
              </w:rPr>
              <w:lastRenderedPageBreak/>
              <w:t>Νομικό τμήμα</w:t>
            </w:r>
          </w:p>
          <w:p w14:paraId="11620A92" w14:textId="77777777" w:rsidR="00525302" w:rsidRPr="00DD307A" w:rsidRDefault="003059AD" w:rsidP="00525302">
            <w:pPr>
              <w:pStyle w:val="NormalWeb"/>
              <w:ind w:left="30" w:right="30"/>
              <w:rPr>
                <w:rFonts w:ascii="Calibri" w:hAnsi="Calibri" w:cs="Calibri"/>
                <w:lang w:val="el-GR"/>
                <w:rPrChange w:id="1064" w:author="Kokkaliaris, Dimitrios" w:date="2024-07-19T09:49:00Z">
                  <w:rPr>
                    <w:rFonts w:ascii="Calibri" w:hAnsi="Calibri" w:cs="Calibri"/>
                  </w:rPr>
                </w:rPrChange>
              </w:rPr>
            </w:pPr>
            <w:r w:rsidRPr="003059AD">
              <w:rPr>
                <w:rFonts w:ascii="Calibri" w:eastAsia="Calibri" w:hAnsi="Calibri" w:cs="Calibri"/>
                <w:lang w:val="el-GR"/>
              </w:rPr>
              <w:t>Επικοινωνήστε με το Νομικό Τμήμα για να απευθύνετε τυχόν ερωτήσεις ή ανησυχίες σχετικά με τις νομικές επιπτώσεις της απρόσεκτης επικοινωνίας.</w:t>
            </w:r>
          </w:p>
          <w:p w14:paraId="793C4D37"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Ιστότοπος νομικού τμήματος</w:t>
            </w:r>
          </w:p>
          <w:p w14:paraId="196B3071" w14:textId="77777777" w:rsidR="00525302" w:rsidRPr="00DD307A" w:rsidRDefault="003059AD" w:rsidP="00525302">
            <w:pPr>
              <w:numPr>
                <w:ilvl w:val="0"/>
                <w:numId w:val="35"/>
              </w:numPr>
              <w:spacing w:before="100" w:beforeAutospacing="1" w:after="100" w:afterAutospacing="1"/>
              <w:ind w:left="750" w:right="30"/>
              <w:rPr>
                <w:rFonts w:ascii="Calibri" w:eastAsia="Times New Roman" w:hAnsi="Calibri" w:cs="Calibri"/>
                <w:lang w:val="el-GR"/>
                <w:rPrChange w:id="1065" w:author="Kokkaliaris, Dimitrios" w:date="2024-07-19T09:49:00Z">
                  <w:rPr>
                    <w:rFonts w:ascii="Calibri" w:eastAsia="Times New Roman" w:hAnsi="Calibri" w:cs="Calibri"/>
                  </w:rPr>
                </w:rPrChange>
              </w:rPr>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1066" w:author="Kokkaliaris, Dimitrios" w:date="2024-07-19T09:49:00Z">
                  <w:rPr/>
                </w:rPrChange>
              </w:rPr>
              <w:instrText xml:space="preserve"> "</w:instrText>
            </w:r>
            <w:r w:rsidR="00C81333">
              <w:instrText>http</w:instrText>
            </w:r>
            <w:r w:rsidR="00C81333" w:rsidRPr="00DD307A">
              <w:rPr>
                <w:lang w:val="el-GR"/>
                <w:rPrChange w:id="1067" w:author="Kokkaliaris, Dimitrios" w:date="2024-07-19T09:49:00Z">
                  <w:rPr/>
                </w:rPrChange>
              </w:rPr>
              <w:instrText>://</w:instrText>
            </w:r>
            <w:r w:rsidR="00C81333">
              <w:instrText>www</w:instrText>
            </w:r>
            <w:r w:rsidR="00C81333" w:rsidRPr="00DD307A">
              <w:rPr>
                <w:lang w:val="el-GR"/>
                <w:rPrChange w:id="1068" w:author="Kokkaliaris, Dimitrios" w:date="2024-07-19T09:49:00Z">
                  <w:rPr/>
                </w:rPrChange>
              </w:rPr>
              <w:instrText>.</w:instrText>
            </w:r>
            <w:r w:rsidR="00C81333">
              <w:instrText>learnex</w:instrText>
            </w:r>
            <w:r w:rsidR="00C81333" w:rsidRPr="00DD307A">
              <w:rPr>
                <w:lang w:val="el-GR"/>
                <w:rPrChange w:id="1069" w:author="Kokkaliaris, Dimitrios" w:date="2024-07-19T09:49:00Z">
                  <w:rPr/>
                </w:rPrChange>
              </w:rPr>
              <w:instrText>.</w:instrText>
            </w:r>
            <w:r w:rsidR="00C81333">
              <w:instrText>co</w:instrText>
            </w:r>
            <w:r w:rsidR="00C81333" w:rsidRPr="00DD307A">
              <w:rPr>
                <w:lang w:val="el-GR"/>
                <w:rPrChange w:id="1070" w:author="Kokkaliaris, Dimitrios" w:date="2024-07-19T09:49:00Z">
                  <w:rPr/>
                </w:rPrChange>
              </w:rPr>
              <w:instrText>.</w:instrText>
            </w:r>
            <w:r w:rsidR="00C81333">
              <w:instrText>uk</w:instrText>
            </w:r>
            <w:r w:rsidR="00C81333" w:rsidRPr="00DD307A">
              <w:rPr>
                <w:lang w:val="el-GR"/>
                <w:rPrChange w:id="1071" w:author="Kokkaliaris, Dimitrios" w:date="2024-07-19T09:49:00Z">
                  <w:rPr/>
                </w:rPrChange>
              </w:rPr>
              <w:instrText>/</w:instrText>
            </w:r>
            <w:r w:rsidR="00C81333">
              <w:instrText>test</w:instrText>
            </w:r>
            <w:r w:rsidR="00C81333" w:rsidRPr="00DD307A">
              <w:rPr>
                <w:lang w:val="el-GR"/>
                <w:rPrChange w:id="1072" w:author="Kokkaliaris, Dimitrios" w:date="2024-07-19T09:49:00Z">
                  <w:rPr/>
                </w:rPrChange>
              </w:rPr>
              <w:instrText>/</w:instrText>
            </w:r>
            <w:r w:rsidR="00C81333">
              <w:instrText>AbbottProServices</w:instrText>
            </w:r>
            <w:r w:rsidR="00C81333" w:rsidRPr="00DD307A">
              <w:rPr>
                <w:lang w:val="el-GR"/>
                <w:rPrChange w:id="1073" w:author="Kokkaliaris, Dimitrios" w:date="2024-07-19T09:49:00Z">
                  <w:rPr/>
                </w:rPrChange>
              </w:rPr>
              <w:instrText>/</w:instrText>
            </w:r>
            <w:r w:rsidR="00C81333">
              <w:instrText>courses</w:instrText>
            </w:r>
            <w:r w:rsidR="00C81333" w:rsidRPr="00DD307A">
              <w:rPr>
                <w:lang w:val="el-GR"/>
                <w:rPrChange w:id="1074" w:author="Kokkaliaris, Dimitrios" w:date="2024-07-19T09:49:00Z">
                  <w:rPr/>
                </w:rPrChange>
              </w:rPr>
              <w:instrText>/</w:instrText>
            </w:r>
            <w:r w:rsidR="00C81333">
              <w:instrText>EN</w:instrText>
            </w:r>
            <w:r w:rsidR="00C81333" w:rsidRPr="00DD307A">
              <w:rPr>
                <w:lang w:val="el-GR"/>
                <w:rPrChange w:id="1075" w:author="Kokkaliaris, Dimitrios" w:date="2024-07-19T09:49:00Z">
                  <w:rPr/>
                </w:rPrChange>
              </w:rPr>
              <w:instrText>-</w:instrText>
            </w:r>
            <w:r w:rsidR="00C81333">
              <w:instrText>US</w:instrText>
            </w:r>
            <w:r w:rsidR="00C81333" w:rsidRPr="00DD307A">
              <w:rPr>
                <w:lang w:val="el-GR"/>
                <w:rPrChange w:id="1076" w:author="Kokkaliaris, Dimitrios" w:date="2024-07-19T09:49:00Z">
                  <w:rPr/>
                </w:rPrChange>
              </w:rPr>
              <w:instrText>/</w:instrText>
            </w:r>
            <w:r w:rsidR="00C81333">
              <w:instrText>course</w:instrText>
            </w:r>
            <w:r w:rsidR="00C81333" w:rsidRPr="00DD307A">
              <w:rPr>
                <w:lang w:val="el-GR"/>
                <w:rPrChange w:id="1077" w:author="Kokkaliaris, Dimitrios" w:date="2024-07-19T09:49:00Z">
                  <w:rPr/>
                </w:rPrChange>
              </w:rPr>
              <w:instrText>/</w:instrText>
            </w:r>
            <w:r w:rsidR="00C81333">
              <w:instrText>index</w:instrText>
            </w:r>
            <w:r w:rsidR="00C81333" w:rsidRPr="00DD307A">
              <w:rPr>
                <w:lang w:val="el-GR"/>
                <w:rPrChange w:id="1078" w:author="Kokkaliaris, Dimitrios" w:date="2024-07-19T09:49:00Z">
                  <w:rPr/>
                </w:rPrChange>
              </w:rPr>
              <w:instrText>.</w:instrText>
            </w:r>
            <w:r w:rsidR="00C81333">
              <w:instrText>html</w:instrText>
            </w:r>
            <w:r w:rsidR="00C81333" w:rsidRPr="00DD307A">
              <w:rPr>
                <w:lang w:val="el-GR"/>
                <w:rPrChange w:id="1079" w:author="Kokkaliaris, Dimitrios" w:date="2024-07-19T09:49:00Z">
                  <w:rPr/>
                </w:rPrChange>
              </w:rPr>
              <w:instrText>" \</w:instrText>
            </w:r>
            <w:r w:rsidR="00C81333">
              <w:instrText>t</w:instrText>
            </w:r>
            <w:r w:rsidR="00C81333" w:rsidRPr="00DD307A">
              <w:rPr>
                <w:lang w:val="el-GR"/>
                <w:rPrChange w:id="1080" w:author="Kokkaliaris, Dimitrios" w:date="2024-07-19T09:49:00Z">
                  <w:rPr/>
                </w:rPrChange>
              </w:rPr>
              <w:instrText xml:space="preserve"> "_</w:instrText>
            </w:r>
            <w:r w:rsidR="00C81333">
              <w:instrText>blank</w:instrText>
            </w:r>
            <w:r w:rsidR="00C81333" w:rsidRPr="00DD307A">
              <w:rPr>
                <w:lang w:val="el-GR"/>
                <w:rPrChange w:id="1081"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αποκτήσετε πρόσβαση στον ιστότοπο του Νομικού Τμήματος στο Abbott World. Η σελίδα </w:t>
            </w:r>
            <w:r w:rsidR="00C81333">
              <w:fldChar w:fldCharType="begin"/>
            </w:r>
            <w:r w:rsidR="00C81333">
              <w:instrText>HYPERLINK</w:instrText>
            </w:r>
            <w:r w:rsidR="00C81333" w:rsidRPr="00DD307A">
              <w:rPr>
                <w:lang w:val="el-GR"/>
                <w:rPrChange w:id="1082" w:author="Kokkaliaris, Dimitrios" w:date="2024-07-19T09:49:00Z">
                  <w:rPr/>
                </w:rPrChange>
              </w:rPr>
              <w:instrText xml:space="preserve"> "</w:instrText>
            </w:r>
            <w:r w:rsidR="00C81333">
              <w:instrText>https</w:instrText>
            </w:r>
            <w:r w:rsidR="00C81333" w:rsidRPr="00DD307A">
              <w:rPr>
                <w:lang w:val="el-GR"/>
                <w:rPrChange w:id="1083" w:author="Kokkaliaris, Dimitrios" w:date="2024-07-19T09:49:00Z">
                  <w:rPr/>
                </w:rPrChange>
              </w:rPr>
              <w:instrText>://</w:instrText>
            </w:r>
            <w:r w:rsidR="00C81333">
              <w:instrText>abbott</w:instrText>
            </w:r>
            <w:r w:rsidR="00C81333" w:rsidRPr="00DD307A">
              <w:rPr>
                <w:lang w:val="el-GR"/>
                <w:rPrChange w:id="1084" w:author="Kokkaliaris, Dimitrios" w:date="2024-07-19T09:49:00Z">
                  <w:rPr/>
                </w:rPrChange>
              </w:rPr>
              <w:instrText>.</w:instrText>
            </w:r>
            <w:r w:rsidR="00C81333">
              <w:instrText>sharepoint</w:instrText>
            </w:r>
            <w:r w:rsidR="00C81333" w:rsidRPr="00DD307A">
              <w:rPr>
                <w:lang w:val="el-GR"/>
                <w:rPrChange w:id="1085" w:author="Kokkaliaris, Dimitrios" w:date="2024-07-19T09:49:00Z">
                  <w:rPr/>
                </w:rPrChange>
              </w:rPr>
              <w:instrText>.</w:instrText>
            </w:r>
            <w:r w:rsidR="00C81333">
              <w:instrText>com</w:instrText>
            </w:r>
            <w:r w:rsidR="00C81333" w:rsidRPr="00DD307A">
              <w:rPr>
                <w:lang w:val="el-GR"/>
                <w:rPrChange w:id="1086" w:author="Kokkaliaris, Dimitrios" w:date="2024-07-19T09:49:00Z">
                  <w:rPr/>
                </w:rPrChange>
              </w:rPr>
              <w:instrText>/</w:instrText>
            </w:r>
            <w:r w:rsidR="00C81333">
              <w:instrText>sites</w:instrText>
            </w:r>
            <w:r w:rsidR="00C81333" w:rsidRPr="00DD307A">
              <w:rPr>
                <w:lang w:val="el-GR"/>
                <w:rPrChange w:id="1087" w:author="Kokkaliaris, Dimitrios" w:date="2024-07-19T09:49:00Z">
                  <w:rPr/>
                </w:rPrChange>
              </w:rPr>
              <w:instrText>/</w:instrText>
            </w:r>
            <w:r w:rsidR="00C81333">
              <w:instrText>AW</w:instrText>
            </w:r>
            <w:r w:rsidR="00C81333" w:rsidRPr="00DD307A">
              <w:rPr>
                <w:lang w:val="el-GR"/>
                <w:rPrChange w:id="1088" w:author="Kokkaliaris, Dimitrios" w:date="2024-07-19T09:49:00Z">
                  <w:rPr/>
                </w:rPrChange>
              </w:rPr>
              <w:instrText>-</w:instrText>
            </w:r>
            <w:r w:rsidR="00C81333">
              <w:instrText>Abbott</w:instrText>
            </w:r>
            <w:r w:rsidR="00C81333" w:rsidRPr="00DD307A">
              <w:rPr>
                <w:lang w:val="el-GR"/>
                <w:rPrChange w:id="1089" w:author="Kokkaliaris, Dimitrios" w:date="2024-07-19T09:49:00Z">
                  <w:rPr/>
                </w:rPrChange>
              </w:rPr>
              <w:instrText>-</w:instrText>
            </w:r>
            <w:r w:rsidR="00C81333">
              <w:instrText>Legal</w:instrText>
            </w:r>
            <w:r w:rsidR="00C81333" w:rsidRPr="00DD307A">
              <w:rPr>
                <w:lang w:val="el-GR"/>
                <w:rPrChange w:id="1090" w:author="Kokkaliaris, Dimitrios" w:date="2024-07-19T09:49:00Z">
                  <w:rPr/>
                </w:rPrChange>
              </w:rPr>
              <w:instrText>/</w:instrText>
            </w:r>
            <w:r w:rsidR="00C81333">
              <w:instrText>SitePages</w:instrText>
            </w:r>
            <w:r w:rsidR="00C81333" w:rsidRPr="00DD307A">
              <w:rPr>
                <w:lang w:val="el-GR"/>
                <w:rPrChange w:id="1091" w:author="Kokkaliaris, Dimitrios" w:date="2024-07-19T09:49:00Z">
                  <w:rPr/>
                </w:rPrChange>
              </w:rPr>
              <w:instrText>/</w:instrText>
            </w:r>
            <w:r w:rsidR="00C81333">
              <w:instrText>lho</w:instrText>
            </w:r>
            <w:r w:rsidR="00C81333" w:rsidRPr="00DD307A">
              <w:rPr>
                <w:lang w:val="el-GR"/>
                <w:rPrChange w:id="1092" w:author="Kokkaliaris, Dimitrios" w:date="2024-07-19T09:49:00Z">
                  <w:rPr/>
                </w:rPrChange>
              </w:rPr>
              <w:instrText>.</w:instrText>
            </w:r>
            <w:r w:rsidR="00C81333">
              <w:instrText>aspx</w:instrText>
            </w:r>
            <w:r w:rsidR="00C81333" w:rsidRPr="00DD307A">
              <w:rPr>
                <w:lang w:val="el-GR"/>
                <w:rPrChange w:id="1093" w:author="Kokkaliaris, Dimitrios" w:date="2024-07-19T09:49:00Z">
                  <w:rPr/>
                </w:rPrChange>
              </w:rPr>
              <w:instrText>" \</w:instrText>
            </w:r>
            <w:r w:rsidR="00C81333">
              <w:instrText>t</w:instrText>
            </w:r>
            <w:r w:rsidR="00C81333" w:rsidRPr="00DD307A">
              <w:rPr>
                <w:lang w:val="el-GR"/>
                <w:rPrChange w:id="1094" w:author="Kokkaliaris, Dimitrios" w:date="2024-07-19T09:49:00Z">
                  <w:rPr/>
                </w:rPrChange>
              </w:rPr>
              <w:instrText xml:space="preserve"> "_</w:instrText>
            </w:r>
            <w:r w:rsidR="00C81333">
              <w:instrText>blank</w:instrText>
            </w:r>
            <w:r w:rsidR="00C81333" w:rsidRPr="00DD307A">
              <w:rPr>
                <w:lang w:val="el-GR"/>
                <w:rPrChange w:id="1095"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 xml:space="preserve">Πληροφορίες περί νομικής υποχρέωσης </w:t>
            </w:r>
            <w:r w:rsidRPr="003059AD">
              <w:rPr>
                <w:rFonts w:ascii="Calibri" w:eastAsia="Calibri" w:hAnsi="Calibri" w:cs="Calibri"/>
                <w:color w:val="0000FF"/>
                <w:u w:val="single"/>
                <w:lang w:val="el-GR"/>
              </w:rPr>
              <w:lastRenderedPageBreak/>
              <w:t>διατήρησης</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στον ιστότοπο του Νομικού Τμήματος προσφέρει σημαντικές πληροφορίες σχετικά με τη συμμόρφωση των υπαλλήλων με τις Οδηγίες περί νομικής υποχρέωσης διατήρησης (Legal Hold Orders, LHO).</w:t>
            </w:r>
          </w:p>
          <w:p w14:paraId="402E2376" w14:textId="77777777" w:rsidR="00525302" w:rsidRPr="00DD307A" w:rsidRDefault="003059AD" w:rsidP="00525302">
            <w:pPr>
              <w:pStyle w:val="NormalWeb"/>
              <w:ind w:left="30" w:right="30"/>
              <w:rPr>
                <w:rFonts w:ascii="Calibri" w:hAnsi="Calibri" w:cs="Calibri"/>
                <w:lang w:val="el-GR"/>
                <w:rPrChange w:id="1096" w:author="Kokkaliaris, Dimitrios" w:date="2024-07-19T09:49:00Z">
                  <w:rPr>
                    <w:rFonts w:ascii="Calibri" w:hAnsi="Calibri" w:cs="Calibri"/>
                  </w:rPr>
                </w:rPrChange>
              </w:rPr>
            </w:pPr>
            <w:r w:rsidRPr="003059AD">
              <w:rPr>
                <w:rFonts w:ascii="Calibri" w:eastAsia="Calibri" w:hAnsi="Calibri" w:cs="Calibri"/>
                <w:lang w:val="el-GR"/>
              </w:rPr>
              <w:t>Νομικές Πολιτικές και Διαδικασίες – Αναφέρεται σε νομικές πολιτικές και διαδικασίες για απαιτήσεις που σχετίζονται με εμπιστευτικές πληροφορίες, αντιμονοπωλιακά και άλλα νομικά ζητήματα.</w:t>
            </w:r>
          </w:p>
          <w:p w14:paraId="4513397D" w14:textId="77777777" w:rsidR="00525302" w:rsidRPr="00DD307A" w:rsidRDefault="003059AD" w:rsidP="00525302">
            <w:pPr>
              <w:numPr>
                <w:ilvl w:val="0"/>
                <w:numId w:val="36"/>
              </w:numPr>
              <w:spacing w:before="100" w:beforeAutospacing="1" w:after="100" w:afterAutospacing="1"/>
              <w:ind w:left="750" w:right="30"/>
              <w:rPr>
                <w:rFonts w:ascii="Calibri" w:eastAsia="Times New Roman" w:hAnsi="Calibri" w:cs="Calibri"/>
                <w:lang w:val="el-GR"/>
                <w:rPrChange w:id="1097" w:author="Kokkaliaris, Dimitrios" w:date="2024-07-19T09:49:00Z">
                  <w:rPr>
                    <w:rFonts w:ascii="Calibri" w:eastAsia="Times New Roman" w:hAnsi="Calibri" w:cs="Calibri"/>
                  </w:rPr>
                </w:rPrChange>
              </w:rPr>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1098" w:author="Kokkaliaris, Dimitrios" w:date="2024-07-19T09:49:00Z">
                  <w:rPr/>
                </w:rPrChange>
              </w:rPr>
              <w:instrText xml:space="preserve"> "</w:instrText>
            </w:r>
            <w:r w:rsidR="00C81333">
              <w:instrText>http</w:instrText>
            </w:r>
            <w:r w:rsidR="00C81333" w:rsidRPr="00DD307A">
              <w:rPr>
                <w:lang w:val="el-GR"/>
                <w:rPrChange w:id="1099" w:author="Kokkaliaris, Dimitrios" w:date="2024-07-19T09:49:00Z">
                  <w:rPr/>
                </w:rPrChange>
              </w:rPr>
              <w:instrText>://</w:instrText>
            </w:r>
            <w:r w:rsidR="00C81333">
              <w:instrText>www</w:instrText>
            </w:r>
            <w:r w:rsidR="00C81333" w:rsidRPr="00DD307A">
              <w:rPr>
                <w:lang w:val="el-GR"/>
                <w:rPrChange w:id="1100" w:author="Kokkaliaris, Dimitrios" w:date="2024-07-19T09:49:00Z">
                  <w:rPr/>
                </w:rPrChange>
              </w:rPr>
              <w:instrText>.</w:instrText>
            </w:r>
            <w:r w:rsidR="00C81333">
              <w:instrText>learnex</w:instrText>
            </w:r>
            <w:r w:rsidR="00C81333" w:rsidRPr="00DD307A">
              <w:rPr>
                <w:lang w:val="el-GR"/>
                <w:rPrChange w:id="1101" w:author="Kokkaliaris, Dimitrios" w:date="2024-07-19T09:49:00Z">
                  <w:rPr/>
                </w:rPrChange>
              </w:rPr>
              <w:instrText>.</w:instrText>
            </w:r>
            <w:r w:rsidR="00C81333">
              <w:instrText>co</w:instrText>
            </w:r>
            <w:r w:rsidR="00C81333" w:rsidRPr="00DD307A">
              <w:rPr>
                <w:lang w:val="el-GR"/>
                <w:rPrChange w:id="1102" w:author="Kokkaliaris, Dimitrios" w:date="2024-07-19T09:49:00Z">
                  <w:rPr/>
                </w:rPrChange>
              </w:rPr>
              <w:instrText>.</w:instrText>
            </w:r>
            <w:r w:rsidR="00C81333">
              <w:instrText>uk</w:instrText>
            </w:r>
            <w:r w:rsidR="00C81333" w:rsidRPr="00DD307A">
              <w:rPr>
                <w:lang w:val="el-GR"/>
                <w:rPrChange w:id="1103" w:author="Kokkaliaris, Dimitrios" w:date="2024-07-19T09:49:00Z">
                  <w:rPr/>
                </w:rPrChange>
              </w:rPr>
              <w:instrText>/</w:instrText>
            </w:r>
            <w:r w:rsidR="00C81333">
              <w:instrText>test</w:instrText>
            </w:r>
            <w:r w:rsidR="00C81333" w:rsidRPr="00DD307A">
              <w:rPr>
                <w:lang w:val="el-GR"/>
                <w:rPrChange w:id="1104" w:author="Kokkaliaris, Dimitrios" w:date="2024-07-19T09:49:00Z">
                  <w:rPr/>
                </w:rPrChange>
              </w:rPr>
              <w:instrText>/</w:instrText>
            </w:r>
            <w:r w:rsidR="00C81333">
              <w:instrText>AbbottProServices</w:instrText>
            </w:r>
            <w:r w:rsidR="00C81333" w:rsidRPr="00DD307A">
              <w:rPr>
                <w:lang w:val="el-GR"/>
                <w:rPrChange w:id="1105" w:author="Kokkaliaris, Dimitrios" w:date="2024-07-19T09:49:00Z">
                  <w:rPr/>
                </w:rPrChange>
              </w:rPr>
              <w:instrText>/</w:instrText>
            </w:r>
            <w:r w:rsidR="00C81333">
              <w:instrText>courses</w:instrText>
            </w:r>
            <w:r w:rsidR="00C81333" w:rsidRPr="00DD307A">
              <w:rPr>
                <w:lang w:val="el-GR"/>
                <w:rPrChange w:id="1106" w:author="Kokkaliaris, Dimitrios" w:date="2024-07-19T09:49:00Z">
                  <w:rPr/>
                </w:rPrChange>
              </w:rPr>
              <w:instrText>/</w:instrText>
            </w:r>
            <w:r w:rsidR="00C81333">
              <w:instrText>EN</w:instrText>
            </w:r>
            <w:r w:rsidR="00C81333" w:rsidRPr="00DD307A">
              <w:rPr>
                <w:lang w:val="el-GR"/>
                <w:rPrChange w:id="1107" w:author="Kokkaliaris, Dimitrios" w:date="2024-07-19T09:49:00Z">
                  <w:rPr/>
                </w:rPrChange>
              </w:rPr>
              <w:instrText>-</w:instrText>
            </w:r>
            <w:r w:rsidR="00C81333">
              <w:instrText>US</w:instrText>
            </w:r>
            <w:r w:rsidR="00C81333" w:rsidRPr="00DD307A">
              <w:rPr>
                <w:lang w:val="el-GR"/>
                <w:rPrChange w:id="1108" w:author="Kokkaliaris, Dimitrios" w:date="2024-07-19T09:49:00Z">
                  <w:rPr/>
                </w:rPrChange>
              </w:rPr>
              <w:instrText>/</w:instrText>
            </w:r>
            <w:r w:rsidR="00C81333">
              <w:instrText>course</w:instrText>
            </w:r>
            <w:r w:rsidR="00C81333" w:rsidRPr="00DD307A">
              <w:rPr>
                <w:lang w:val="el-GR"/>
                <w:rPrChange w:id="1109" w:author="Kokkaliaris, Dimitrios" w:date="2024-07-19T09:49:00Z">
                  <w:rPr/>
                </w:rPrChange>
              </w:rPr>
              <w:instrText>/</w:instrText>
            </w:r>
            <w:r w:rsidR="00C81333">
              <w:instrText>index</w:instrText>
            </w:r>
            <w:r w:rsidR="00C81333" w:rsidRPr="00DD307A">
              <w:rPr>
                <w:lang w:val="el-GR"/>
                <w:rPrChange w:id="1110" w:author="Kokkaliaris, Dimitrios" w:date="2024-07-19T09:49:00Z">
                  <w:rPr/>
                </w:rPrChange>
              </w:rPr>
              <w:instrText>.</w:instrText>
            </w:r>
            <w:r w:rsidR="00C81333">
              <w:instrText>html</w:instrText>
            </w:r>
            <w:r w:rsidR="00C81333" w:rsidRPr="00DD307A">
              <w:rPr>
                <w:lang w:val="el-GR"/>
                <w:rPrChange w:id="1111" w:author="Kokkaliaris, Dimitrios" w:date="2024-07-19T09:49:00Z">
                  <w:rPr/>
                </w:rPrChange>
              </w:rPr>
              <w:instrText>" \</w:instrText>
            </w:r>
            <w:r w:rsidR="00C81333">
              <w:instrText>t</w:instrText>
            </w:r>
            <w:r w:rsidR="00C81333" w:rsidRPr="00DD307A">
              <w:rPr>
                <w:lang w:val="el-GR"/>
                <w:rPrChange w:id="1112" w:author="Kokkaliaris, Dimitrios" w:date="2024-07-19T09:49:00Z">
                  <w:rPr/>
                </w:rPrChange>
              </w:rPr>
              <w:instrText xml:space="preserve"> "_</w:instrText>
            </w:r>
            <w:r w:rsidR="00C81333">
              <w:instrText>blank</w:instrText>
            </w:r>
            <w:r w:rsidR="00C81333" w:rsidRPr="00DD307A">
              <w:rPr>
                <w:lang w:val="el-GR"/>
                <w:rPrChange w:id="1113"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πρόσβαση σε νομικές πολιτικές και διαδικασίες σχετικά με την επικοινωνία στην Πύλη Παγκόσμιας Πολιτικής στο Abbott World.</w:t>
            </w:r>
          </w:p>
          <w:p w14:paraId="0D913F2A" w14:textId="77777777" w:rsidR="00525302" w:rsidRPr="00DD307A" w:rsidRDefault="003059AD" w:rsidP="00525302">
            <w:pPr>
              <w:pStyle w:val="NormalWeb"/>
              <w:ind w:left="30" w:right="30"/>
              <w:rPr>
                <w:rFonts w:ascii="Calibri" w:hAnsi="Calibri" w:cs="Calibri"/>
                <w:lang w:val="el-GR"/>
                <w:rPrChange w:id="1114" w:author="Kokkaliaris, Dimitrios" w:date="2024-07-19T09:49:00Z">
                  <w:rPr>
                    <w:rFonts w:ascii="Calibri" w:hAnsi="Calibri" w:cs="Calibri"/>
                  </w:rPr>
                </w:rPrChange>
              </w:rPr>
            </w:pPr>
            <w:r w:rsidRPr="003059AD">
              <w:rPr>
                <w:rFonts w:ascii="Calibri" w:eastAsia="Calibri" w:hAnsi="Calibri" w:cs="Calibri"/>
                <w:lang w:val="el-GR"/>
              </w:rPr>
              <w:t>Πόροι Διαχείρισης Πληροφοριών</w:t>
            </w:r>
          </w:p>
          <w:p w14:paraId="6C51E11B" w14:textId="1830DE11" w:rsidR="00525302" w:rsidRPr="00DD307A" w:rsidRDefault="003059AD">
            <w:pPr>
              <w:pStyle w:val="NormalWeb"/>
              <w:numPr>
                <w:ilvl w:val="0"/>
                <w:numId w:val="68"/>
              </w:numPr>
              <w:ind w:right="30"/>
              <w:rPr>
                <w:rFonts w:ascii="Calibri" w:hAnsi="Calibri" w:cs="Calibri"/>
                <w:lang w:val="el-GR"/>
                <w:rPrChange w:id="1115" w:author="Kokkaliaris, Dimitrios" w:date="2024-07-19T09:49:00Z">
                  <w:rPr>
                    <w:rFonts w:ascii="Calibri" w:hAnsi="Calibri" w:cs="Calibri"/>
                  </w:rPr>
                </w:rPrChange>
              </w:rPr>
              <w:pPrChange w:id="1116" w:author="Kokkaliaris, Dimitrios" w:date="2024-07-19T11:37:00Z">
                <w:pPr>
                  <w:pStyle w:val="NormalWeb"/>
                  <w:ind w:left="30" w:right="30"/>
                </w:pPr>
              </w:pPrChange>
            </w:pPr>
            <w:r w:rsidRPr="003059AD">
              <w:rPr>
                <w:rFonts w:ascii="Calibri" w:eastAsia="Calibri" w:hAnsi="Calibri" w:cs="Calibri"/>
                <w:lang w:val="el-GR"/>
              </w:rPr>
              <w:t xml:space="preserve">Για σημαντικές πολιτικές, διαδικασίες και πόρους για τη διαχείριση πληροφοριών και αρχείων, οι υπάλληλοι της Abbott πρέπει να επισκέπτονται τον ιστότοπο </w:t>
            </w:r>
            <w:r w:rsidR="00C81333">
              <w:fldChar w:fldCharType="begin"/>
            </w:r>
            <w:r w:rsidR="00C81333">
              <w:instrText>HYPERLINK</w:instrText>
            </w:r>
            <w:r w:rsidR="00C81333" w:rsidRPr="00DD307A">
              <w:rPr>
                <w:lang w:val="el-GR"/>
                <w:rPrChange w:id="1117" w:author="Kokkaliaris, Dimitrios" w:date="2024-07-19T09:49:00Z">
                  <w:rPr/>
                </w:rPrChange>
              </w:rPr>
              <w:instrText xml:space="preserve"> "</w:instrText>
            </w:r>
            <w:r w:rsidR="00C81333">
              <w:instrText>http</w:instrText>
            </w:r>
            <w:r w:rsidR="00C81333" w:rsidRPr="00DD307A">
              <w:rPr>
                <w:lang w:val="el-GR"/>
                <w:rPrChange w:id="1118" w:author="Kokkaliaris, Dimitrios" w:date="2024-07-19T09:49:00Z">
                  <w:rPr/>
                </w:rPrChange>
              </w:rPr>
              <w:instrText>://</w:instrText>
            </w:r>
            <w:r w:rsidR="00C81333">
              <w:instrText>www</w:instrText>
            </w:r>
            <w:r w:rsidR="00C81333" w:rsidRPr="00DD307A">
              <w:rPr>
                <w:lang w:val="el-GR"/>
                <w:rPrChange w:id="1119" w:author="Kokkaliaris, Dimitrios" w:date="2024-07-19T09:49:00Z">
                  <w:rPr/>
                </w:rPrChange>
              </w:rPr>
              <w:instrText>.</w:instrText>
            </w:r>
            <w:r w:rsidR="00C81333">
              <w:instrText>learnex</w:instrText>
            </w:r>
            <w:r w:rsidR="00C81333" w:rsidRPr="00DD307A">
              <w:rPr>
                <w:lang w:val="el-GR"/>
                <w:rPrChange w:id="1120" w:author="Kokkaliaris, Dimitrios" w:date="2024-07-19T09:49:00Z">
                  <w:rPr/>
                </w:rPrChange>
              </w:rPr>
              <w:instrText>.</w:instrText>
            </w:r>
            <w:r w:rsidR="00C81333">
              <w:instrText>co</w:instrText>
            </w:r>
            <w:r w:rsidR="00C81333" w:rsidRPr="00DD307A">
              <w:rPr>
                <w:lang w:val="el-GR"/>
                <w:rPrChange w:id="1121" w:author="Kokkaliaris, Dimitrios" w:date="2024-07-19T09:49:00Z">
                  <w:rPr/>
                </w:rPrChange>
              </w:rPr>
              <w:instrText>.</w:instrText>
            </w:r>
            <w:r w:rsidR="00C81333">
              <w:instrText>uk</w:instrText>
            </w:r>
            <w:r w:rsidR="00C81333" w:rsidRPr="00DD307A">
              <w:rPr>
                <w:lang w:val="el-GR"/>
                <w:rPrChange w:id="1122" w:author="Kokkaliaris, Dimitrios" w:date="2024-07-19T09:49:00Z">
                  <w:rPr/>
                </w:rPrChange>
              </w:rPr>
              <w:instrText>/</w:instrText>
            </w:r>
            <w:r w:rsidR="00C81333">
              <w:instrText>test</w:instrText>
            </w:r>
            <w:r w:rsidR="00C81333" w:rsidRPr="00DD307A">
              <w:rPr>
                <w:lang w:val="el-GR"/>
                <w:rPrChange w:id="1123" w:author="Kokkaliaris, Dimitrios" w:date="2024-07-19T09:49:00Z">
                  <w:rPr/>
                </w:rPrChange>
              </w:rPr>
              <w:instrText>/</w:instrText>
            </w:r>
            <w:r w:rsidR="00C81333">
              <w:instrText>AbbottMeals</w:instrText>
            </w:r>
            <w:r w:rsidR="00C81333" w:rsidRPr="00DD307A">
              <w:rPr>
                <w:lang w:val="el-GR"/>
                <w:rPrChange w:id="1124" w:author="Kokkaliaris, Dimitrios" w:date="2024-07-19T09:49:00Z">
                  <w:rPr/>
                </w:rPrChange>
              </w:rPr>
              <w:instrText>/</w:instrText>
            </w:r>
            <w:r w:rsidR="00C81333">
              <w:instrText>courses</w:instrText>
            </w:r>
            <w:r w:rsidR="00C81333" w:rsidRPr="00DD307A">
              <w:rPr>
                <w:lang w:val="el-GR"/>
                <w:rPrChange w:id="1125" w:author="Kokkaliaris, Dimitrios" w:date="2024-07-19T09:49:00Z">
                  <w:rPr/>
                </w:rPrChange>
              </w:rPr>
              <w:instrText>/</w:instrText>
            </w:r>
            <w:r w:rsidR="00C81333">
              <w:instrText>EN</w:instrText>
            </w:r>
            <w:r w:rsidR="00C81333" w:rsidRPr="00DD307A">
              <w:rPr>
                <w:lang w:val="el-GR"/>
                <w:rPrChange w:id="1126" w:author="Kokkaliaris, Dimitrios" w:date="2024-07-19T09:49:00Z">
                  <w:rPr/>
                </w:rPrChange>
              </w:rPr>
              <w:instrText>-</w:instrText>
            </w:r>
            <w:r w:rsidR="00C81333">
              <w:instrText>US</w:instrText>
            </w:r>
            <w:r w:rsidR="00C81333" w:rsidRPr="00DD307A">
              <w:rPr>
                <w:lang w:val="el-GR"/>
                <w:rPrChange w:id="1127" w:author="Kokkaliaris, Dimitrios" w:date="2024-07-19T09:49:00Z">
                  <w:rPr/>
                </w:rPrChange>
              </w:rPr>
              <w:instrText>/</w:instrText>
            </w:r>
            <w:r w:rsidR="00C81333">
              <w:instrText>course</w:instrText>
            </w:r>
            <w:r w:rsidR="00C81333" w:rsidRPr="00DD307A">
              <w:rPr>
                <w:lang w:val="el-GR"/>
                <w:rPrChange w:id="1128" w:author="Kokkaliaris, Dimitrios" w:date="2024-07-19T09:49:00Z">
                  <w:rPr/>
                </w:rPrChange>
              </w:rPr>
              <w:instrText>/</w:instrText>
            </w:r>
            <w:r w:rsidR="00C81333">
              <w:instrText>index</w:instrText>
            </w:r>
            <w:r w:rsidR="00C81333" w:rsidRPr="00DD307A">
              <w:rPr>
                <w:lang w:val="el-GR"/>
                <w:rPrChange w:id="1129" w:author="Kokkaliaris, Dimitrios" w:date="2024-07-19T09:49:00Z">
                  <w:rPr/>
                </w:rPrChange>
              </w:rPr>
              <w:instrText>.</w:instrText>
            </w:r>
            <w:r w:rsidR="00C81333">
              <w:instrText>html</w:instrText>
            </w:r>
            <w:r w:rsidR="00C81333" w:rsidRPr="00DD307A">
              <w:rPr>
                <w:lang w:val="el-GR"/>
                <w:rPrChange w:id="1130" w:author="Kokkaliaris, Dimitrios" w:date="2024-07-19T09:49:00Z">
                  <w:rPr/>
                </w:rPrChange>
              </w:rPr>
              <w:instrText>" \</w:instrText>
            </w:r>
            <w:r w:rsidR="00C81333">
              <w:instrText>t</w:instrText>
            </w:r>
            <w:r w:rsidR="00C81333" w:rsidRPr="00DD307A">
              <w:rPr>
                <w:lang w:val="el-GR"/>
                <w:rPrChange w:id="1131" w:author="Kokkaliaris, Dimitrios" w:date="2024-07-19T09:49:00Z">
                  <w:rPr/>
                </w:rPrChange>
              </w:rPr>
              <w:instrText xml:space="preserve"> "_</w:instrText>
            </w:r>
            <w:r w:rsidR="00C81333">
              <w:instrText>blank</w:instrText>
            </w:r>
            <w:r w:rsidR="00C81333" w:rsidRPr="00DD307A">
              <w:rPr>
                <w:lang w:val="el-GR"/>
                <w:rPrChange w:id="1132"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Διαχείριση Πληροφοριών</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στο Abbott World.</w:t>
            </w:r>
          </w:p>
        </w:tc>
      </w:tr>
      <w:tr w:rsidR="0068638B" w:rsidRPr="00DD307A" w14:paraId="4A16B27B" w14:textId="77777777" w:rsidTr="5A935BB9">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3059AD" w:rsidRDefault="00000000" w:rsidP="00525302">
            <w:pPr>
              <w:spacing w:before="30" w:after="30"/>
              <w:ind w:left="30" w:right="30"/>
              <w:rPr>
                <w:rFonts w:ascii="Calibri" w:eastAsia="Times New Roman" w:hAnsi="Calibri" w:cs="Calibri"/>
                <w:sz w:val="16"/>
              </w:rPr>
            </w:pPr>
            <w:hyperlink r:id="rId533"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248C7030" w14:textId="77777777" w:rsidR="00525302" w:rsidRPr="003059AD" w:rsidRDefault="00000000" w:rsidP="00525302">
            <w:pPr>
              <w:ind w:left="30" w:right="30"/>
              <w:rPr>
                <w:rFonts w:ascii="Calibri" w:eastAsia="Times New Roman" w:hAnsi="Calibri" w:cs="Calibri"/>
                <w:sz w:val="16"/>
              </w:rPr>
            </w:pPr>
            <w:hyperlink r:id="rId534" w:tgtFrame="_blank" w:history="1">
              <w:r w:rsidR="003059AD" w:rsidRPr="003059AD">
                <w:rPr>
                  <w:rStyle w:val="Hyperlink"/>
                  <w:rFonts w:ascii="Calibri" w:eastAsia="Times New Roman" w:hAnsi="Calibri" w:cs="Calibri"/>
                  <w:sz w:val="16"/>
                </w:rPr>
                <w:t>150_C_200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3059AD" w:rsidRDefault="003059AD" w:rsidP="00525302">
            <w:pPr>
              <w:pStyle w:val="NormalWeb"/>
              <w:ind w:left="30" w:right="30"/>
              <w:rPr>
                <w:rFonts w:ascii="Calibri" w:hAnsi="Calibri" w:cs="Calibri"/>
              </w:rPr>
            </w:pPr>
            <w:r w:rsidRPr="003059AD">
              <w:rPr>
                <w:rFonts w:ascii="Calibri" w:hAnsi="Calibri" w:cs="Calibri"/>
              </w:rPr>
              <w:t>Office of Ethics and Compliance (OEC)</w:t>
            </w:r>
          </w:p>
          <w:p w14:paraId="562A273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OEC is a corporate resource available to address your questions or concerns.</w:t>
            </w:r>
          </w:p>
          <w:p w14:paraId="2A2E930A" w14:textId="77777777" w:rsidR="00525302" w:rsidRPr="003059AD" w:rsidRDefault="003059AD" w:rsidP="00525302">
            <w:pPr>
              <w:numPr>
                <w:ilvl w:val="0"/>
                <w:numId w:val="3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lastRenderedPageBreak/>
              <w:t xml:space="preserve">Visit the </w:t>
            </w:r>
            <w:hyperlink r:id="rId535" w:tgtFrame="_blank" w:history="1">
              <w:r w:rsidRPr="003059AD">
                <w:rPr>
                  <w:rStyle w:val="Hyperlink"/>
                  <w:rFonts w:ascii="Calibri" w:eastAsia="Times New Roman" w:hAnsi="Calibri" w:cs="Calibri"/>
                </w:rPr>
                <w:t xml:space="preserve">Contact OEC </w:t>
              </w:r>
            </w:hyperlink>
            <w:r w:rsidRPr="003059AD">
              <w:rPr>
                <w:rFonts w:ascii="Calibri" w:eastAsia="Times New Roman" w:hAnsi="Calibri" w:cs="Calibri"/>
              </w:rPr>
              <w:t xml:space="preserve">page on the </w:t>
            </w:r>
            <w:hyperlink r:id="rId536" w:tgtFrame="_blank" w:history="1">
              <w:r w:rsidRPr="003059AD">
                <w:rPr>
                  <w:rStyle w:val="Hyperlink"/>
                  <w:rFonts w:ascii="Calibri" w:eastAsia="Times New Roman" w:hAnsi="Calibri" w:cs="Calibri"/>
                </w:rPr>
                <w:t xml:space="preserve">OEC website </w:t>
              </w:r>
            </w:hyperlink>
            <w:r w:rsidRPr="003059AD">
              <w:rPr>
                <w:rFonts w:ascii="Calibri" w:eastAsia="Times New Roman" w:hAnsi="Calibri" w:cs="Calibri"/>
              </w:rPr>
              <w:t>on Abbott World.</w:t>
            </w:r>
          </w:p>
          <w:p w14:paraId="57CBB35C" w14:textId="77777777" w:rsidR="00525302" w:rsidRPr="003059AD" w:rsidRDefault="003059AD" w:rsidP="00525302">
            <w:pPr>
              <w:numPr>
                <w:ilvl w:val="0"/>
                <w:numId w:val="3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Visit </w:t>
            </w:r>
            <w:hyperlink r:id="rId537" w:tgtFrame="_blank" w:history="1">
              <w:r w:rsidRPr="003059AD">
                <w:rPr>
                  <w:rStyle w:val="Hyperlink"/>
                  <w:rFonts w:ascii="Calibri" w:eastAsia="Times New Roman" w:hAnsi="Calibri" w:cs="Calibri"/>
                </w:rPr>
                <w:t xml:space="preserve">Speak Up </w:t>
              </w:r>
            </w:hyperlink>
            <w:r w:rsidRPr="003059AD">
              <w:rPr>
                <w:rFonts w:ascii="Calibri" w:eastAsia="Times New Roman" w:hAnsi="Calibri" w:cs="Calibri"/>
              </w:rPr>
              <w:t xml:space="preserve">to voice your concerns about potential violations of our Code of Business Conduct or policies. </w:t>
            </w:r>
            <w:hyperlink r:id="rId538" w:tgtFrame="_blank" w:history="1">
              <w:r w:rsidRPr="003059AD">
                <w:rPr>
                  <w:rStyle w:val="Hyperlink"/>
                  <w:rFonts w:ascii="Calibri" w:eastAsia="Times New Roman" w:hAnsi="Calibri" w:cs="Calibri"/>
                </w:rPr>
                <w:t xml:space="preserve">Speak Up </w:t>
              </w:r>
            </w:hyperlink>
            <w:r w:rsidRPr="003059AD">
              <w:rPr>
                <w:rFonts w:ascii="Calibri" w:eastAsia="Times New Roman" w:hAnsi="Calibri" w:cs="Calibri"/>
              </w:rPr>
              <w:t>is available globally, 24/7 in multiple languages.</w:t>
            </w:r>
          </w:p>
          <w:p w14:paraId="3CACAA43" w14:textId="77777777" w:rsidR="00525302" w:rsidRPr="003059AD" w:rsidRDefault="003059AD" w:rsidP="00525302">
            <w:pPr>
              <w:numPr>
                <w:ilvl w:val="0"/>
                <w:numId w:val="3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You can also email </w:t>
            </w:r>
            <w:hyperlink r:id="rId539" w:tgtFrame="_blank" w:history="1">
              <w:r w:rsidRPr="003059AD">
                <w:rPr>
                  <w:rStyle w:val="Hyperlink"/>
                  <w:rFonts w:ascii="Calibri" w:eastAsia="Times New Roman" w:hAnsi="Calibri" w:cs="Calibri"/>
                </w:rPr>
                <w:t xml:space="preserve">investigations@abbott.com </w:t>
              </w:r>
            </w:hyperlink>
            <w:r w:rsidRPr="003059AD">
              <w:rPr>
                <w:rFonts w:ascii="Calibri" w:eastAsia="Times New Roman" w:hAnsi="Calibri" w:cs="Calibri"/>
              </w:rPr>
              <w:t>.</w:t>
            </w:r>
          </w:p>
        </w:tc>
        <w:tc>
          <w:tcPr>
            <w:tcW w:w="6000" w:type="dxa"/>
            <w:vAlign w:val="center"/>
          </w:tcPr>
          <w:p w14:paraId="25C3E14F" w14:textId="77777777" w:rsidR="00525302" w:rsidRPr="00DD307A" w:rsidRDefault="003059AD" w:rsidP="00525302">
            <w:pPr>
              <w:pStyle w:val="NormalWeb"/>
              <w:ind w:left="30" w:right="30"/>
              <w:rPr>
                <w:rFonts w:ascii="Calibri" w:hAnsi="Calibri" w:cs="Calibri"/>
                <w:lang w:val="el-GR"/>
                <w:rPrChange w:id="1133" w:author="Kokkaliaris, Dimitrios" w:date="2024-07-19T09:49:00Z">
                  <w:rPr>
                    <w:rFonts w:ascii="Calibri" w:hAnsi="Calibri" w:cs="Calibri"/>
                  </w:rPr>
                </w:rPrChange>
              </w:rPr>
            </w:pPr>
            <w:r w:rsidRPr="003059AD">
              <w:rPr>
                <w:rFonts w:ascii="Calibri" w:eastAsia="Calibri" w:hAnsi="Calibri" w:cs="Calibri"/>
                <w:lang w:val="el-GR"/>
              </w:rPr>
              <w:lastRenderedPageBreak/>
              <w:t>Γραφείο Δεοντολογίας και Συμμόρφωσης (OEC)</w:t>
            </w:r>
          </w:p>
          <w:p w14:paraId="66A750D7" w14:textId="77777777" w:rsidR="00525302" w:rsidRPr="00DD307A" w:rsidRDefault="003059AD" w:rsidP="00525302">
            <w:pPr>
              <w:pStyle w:val="NormalWeb"/>
              <w:ind w:left="30" w:right="30"/>
              <w:rPr>
                <w:rFonts w:ascii="Calibri" w:hAnsi="Calibri" w:cs="Calibri"/>
                <w:lang w:val="el-GR"/>
                <w:rPrChange w:id="1134" w:author="Kokkaliaris, Dimitrios" w:date="2024-07-19T09:49:00Z">
                  <w:rPr>
                    <w:rFonts w:ascii="Calibri" w:hAnsi="Calibri" w:cs="Calibri"/>
                  </w:rPr>
                </w:rPrChange>
              </w:rPr>
            </w:pPr>
            <w:r w:rsidRPr="003059AD">
              <w:rPr>
                <w:rFonts w:ascii="Calibri" w:eastAsia="Calibri" w:hAnsi="Calibri" w:cs="Calibri"/>
                <w:lang w:val="el-GR"/>
              </w:rPr>
              <w:t>Το OEC είναι ένας εταιρικός πόρος που σας διατίθεται ώστε να απευθύνετε ερωτήσεις ή ζητήματα που σας απασχολούν.</w:t>
            </w:r>
          </w:p>
          <w:p w14:paraId="3BD52A56" w14:textId="77777777" w:rsidR="00525302" w:rsidRPr="00DD307A" w:rsidRDefault="003059AD" w:rsidP="00525302">
            <w:pPr>
              <w:numPr>
                <w:ilvl w:val="0"/>
                <w:numId w:val="38"/>
              </w:numPr>
              <w:spacing w:before="100" w:beforeAutospacing="1" w:after="100" w:afterAutospacing="1"/>
              <w:ind w:left="750" w:right="30"/>
              <w:rPr>
                <w:rFonts w:ascii="Calibri" w:eastAsia="Times New Roman" w:hAnsi="Calibri" w:cs="Calibri"/>
                <w:lang w:val="el-GR"/>
                <w:rPrChange w:id="1135" w:author="Kokkaliaris, Dimitrios" w:date="2024-07-19T09:49:00Z">
                  <w:rPr>
                    <w:rFonts w:ascii="Calibri" w:eastAsia="Times New Roman" w:hAnsi="Calibri" w:cs="Calibri"/>
                  </w:rPr>
                </w:rPrChange>
              </w:rPr>
            </w:pPr>
            <w:r w:rsidRPr="003059AD">
              <w:rPr>
                <w:rFonts w:ascii="Calibri" w:eastAsia="Calibri" w:hAnsi="Calibri" w:cs="Calibri"/>
                <w:lang w:val="el-GR"/>
              </w:rPr>
              <w:lastRenderedPageBreak/>
              <w:t xml:space="preserve">Επισκεφτείτε τη σελίδα </w:t>
            </w:r>
            <w:r w:rsidR="00C81333">
              <w:fldChar w:fldCharType="begin"/>
            </w:r>
            <w:r w:rsidR="00C81333">
              <w:instrText>HYPERLINK</w:instrText>
            </w:r>
            <w:r w:rsidR="00C81333" w:rsidRPr="00DD307A">
              <w:rPr>
                <w:lang w:val="el-GR"/>
                <w:rPrChange w:id="1136" w:author="Kokkaliaris, Dimitrios" w:date="2024-07-19T09:49:00Z">
                  <w:rPr/>
                </w:rPrChange>
              </w:rPr>
              <w:instrText xml:space="preserve"> "</w:instrText>
            </w:r>
            <w:r w:rsidR="00C81333">
              <w:instrText>http</w:instrText>
            </w:r>
            <w:r w:rsidR="00C81333" w:rsidRPr="00DD307A">
              <w:rPr>
                <w:lang w:val="el-GR"/>
                <w:rPrChange w:id="1137" w:author="Kokkaliaris, Dimitrios" w:date="2024-07-19T09:49:00Z">
                  <w:rPr/>
                </w:rPrChange>
              </w:rPr>
              <w:instrText>://</w:instrText>
            </w:r>
            <w:r w:rsidR="00C81333">
              <w:instrText>www</w:instrText>
            </w:r>
            <w:r w:rsidR="00C81333" w:rsidRPr="00DD307A">
              <w:rPr>
                <w:lang w:val="el-GR"/>
                <w:rPrChange w:id="1138" w:author="Kokkaliaris, Dimitrios" w:date="2024-07-19T09:49:00Z">
                  <w:rPr/>
                </w:rPrChange>
              </w:rPr>
              <w:instrText>.</w:instrText>
            </w:r>
            <w:r w:rsidR="00C81333">
              <w:instrText>learnex</w:instrText>
            </w:r>
            <w:r w:rsidR="00C81333" w:rsidRPr="00DD307A">
              <w:rPr>
                <w:lang w:val="el-GR"/>
                <w:rPrChange w:id="1139" w:author="Kokkaliaris, Dimitrios" w:date="2024-07-19T09:49:00Z">
                  <w:rPr/>
                </w:rPrChange>
              </w:rPr>
              <w:instrText>.</w:instrText>
            </w:r>
            <w:r w:rsidR="00C81333">
              <w:instrText>co</w:instrText>
            </w:r>
            <w:r w:rsidR="00C81333" w:rsidRPr="00DD307A">
              <w:rPr>
                <w:lang w:val="el-GR"/>
                <w:rPrChange w:id="1140" w:author="Kokkaliaris, Dimitrios" w:date="2024-07-19T09:49:00Z">
                  <w:rPr/>
                </w:rPrChange>
              </w:rPr>
              <w:instrText>.</w:instrText>
            </w:r>
            <w:r w:rsidR="00C81333">
              <w:instrText>uk</w:instrText>
            </w:r>
            <w:r w:rsidR="00C81333" w:rsidRPr="00DD307A">
              <w:rPr>
                <w:lang w:val="el-GR"/>
                <w:rPrChange w:id="1141" w:author="Kokkaliaris, Dimitrios" w:date="2024-07-19T09:49:00Z">
                  <w:rPr/>
                </w:rPrChange>
              </w:rPr>
              <w:instrText>/</w:instrText>
            </w:r>
            <w:r w:rsidR="00C81333">
              <w:instrText>test</w:instrText>
            </w:r>
            <w:r w:rsidR="00C81333" w:rsidRPr="00DD307A">
              <w:rPr>
                <w:lang w:val="el-GR"/>
                <w:rPrChange w:id="1142" w:author="Kokkaliaris, Dimitrios" w:date="2024-07-19T09:49:00Z">
                  <w:rPr/>
                </w:rPrChange>
              </w:rPr>
              <w:instrText>/</w:instrText>
            </w:r>
            <w:r w:rsidR="00C81333">
              <w:instrText>AbbottBizCom</w:instrText>
            </w:r>
            <w:r w:rsidR="00C81333" w:rsidRPr="00DD307A">
              <w:rPr>
                <w:lang w:val="el-GR"/>
                <w:rPrChange w:id="1143" w:author="Kokkaliaris, Dimitrios" w:date="2024-07-19T09:49:00Z">
                  <w:rPr/>
                </w:rPrChange>
              </w:rPr>
              <w:instrText>/</w:instrText>
            </w:r>
            <w:r w:rsidR="00C81333">
              <w:instrText>courses</w:instrText>
            </w:r>
            <w:r w:rsidR="00C81333" w:rsidRPr="00DD307A">
              <w:rPr>
                <w:lang w:val="el-GR"/>
                <w:rPrChange w:id="1144" w:author="Kokkaliaris, Dimitrios" w:date="2024-07-19T09:49:00Z">
                  <w:rPr/>
                </w:rPrChange>
              </w:rPr>
              <w:instrText>/</w:instrText>
            </w:r>
            <w:r w:rsidR="00C81333">
              <w:instrText>EN</w:instrText>
            </w:r>
            <w:r w:rsidR="00C81333" w:rsidRPr="00DD307A">
              <w:rPr>
                <w:lang w:val="el-GR"/>
                <w:rPrChange w:id="1145" w:author="Kokkaliaris, Dimitrios" w:date="2024-07-19T09:49:00Z">
                  <w:rPr/>
                </w:rPrChange>
              </w:rPr>
              <w:instrText>-</w:instrText>
            </w:r>
            <w:r w:rsidR="00C81333">
              <w:instrText>US</w:instrText>
            </w:r>
            <w:r w:rsidR="00C81333" w:rsidRPr="00DD307A">
              <w:rPr>
                <w:lang w:val="el-GR"/>
                <w:rPrChange w:id="1146" w:author="Kokkaliaris, Dimitrios" w:date="2024-07-19T09:49:00Z">
                  <w:rPr/>
                </w:rPrChange>
              </w:rPr>
              <w:instrText>/</w:instrText>
            </w:r>
            <w:r w:rsidR="00C81333">
              <w:instrText>course</w:instrText>
            </w:r>
            <w:r w:rsidR="00C81333" w:rsidRPr="00DD307A">
              <w:rPr>
                <w:lang w:val="el-GR"/>
                <w:rPrChange w:id="1147" w:author="Kokkaliaris, Dimitrios" w:date="2024-07-19T09:49:00Z">
                  <w:rPr/>
                </w:rPrChange>
              </w:rPr>
              <w:instrText>/</w:instrText>
            </w:r>
            <w:r w:rsidR="00C81333">
              <w:instrText>index</w:instrText>
            </w:r>
            <w:r w:rsidR="00C81333" w:rsidRPr="00DD307A">
              <w:rPr>
                <w:lang w:val="el-GR"/>
                <w:rPrChange w:id="1148" w:author="Kokkaliaris, Dimitrios" w:date="2024-07-19T09:49:00Z">
                  <w:rPr/>
                </w:rPrChange>
              </w:rPr>
              <w:instrText>.</w:instrText>
            </w:r>
            <w:r w:rsidR="00C81333">
              <w:instrText>html</w:instrText>
            </w:r>
            <w:r w:rsidR="00C81333" w:rsidRPr="00DD307A">
              <w:rPr>
                <w:lang w:val="el-GR"/>
                <w:rPrChange w:id="1149" w:author="Kokkaliaris, Dimitrios" w:date="2024-07-19T09:49:00Z">
                  <w:rPr/>
                </w:rPrChange>
              </w:rPr>
              <w:instrText>" \</w:instrText>
            </w:r>
            <w:r w:rsidR="00C81333">
              <w:instrText>t</w:instrText>
            </w:r>
            <w:r w:rsidR="00C81333" w:rsidRPr="00DD307A">
              <w:rPr>
                <w:lang w:val="el-GR"/>
                <w:rPrChange w:id="1150" w:author="Kokkaliaris, Dimitrios" w:date="2024-07-19T09:49:00Z">
                  <w:rPr/>
                </w:rPrChange>
              </w:rPr>
              <w:instrText xml:space="preserve"> "_</w:instrText>
            </w:r>
            <w:r w:rsidR="00C81333">
              <w:instrText>blank</w:instrText>
            </w:r>
            <w:r w:rsidR="00C81333" w:rsidRPr="00DD307A">
              <w:rPr>
                <w:lang w:val="el-GR"/>
                <w:rPrChange w:id="1151"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Επικοινωνήστε με το Γραφείο Δεοντολογίας και Συμμόρφωσης</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στον </w:t>
            </w:r>
            <w:r w:rsidR="00C81333">
              <w:fldChar w:fldCharType="begin"/>
            </w:r>
            <w:r w:rsidR="00C81333">
              <w:instrText>HYPERLINK</w:instrText>
            </w:r>
            <w:r w:rsidR="00C81333" w:rsidRPr="00DD307A">
              <w:rPr>
                <w:lang w:val="el-GR"/>
                <w:rPrChange w:id="1152" w:author="Kokkaliaris, Dimitrios" w:date="2024-07-19T09:49:00Z">
                  <w:rPr/>
                </w:rPrChange>
              </w:rPr>
              <w:instrText xml:space="preserve"> "</w:instrText>
            </w:r>
            <w:r w:rsidR="00C81333">
              <w:instrText>https</w:instrText>
            </w:r>
            <w:r w:rsidR="00C81333" w:rsidRPr="00DD307A">
              <w:rPr>
                <w:lang w:val="el-GR"/>
                <w:rPrChange w:id="1153" w:author="Kokkaliaris, Dimitrios" w:date="2024-07-19T09:49:00Z">
                  <w:rPr/>
                </w:rPrChange>
              </w:rPr>
              <w:instrText>://</w:instrText>
            </w:r>
            <w:r w:rsidR="00C81333">
              <w:instrText>abbott</w:instrText>
            </w:r>
            <w:r w:rsidR="00C81333" w:rsidRPr="00DD307A">
              <w:rPr>
                <w:lang w:val="el-GR"/>
                <w:rPrChange w:id="1154" w:author="Kokkaliaris, Dimitrios" w:date="2024-07-19T09:49:00Z">
                  <w:rPr/>
                </w:rPrChange>
              </w:rPr>
              <w:instrText>.</w:instrText>
            </w:r>
            <w:r w:rsidR="00C81333">
              <w:instrText>sharepoint</w:instrText>
            </w:r>
            <w:r w:rsidR="00C81333" w:rsidRPr="00DD307A">
              <w:rPr>
                <w:lang w:val="el-GR"/>
                <w:rPrChange w:id="1155" w:author="Kokkaliaris, Dimitrios" w:date="2024-07-19T09:49:00Z">
                  <w:rPr/>
                </w:rPrChange>
              </w:rPr>
              <w:instrText>.</w:instrText>
            </w:r>
            <w:r w:rsidR="00C81333">
              <w:instrText>com</w:instrText>
            </w:r>
            <w:r w:rsidR="00C81333" w:rsidRPr="00DD307A">
              <w:rPr>
                <w:lang w:val="el-GR"/>
                <w:rPrChange w:id="1156" w:author="Kokkaliaris, Dimitrios" w:date="2024-07-19T09:49:00Z">
                  <w:rPr/>
                </w:rPrChange>
              </w:rPr>
              <w:instrText>/</w:instrText>
            </w:r>
            <w:r w:rsidR="00C81333">
              <w:instrText>sites</w:instrText>
            </w:r>
            <w:r w:rsidR="00C81333" w:rsidRPr="00DD307A">
              <w:rPr>
                <w:lang w:val="el-GR"/>
                <w:rPrChange w:id="1157" w:author="Kokkaliaris, Dimitrios" w:date="2024-07-19T09:49:00Z">
                  <w:rPr/>
                </w:rPrChange>
              </w:rPr>
              <w:instrText>/</w:instrText>
            </w:r>
            <w:r w:rsidR="00C81333">
              <w:instrText>AW</w:instrText>
            </w:r>
            <w:r w:rsidR="00C81333" w:rsidRPr="00DD307A">
              <w:rPr>
                <w:lang w:val="el-GR"/>
                <w:rPrChange w:id="1158" w:author="Kokkaliaris, Dimitrios" w:date="2024-07-19T09:49:00Z">
                  <w:rPr/>
                </w:rPrChange>
              </w:rPr>
              <w:instrText>-</w:instrText>
            </w:r>
            <w:r w:rsidR="00C81333">
              <w:instrText>Ethics</w:instrText>
            </w:r>
            <w:r w:rsidR="00C81333" w:rsidRPr="00DD307A">
              <w:rPr>
                <w:lang w:val="el-GR"/>
                <w:rPrChange w:id="1159" w:author="Kokkaliaris, Dimitrios" w:date="2024-07-19T09:49:00Z">
                  <w:rPr/>
                </w:rPrChange>
              </w:rPr>
              <w:instrText>_</w:instrText>
            </w:r>
            <w:r w:rsidR="00C81333">
              <w:instrText>Compliance</w:instrText>
            </w:r>
            <w:r w:rsidR="00C81333" w:rsidRPr="00DD307A">
              <w:rPr>
                <w:lang w:val="el-GR"/>
                <w:rPrChange w:id="1160" w:author="Kokkaliaris, Dimitrios" w:date="2024-07-19T09:49:00Z">
                  <w:rPr/>
                </w:rPrChange>
              </w:rPr>
              <w:instrText>" \</w:instrText>
            </w:r>
            <w:r w:rsidR="00C81333">
              <w:instrText>t</w:instrText>
            </w:r>
            <w:r w:rsidR="00C81333" w:rsidRPr="00DD307A">
              <w:rPr>
                <w:lang w:val="el-GR"/>
                <w:rPrChange w:id="1161" w:author="Kokkaliaris, Dimitrios" w:date="2024-07-19T09:49:00Z">
                  <w:rPr/>
                </w:rPrChange>
              </w:rPr>
              <w:instrText xml:space="preserve"> "_</w:instrText>
            </w:r>
            <w:r w:rsidR="00C81333">
              <w:instrText>blank</w:instrText>
            </w:r>
            <w:r w:rsidR="00C81333" w:rsidRPr="00DD307A">
              <w:rPr>
                <w:lang w:val="el-GR"/>
                <w:rPrChange w:id="1162"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 xml:space="preserve">ιστότοπο του OEC </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στο Abbott World.</w:t>
            </w:r>
          </w:p>
          <w:p w14:paraId="7BC60419" w14:textId="77777777" w:rsidR="00525302" w:rsidRPr="0063023B" w:rsidDel="0063023B" w:rsidRDefault="003059AD" w:rsidP="5A935BB9">
            <w:pPr>
              <w:numPr>
                <w:ilvl w:val="0"/>
                <w:numId w:val="38"/>
              </w:numPr>
              <w:spacing w:before="100" w:beforeAutospacing="1" w:after="100" w:afterAutospacing="1"/>
              <w:ind w:left="750" w:right="30"/>
              <w:rPr>
                <w:del w:id="1163" w:author="Kokkaliaris, Dimitrios" w:date="2024-07-19T11:31:00Z"/>
                <w:rFonts w:ascii="Calibri" w:eastAsia="Times New Roman" w:hAnsi="Calibri" w:cs="Calibri"/>
                <w:lang w:val="el-GR"/>
                <w:rPrChange w:id="1164" w:author="Kokkaliaris, Dimitrios" w:date="2024-07-19T11:31:00Z">
                  <w:rPr>
                    <w:del w:id="1165" w:author="Kokkaliaris, Dimitrios" w:date="2024-07-19T11:31:00Z"/>
                    <w:rFonts w:ascii="Calibri" w:eastAsia="Calibri" w:hAnsi="Calibri" w:cs="Calibri"/>
                    <w:lang w:val="el-GR"/>
                  </w:rPr>
                </w:rPrChange>
              </w:rPr>
            </w:pPr>
            <w:del w:id="1166" w:author="Kokkaliaris, Dimitrios" w:date="2024-07-19T09:41:00Z">
              <w:r w:rsidRPr="5A935BB9" w:rsidDel="41F0AC73">
                <w:rPr>
                  <w:rFonts w:ascii="Calibri" w:eastAsia="Calibri" w:hAnsi="Calibri" w:cs="Calibri"/>
                  <w:lang w:val="el-GR"/>
                </w:rPr>
                <w:delText xml:space="preserve">Επισκεφθείτε την υπηρεσία </w:delText>
              </w:r>
              <w:r>
                <w:fldChar w:fldCharType="begin"/>
              </w:r>
              <w:r>
                <w:delInstrText xml:space="preserve">HYPERLINK "https://abbott.sharepoint.com/sites/AW-Ethics_Compliance" \t "_blank" </w:delInstrText>
              </w:r>
              <w:r>
                <w:fldChar w:fldCharType="separate"/>
              </w:r>
            </w:del>
            <w:r>
              <w:fldChar w:fldCharType="begin"/>
            </w:r>
            <w:r>
              <w:instrText>HYPERLINK "https://abbott.sharepoint.com/sites/AW-Ethics_Compliance" \t "_blank"</w:instrText>
            </w:r>
            <w:r>
              <w:fldChar w:fldCharType="separate"/>
            </w:r>
            <w:del w:id="1167" w:author="Kokkaliaris, Dimitrios" w:date="2024-07-19T09:41:00Z">
              <w:r w:rsidRPr="5A935BB9" w:rsidDel="41F0AC73">
                <w:rPr>
                  <w:rFonts w:ascii="Calibri" w:eastAsia="Calibri" w:hAnsi="Calibri" w:cs="Calibri"/>
                  <w:color w:val="0000FF"/>
                  <w:u w:val="single"/>
                  <w:lang w:val="el-GR"/>
                </w:rPr>
                <w:delText>Speak Up</w:delText>
              </w:r>
            </w:del>
            <w:r>
              <w:fldChar w:fldCharType="end"/>
            </w:r>
            <w:del w:id="1168" w:author="Kokkaliaris, Dimitrios" w:date="2024-07-19T09:41:00Z">
              <w:r>
                <w:fldChar w:fldCharType="end"/>
              </w:r>
              <w:r w:rsidRPr="5A935BB9" w:rsidDel="41F0AC73">
                <w:rPr>
                  <w:rFonts w:ascii="Calibri" w:eastAsia="Calibri" w:hAnsi="Calibri" w:cs="Calibri"/>
                  <w:lang w:val="el-GR"/>
                </w:rPr>
                <w:delText xml:space="preserve"> για να εκφράσετε τις ανησυχίες σας σχετικά με πιθανές παραβιάσεις του Κώδικα Επιχειρηματικής Συμπεριφοράς ή των πολιτικών μας. Η υπηρεσία </w:delText>
              </w:r>
              <w:r>
                <w:fldChar w:fldCharType="begin"/>
              </w:r>
              <w:r>
                <w:delInstrText xml:space="preserve">HYPERLINK "http://speakup.abbott.com/" \t "_blank" </w:delInstrText>
              </w:r>
              <w:r>
                <w:fldChar w:fldCharType="separate"/>
              </w:r>
            </w:del>
            <w:r>
              <w:fldChar w:fldCharType="begin"/>
            </w:r>
            <w:r>
              <w:instrText>HYPERLINK "http://speakup.abbott.com/" \t "_blank"</w:instrText>
            </w:r>
            <w:r>
              <w:fldChar w:fldCharType="separate"/>
            </w:r>
            <w:del w:id="1169" w:author="Kokkaliaris, Dimitrios" w:date="2024-07-19T09:41:00Z">
              <w:r w:rsidRPr="5A935BB9" w:rsidDel="41F0AC73">
                <w:rPr>
                  <w:rFonts w:ascii="Calibri" w:eastAsia="Calibri" w:hAnsi="Calibri" w:cs="Calibri"/>
                  <w:color w:val="0000FF"/>
                  <w:u w:val="single"/>
                  <w:lang w:val="el-GR"/>
                </w:rPr>
                <w:delText>Speak Up</w:delText>
              </w:r>
            </w:del>
            <w:r>
              <w:fldChar w:fldCharType="end"/>
            </w:r>
            <w:del w:id="1170" w:author="Kokkaliaris, Dimitrios" w:date="2024-07-19T09:41:00Z">
              <w:r>
                <w:fldChar w:fldCharType="end"/>
              </w:r>
              <w:r w:rsidRPr="5A935BB9" w:rsidDel="41F0AC73">
                <w:rPr>
                  <w:rFonts w:ascii="Calibri" w:eastAsia="Calibri" w:hAnsi="Calibri" w:cs="Calibri"/>
                  <w:lang w:val="el-GR"/>
                </w:rPr>
                <w:delText xml:space="preserve"> είναι διαθέσιμη παγκοσμίως 24/7 σε πολλές γλώσσες.</w:delText>
              </w:r>
            </w:del>
          </w:p>
          <w:p w14:paraId="00FB9941" w14:textId="51650A84" w:rsidR="0063023B" w:rsidRPr="00DD307A" w:rsidRDefault="5A935BB9" w:rsidP="5A935BB9">
            <w:pPr>
              <w:numPr>
                <w:ilvl w:val="0"/>
                <w:numId w:val="38"/>
              </w:numPr>
              <w:spacing w:before="100" w:beforeAutospacing="1" w:after="100" w:afterAutospacing="1"/>
              <w:ind w:left="750" w:right="30"/>
              <w:rPr>
                <w:ins w:id="1171" w:author="Kokkaliaris, Dimitrios" w:date="2024-07-19T11:31:00Z"/>
                <w:rFonts w:ascii="Calibri" w:eastAsia="Times New Roman" w:hAnsi="Calibri" w:cs="Calibri"/>
                <w:lang w:val="el-GR"/>
                <w:rPrChange w:id="1172" w:author="Kokkaliaris, Dimitrios" w:date="2024-07-19T09:49:00Z">
                  <w:rPr>
                    <w:ins w:id="1173" w:author="Kokkaliaris, Dimitrios" w:date="2024-07-19T11:31:00Z"/>
                    <w:rFonts w:ascii="Calibri" w:eastAsia="Times New Roman" w:hAnsi="Calibri" w:cs="Calibri"/>
                  </w:rPr>
                </w:rPrChange>
              </w:rPr>
            </w:pPr>
            <w:r w:rsidRPr="5A935BB9">
              <w:rPr>
                <w:rFonts w:ascii="Calibri" w:eastAsia="Calibri" w:hAnsi="Calibri" w:cs="Calibri"/>
                <w:lang w:val="el-GR"/>
              </w:rPr>
              <w:t xml:space="preserve">Επισκεφθείτε την υπηρεσία </w:t>
            </w:r>
            <w:hyperlink r:id="rId540" w:tgtFrame="_blank" w:history="1">
              <w:r w:rsidRPr="5A935BB9">
                <w:rPr>
                  <w:rFonts w:ascii="Calibri" w:eastAsia="Calibri" w:hAnsi="Calibri" w:cs="Calibri"/>
                  <w:color w:val="0000FF"/>
                  <w:u w:val="single"/>
                  <w:lang w:val="el-GR"/>
                </w:rPr>
                <w:t>Speak Up</w:t>
              </w:r>
            </w:hyperlink>
            <w:r w:rsidRPr="5A935BB9">
              <w:rPr>
                <w:rFonts w:ascii="Calibri" w:eastAsia="Calibri" w:hAnsi="Calibri" w:cs="Calibri"/>
                <w:lang w:val="el-GR"/>
              </w:rPr>
              <w:t xml:space="preserve"> για να εκφράσετε τις ανησυχίες σας σχετικά με πιθανές παραβιάσεις του Κώδικα Επιχειρηματικής Συμπεριφοράς ή των πολιτικών μας. Η υπηρεσία </w:t>
            </w:r>
            <w:hyperlink r:id="rId541" w:tgtFrame="_blank" w:history="1">
              <w:r w:rsidRPr="5A935BB9">
                <w:rPr>
                  <w:rFonts w:ascii="Calibri" w:eastAsia="Calibri" w:hAnsi="Calibri" w:cs="Calibri"/>
                  <w:color w:val="0000FF"/>
                  <w:u w:val="single"/>
                  <w:lang w:val="el-GR"/>
                </w:rPr>
                <w:t>Speak Up</w:t>
              </w:r>
            </w:hyperlink>
            <w:r w:rsidRPr="5A935BB9">
              <w:rPr>
                <w:rFonts w:ascii="Calibri" w:eastAsia="Calibri" w:hAnsi="Calibri" w:cs="Calibri"/>
                <w:lang w:val="el-GR"/>
              </w:rPr>
              <w:t xml:space="preserve"> είναι διαθέσιμη παγκοσμίως 24/7 σε πολλές γλώσσες.</w:t>
            </w:r>
          </w:p>
          <w:p w14:paraId="470C9E03" w14:textId="7B459553" w:rsidR="00525302" w:rsidRPr="0063023B" w:rsidRDefault="003059AD">
            <w:pPr>
              <w:numPr>
                <w:ilvl w:val="0"/>
                <w:numId w:val="38"/>
              </w:numPr>
              <w:spacing w:before="100" w:beforeAutospacing="1" w:after="100" w:afterAutospacing="1"/>
              <w:ind w:left="750" w:right="30"/>
              <w:rPr>
                <w:rFonts w:ascii="Calibri" w:hAnsi="Calibri" w:cs="Calibri"/>
                <w:lang w:val="el-GR"/>
                <w:rPrChange w:id="1174" w:author="Kokkaliaris, Dimitrios" w:date="2024-07-19T11:31:00Z">
                  <w:rPr>
                    <w:rFonts w:ascii="Calibri" w:hAnsi="Calibri" w:cs="Calibri"/>
                  </w:rPr>
                </w:rPrChange>
              </w:rPr>
              <w:pPrChange w:id="1175" w:author="Kokkaliaris, Dimitrios" w:date="2024-07-19T11:31:00Z">
                <w:pPr>
                  <w:pStyle w:val="NormalWeb"/>
                  <w:ind w:left="30" w:right="30"/>
                </w:pPr>
              </w:pPrChange>
            </w:pPr>
            <w:r w:rsidRPr="0063023B">
              <w:rPr>
                <w:rFonts w:ascii="Calibri" w:eastAsia="Calibri" w:hAnsi="Calibri" w:cs="Calibri"/>
                <w:lang w:val="el-GR"/>
              </w:rPr>
              <w:t>Επίσης, μπορείτε να στείλετε ηλεκτρονικό μήνυμα</w:t>
            </w:r>
            <w:ins w:id="1176" w:author="Kokkaliaris, Dimitrios" w:date="2024-07-19T11:31:00Z">
              <w:r w:rsidR="0063023B">
                <w:rPr>
                  <w:rFonts w:ascii="Calibri" w:eastAsia="Calibri" w:hAnsi="Calibri" w:cs="Calibri"/>
                  <w:lang w:val="el-GR"/>
                </w:rPr>
                <w:t xml:space="preserve"> (</w:t>
              </w:r>
              <w:r w:rsidR="0063023B" w:rsidRPr="003059AD">
                <w:rPr>
                  <w:rFonts w:ascii="Calibri" w:eastAsia="Calibri" w:hAnsi="Calibri" w:cs="Calibri"/>
                  <w:lang w:val="el-GR"/>
                </w:rPr>
                <w:t>email</w:t>
              </w:r>
              <w:r w:rsidR="0063023B">
                <w:rPr>
                  <w:rFonts w:ascii="Calibri" w:eastAsia="Calibri" w:hAnsi="Calibri" w:cs="Calibri"/>
                  <w:lang w:val="el-GR"/>
                </w:rPr>
                <w:t>)</w:t>
              </w:r>
            </w:ins>
            <w:r w:rsidRPr="0063023B">
              <w:rPr>
                <w:rFonts w:ascii="Calibri" w:eastAsia="Calibri" w:hAnsi="Calibri" w:cs="Calibri"/>
                <w:lang w:val="el-GR"/>
              </w:rPr>
              <w:t xml:space="preserve"> στη διεύθυνση </w:t>
            </w:r>
            <w:r w:rsidR="00C81333" w:rsidRPr="0063023B">
              <w:fldChar w:fldCharType="begin"/>
            </w:r>
            <w:r w:rsidR="00C81333">
              <w:instrText>HYPERLINK</w:instrText>
            </w:r>
            <w:r w:rsidR="00C81333" w:rsidRPr="0063023B">
              <w:rPr>
                <w:lang w:val="el-GR"/>
                <w:rPrChange w:id="1177" w:author="Kokkaliaris, Dimitrios" w:date="2024-07-19T11:31:00Z">
                  <w:rPr/>
                </w:rPrChange>
              </w:rPr>
              <w:instrText xml:space="preserve"> "</w:instrText>
            </w:r>
            <w:r w:rsidR="00C81333">
              <w:instrText>http</w:instrText>
            </w:r>
            <w:r w:rsidR="00C81333" w:rsidRPr="0063023B">
              <w:rPr>
                <w:lang w:val="el-GR"/>
                <w:rPrChange w:id="1178" w:author="Kokkaliaris, Dimitrios" w:date="2024-07-19T11:31:00Z">
                  <w:rPr/>
                </w:rPrChange>
              </w:rPr>
              <w:instrText>://</w:instrText>
            </w:r>
            <w:r w:rsidR="00C81333">
              <w:instrText>www</w:instrText>
            </w:r>
            <w:r w:rsidR="00C81333" w:rsidRPr="0063023B">
              <w:rPr>
                <w:lang w:val="el-GR"/>
                <w:rPrChange w:id="1179" w:author="Kokkaliaris, Dimitrios" w:date="2024-07-19T11:31:00Z">
                  <w:rPr/>
                </w:rPrChange>
              </w:rPr>
              <w:instrText>.</w:instrText>
            </w:r>
            <w:r w:rsidR="00C81333">
              <w:instrText>learnex</w:instrText>
            </w:r>
            <w:r w:rsidR="00C81333" w:rsidRPr="0063023B">
              <w:rPr>
                <w:lang w:val="el-GR"/>
                <w:rPrChange w:id="1180" w:author="Kokkaliaris, Dimitrios" w:date="2024-07-19T11:31:00Z">
                  <w:rPr/>
                </w:rPrChange>
              </w:rPr>
              <w:instrText>.</w:instrText>
            </w:r>
            <w:r w:rsidR="00C81333">
              <w:instrText>co</w:instrText>
            </w:r>
            <w:r w:rsidR="00C81333" w:rsidRPr="0063023B">
              <w:rPr>
                <w:lang w:val="el-GR"/>
                <w:rPrChange w:id="1181" w:author="Kokkaliaris, Dimitrios" w:date="2024-07-19T11:31:00Z">
                  <w:rPr/>
                </w:rPrChange>
              </w:rPr>
              <w:instrText>.</w:instrText>
            </w:r>
            <w:r w:rsidR="00C81333">
              <w:instrText>uk</w:instrText>
            </w:r>
            <w:r w:rsidR="00C81333" w:rsidRPr="0063023B">
              <w:rPr>
                <w:lang w:val="el-GR"/>
                <w:rPrChange w:id="1182" w:author="Kokkaliaris, Dimitrios" w:date="2024-07-19T11:31:00Z">
                  <w:rPr/>
                </w:rPrChange>
              </w:rPr>
              <w:instrText>/</w:instrText>
            </w:r>
            <w:r w:rsidR="00C81333">
              <w:instrText>test</w:instrText>
            </w:r>
            <w:r w:rsidR="00C81333" w:rsidRPr="0063023B">
              <w:rPr>
                <w:lang w:val="el-GR"/>
                <w:rPrChange w:id="1183" w:author="Kokkaliaris, Dimitrios" w:date="2024-07-19T11:31:00Z">
                  <w:rPr/>
                </w:rPrChange>
              </w:rPr>
              <w:instrText>/</w:instrText>
            </w:r>
            <w:r w:rsidR="00C81333">
              <w:instrText>AbbottBizCom</w:instrText>
            </w:r>
            <w:r w:rsidR="00C81333" w:rsidRPr="0063023B">
              <w:rPr>
                <w:lang w:val="el-GR"/>
                <w:rPrChange w:id="1184" w:author="Kokkaliaris, Dimitrios" w:date="2024-07-19T11:31:00Z">
                  <w:rPr/>
                </w:rPrChange>
              </w:rPr>
              <w:instrText>/</w:instrText>
            </w:r>
            <w:r w:rsidR="00C81333">
              <w:instrText>courses</w:instrText>
            </w:r>
            <w:r w:rsidR="00C81333" w:rsidRPr="0063023B">
              <w:rPr>
                <w:lang w:val="el-GR"/>
                <w:rPrChange w:id="1185" w:author="Kokkaliaris, Dimitrios" w:date="2024-07-19T11:31:00Z">
                  <w:rPr/>
                </w:rPrChange>
              </w:rPr>
              <w:instrText>/</w:instrText>
            </w:r>
            <w:r w:rsidR="00C81333">
              <w:instrText>EN</w:instrText>
            </w:r>
            <w:r w:rsidR="00C81333" w:rsidRPr="0063023B">
              <w:rPr>
                <w:lang w:val="el-GR"/>
                <w:rPrChange w:id="1186" w:author="Kokkaliaris, Dimitrios" w:date="2024-07-19T11:31:00Z">
                  <w:rPr/>
                </w:rPrChange>
              </w:rPr>
              <w:instrText>-</w:instrText>
            </w:r>
            <w:r w:rsidR="00C81333">
              <w:instrText>US</w:instrText>
            </w:r>
            <w:r w:rsidR="00C81333" w:rsidRPr="0063023B">
              <w:rPr>
                <w:lang w:val="el-GR"/>
                <w:rPrChange w:id="1187" w:author="Kokkaliaris, Dimitrios" w:date="2024-07-19T11:31:00Z">
                  <w:rPr/>
                </w:rPrChange>
              </w:rPr>
              <w:instrText>/</w:instrText>
            </w:r>
            <w:r w:rsidR="00C81333">
              <w:instrText>course</w:instrText>
            </w:r>
            <w:r w:rsidR="00C81333" w:rsidRPr="0063023B">
              <w:rPr>
                <w:lang w:val="el-GR"/>
                <w:rPrChange w:id="1188" w:author="Kokkaliaris, Dimitrios" w:date="2024-07-19T11:31:00Z">
                  <w:rPr/>
                </w:rPrChange>
              </w:rPr>
              <w:instrText>/</w:instrText>
            </w:r>
            <w:r w:rsidR="00C81333">
              <w:instrText>index</w:instrText>
            </w:r>
            <w:r w:rsidR="00C81333" w:rsidRPr="0063023B">
              <w:rPr>
                <w:lang w:val="el-GR"/>
                <w:rPrChange w:id="1189" w:author="Kokkaliaris, Dimitrios" w:date="2024-07-19T11:31:00Z">
                  <w:rPr/>
                </w:rPrChange>
              </w:rPr>
              <w:instrText>.</w:instrText>
            </w:r>
            <w:r w:rsidR="00C81333">
              <w:instrText>html</w:instrText>
            </w:r>
            <w:r w:rsidR="00C81333" w:rsidRPr="0063023B">
              <w:rPr>
                <w:lang w:val="el-GR"/>
                <w:rPrChange w:id="1190" w:author="Kokkaliaris, Dimitrios" w:date="2024-07-19T11:31:00Z">
                  <w:rPr/>
                </w:rPrChange>
              </w:rPr>
              <w:instrText>" \</w:instrText>
            </w:r>
            <w:r w:rsidR="00C81333">
              <w:instrText>t</w:instrText>
            </w:r>
            <w:r w:rsidR="00C81333" w:rsidRPr="0063023B">
              <w:rPr>
                <w:lang w:val="el-GR"/>
                <w:rPrChange w:id="1191" w:author="Kokkaliaris, Dimitrios" w:date="2024-07-19T11:31:00Z">
                  <w:rPr/>
                </w:rPrChange>
              </w:rPr>
              <w:instrText xml:space="preserve"> "_</w:instrText>
            </w:r>
            <w:r w:rsidR="00C81333">
              <w:instrText>blank</w:instrText>
            </w:r>
            <w:r w:rsidR="00C81333" w:rsidRPr="0063023B">
              <w:rPr>
                <w:lang w:val="el-GR"/>
                <w:rPrChange w:id="1192" w:author="Kokkaliaris, Dimitrios" w:date="2024-07-19T11:31:00Z">
                  <w:rPr/>
                </w:rPrChange>
              </w:rPr>
              <w:instrText>"</w:instrText>
            </w:r>
            <w:r w:rsidR="00C81333" w:rsidRPr="0063023B">
              <w:fldChar w:fldCharType="separate"/>
            </w:r>
            <w:r w:rsidRPr="0063023B">
              <w:rPr>
                <w:rFonts w:ascii="Calibri" w:eastAsia="Calibri" w:hAnsi="Calibri" w:cs="Calibri"/>
                <w:color w:val="0000FF"/>
                <w:u w:val="single"/>
                <w:lang w:val="el-GR"/>
              </w:rPr>
              <w:t xml:space="preserve">investigations@abbott.com </w:t>
            </w:r>
            <w:r w:rsidR="00C81333" w:rsidRPr="0063023B">
              <w:rPr>
                <w:rFonts w:ascii="Calibri" w:eastAsia="Calibri" w:hAnsi="Calibri" w:cs="Calibri"/>
                <w:color w:val="0000FF"/>
                <w:u w:val="single"/>
                <w:lang w:val="el-GR"/>
              </w:rPr>
              <w:fldChar w:fldCharType="end"/>
            </w:r>
            <w:r w:rsidRPr="0063023B">
              <w:rPr>
                <w:rFonts w:ascii="Calibri" w:eastAsia="Calibri" w:hAnsi="Calibri" w:cs="Calibri"/>
                <w:lang w:val="el-GR"/>
              </w:rPr>
              <w:t>.</w:t>
            </w:r>
          </w:p>
        </w:tc>
      </w:tr>
      <w:tr w:rsidR="0068638B" w:rsidRPr="00DD307A" w14:paraId="41A63F77" w14:textId="77777777" w:rsidTr="5A935BB9">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3059AD" w:rsidRDefault="00000000" w:rsidP="00525302">
            <w:pPr>
              <w:spacing w:before="30" w:after="30"/>
              <w:ind w:left="30" w:right="30"/>
              <w:rPr>
                <w:rFonts w:ascii="Calibri" w:eastAsia="Times New Roman" w:hAnsi="Calibri" w:cs="Calibri"/>
                <w:sz w:val="16"/>
              </w:rPr>
            </w:pPr>
            <w:hyperlink r:id="rId542" w:tgtFrame="_blank" w:history="1">
              <w:r w:rsidR="003059AD" w:rsidRPr="003059AD">
                <w:rPr>
                  <w:rStyle w:val="Hyperlink"/>
                  <w:rFonts w:ascii="Calibri" w:eastAsia="Times New Roman" w:hAnsi="Calibri" w:cs="Calibri"/>
                  <w:sz w:val="16"/>
                </w:rPr>
                <w:t>Screen 42</w:t>
              </w:r>
            </w:hyperlink>
            <w:r w:rsidR="003059AD" w:rsidRPr="003059AD">
              <w:rPr>
                <w:rFonts w:ascii="Calibri" w:eastAsia="Times New Roman" w:hAnsi="Calibri" w:cs="Calibri"/>
                <w:sz w:val="16"/>
              </w:rPr>
              <w:t xml:space="preserve"> </w:t>
            </w:r>
          </w:p>
          <w:p w14:paraId="53AC4465" w14:textId="77777777" w:rsidR="00525302" w:rsidRPr="003059AD" w:rsidRDefault="00000000" w:rsidP="00525302">
            <w:pPr>
              <w:ind w:left="30" w:right="30"/>
              <w:rPr>
                <w:rFonts w:ascii="Calibri" w:eastAsia="Times New Roman" w:hAnsi="Calibri" w:cs="Calibri"/>
                <w:sz w:val="16"/>
              </w:rPr>
            </w:pPr>
            <w:hyperlink r:id="rId543" w:tgtFrame="_blank" w:history="1">
              <w:r w:rsidR="003059AD" w:rsidRPr="003059AD">
                <w:rPr>
                  <w:rStyle w:val="Hyperlink"/>
                  <w:rFonts w:ascii="Calibri" w:eastAsia="Times New Roman" w:hAnsi="Calibri" w:cs="Calibri"/>
                  <w:sz w:val="16"/>
                </w:rPr>
                <w:t>151_C_200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Course Resources</w:t>
            </w:r>
          </w:p>
          <w:p w14:paraId="3BD518CA" w14:textId="77777777" w:rsidR="00525302" w:rsidRPr="003059AD" w:rsidRDefault="003059AD" w:rsidP="00525302">
            <w:pPr>
              <w:pStyle w:val="NormalWeb"/>
              <w:ind w:left="30" w:right="30"/>
              <w:rPr>
                <w:rFonts w:ascii="Calibri" w:hAnsi="Calibri" w:cs="Calibri"/>
              </w:rPr>
            </w:pPr>
            <w:r w:rsidRPr="003059AD">
              <w:rPr>
                <w:rFonts w:ascii="Calibri" w:hAnsi="Calibri" w:cs="Calibri"/>
              </w:rPr>
              <w:t>Transcript</w:t>
            </w:r>
          </w:p>
          <w:p w14:paraId="7924D1E6"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Click </w:t>
            </w:r>
            <w:hyperlink r:id="rId544" w:tgtFrame="_blank" w:history="1">
              <w:r w:rsidRPr="003059AD">
                <w:rPr>
                  <w:rStyle w:val="Hyperlink"/>
                  <w:rFonts w:ascii="Calibri" w:hAnsi="Calibri" w:cs="Calibri"/>
                </w:rPr>
                <w:t>here</w:t>
              </w:r>
            </w:hyperlink>
            <w:r w:rsidRPr="003059AD">
              <w:rPr>
                <w:rFonts w:ascii="Calibri" w:hAnsi="Calibri" w:cs="Calibri"/>
              </w:rPr>
              <w:t xml:space="preserve"> for a full transcript of the course</w:t>
            </w:r>
          </w:p>
        </w:tc>
        <w:tc>
          <w:tcPr>
            <w:tcW w:w="6000" w:type="dxa"/>
            <w:vAlign w:val="center"/>
          </w:tcPr>
          <w:p w14:paraId="47B50C1D" w14:textId="77777777" w:rsidR="00525302" w:rsidRPr="00DD307A" w:rsidRDefault="003059AD" w:rsidP="00525302">
            <w:pPr>
              <w:pStyle w:val="NormalWeb"/>
              <w:ind w:left="30" w:right="30"/>
              <w:rPr>
                <w:rFonts w:ascii="Calibri" w:hAnsi="Calibri" w:cs="Calibri"/>
                <w:lang w:val="el-GR"/>
                <w:rPrChange w:id="1193" w:author="Kokkaliaris, Dimitrios" w:date="2024-07-19T09:49:00Z">
                  <w:rPr>
                    <w:rFonts w:ascii="Calibri" w:hAnsi="Calibri" w:cs="Calibri"/>
                  </w:rPr>
                </w:rPrChange>
              </w:rPr>
            </w:pPr>
            <w:r w:rsidRPr="003059AD">
              <w:rPr>
                <w:rFonts w:ascii="Calibri" w:eastAsia="Calibri" w:hAnsi="Calibri" w:cs="Calibri"/>
                <w:lang w:val="el-GR"/>
              </w:rPr>
              <w:t>Πόροι μαθήματος</w:t>
            </w:r>
          </w:p>
          <w:p w14:paraId="079E7C8C" w14:textId="77777777" w:rsidR="00525302" w:rsidRPr="00DD307A" w:rsidRDefault="003059AD" w:rsidP="00525302">
            <w:pPr>
              <w:pStyle w:val="NormalWeb"/>
              <w:ind w:left="30" w:right="30"/>
              <w:rPr>
                <w:rFonts w:ascii="Calibri" w:hAnsi="Calibri" w:cs="Calibri"/>
                <w:lang w:val="el-GR"/>
                <w:rPrChange w:id="1194" w:author="Kokkaliaris, Dimitrios" w:date="2024-07-19T09:49:00Z">
                  <w:rPr>
                    <w:rFonts w:ascii="Calibri" w:hAnsi="Calibri" w:cs="Calibri"/>
                  </w:rPr>
                </w:rPrChange>
              </w:rPr>
            </w:pPr>
            <w:r w:rsidRPr="003059AD">
              <w:rPr>
                <w:rFonts w:ascii="Calibri" w:eastAsia="Calibri" w:hAnsi="Calibri" w:cs="Calibri"/>
                <w:lang w:val="el-GR"/>
              </w:rPr>
              <w:t>Απομαγνητοφώνηση</w:t>
            </w:r>
          </w:p>
          <w:p w14:paraId="14956090" w14:textId="661CA953" w:rsidR="00525302" w:rsidRPr="00DD307A" w:rsidRDefault="003059AD" w:rsidP="00525302">
            <w:pPr>
              <w:pStyle w:val="NormalWeb"/>
              <w:ind w:left="30" w:right="30"/>
              <w:rPr>
                <w:rFonts w:ascii="Calibri" w:hAnsi="Calibri" w:cs="Calibri"/>
                <w:lang w:val="el-GR"/>
                <w:rPrChange w:id="1195" w:author="Kokkaliaris, Dimitrios" w:date="2024-07-19T09:49:00Z">
                  <w:rPr>
                    <w:rFonts w:ascii="Calibri" w:hAnsi="Calibri" w:cs="Calibri"/>
                  </w:rPr>
                </w:rPrChange>
              </w:rPr>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1196" w:author="Kokkaliaris, Dimitrios" w:date="2024-07-19T09:49:00Z">
                  <w:rPr/>
                </w:rPrChange>
              </w:rPr>
              <w:instrText xml:space="preserve"> "</w:instrText>
            </w:r>
            <w:r w:rsidR="00C81333">
              <w:instrText>file</w:instrText>
            </w:r>
            <w:r w:rsidR="00C81333" w:rsidRPr="00DD307A">
              <w:rPr>
                <w:lang w:val="el-GR"/>
                <w:rPrChange w:id="1197" w:author="Kokkaliaris, Dimitrios" w:date="2024-07-19T09:49:00Z">
                  <w:rPr/>
                </w:rPrChange>
              </w:rPr>
              <w:instrText>:///</w:instrText>
            </w:r>
            <w:r w:rsidR="00C81333">
              <w:instrText>C</w:instrText>
            </w:r>
            <w:r w:rsidR="00C81333" w:rsidRPr="00DD307A">
              <w:rPr>
                <w:lang w:val="el-GR"/>
                <w:rPrChange w:id="1198" w:author="Kokkaliaris, Dimitrios" w:date="2024-07-19T09:49:00Z">
                  <w:rPr/>
                </w:rPrChange>
              </w:rPr>
              <w:instrText>:/</w:instrText>
            </w:r>
            <w:r w:rsidR="00C81333">
              <w:instrText>dev</w:instrText>
            </w:r>
            <w:r w:rsidR="00C81333" w:rsidRPr="00DD307A">
              <w:rPr>
                <w:lang w:val="el-GR"/>
                <w:rPrChange w:id="1199" w:author="Kokkaliaris, Dimitrios" w:date="2024-07-19T09:49:00Z">
                  <w:rPr/>
                </w:rPrChange>
              </w:rPr>
              <w:instrText>/</w:instrText>
            </w:r>
            <w:r w:rsidR="00C81333">
              <w:instrText>AbbottBizCom</w:instrText>
            </w:r>
            <w:r w:rsidR="00C81333" w:rsidRPr="00DD307A">
              <w:rPr>
                <w:lang w:val="el-GR"/>
                <w:rPrChange w:id="1200" w:author="Kokkaliaris, Dimitrios" w:date="2024-07-19T09:49:00Z">
                  <w:rPr/>
                </w:rPrChange>
              </w:rPr>
              <w:instrText>/</w:instrText>
            </w:r>
            <w:r w:rsidR="00C81333">
              <w:instrText>courses</w:instrText>
            </w:r>
            <w:r w:rsidR="00C81333" w:rsidRPr="00DD307A">
              <w:rPr>
                <w:lang w:val="el-GR"/>
                <w:rPrChange w:id="1201" w:author="Kokkaliaris, Dimitrios" w:date="2024-07-19T09:49:00Z">
                  <w:rPr/>
                </w:rPrChange>
              </w:rPr>
              <w:instrText>/</w:instrText>
            </w:r>
            <w:r w:rsidR="00C81333">
              <w:instrText>EN</w:instrText>
            </w:r>
            <w:r w:rsidR="00C81333" w:rsidRPr="00DD307A">
              <w:rPr>
                <w:lang w:val="el-GR"/>
                <w:rPrChange w:id="1202" w:author="Kokkaliaris, Dimitrios" w:date="2024-07-19T09:49:00Z">
                  <w:rPr/>
                </w:rPrChange>
              </w:rPr>
              <w:instrText>-</w:instrText>
            </w:r>
            <w:r w:rsidR="00C81333">
              <w:instrText>US</w:instrText>
            </w:r>
            <w:r w:rsidR="00C81333" w:rsidRPr="00DD307A">
              <w:rPr>
                <w:lang w:val="el-GR"/>
                <w:rPrChange w:id="1203" w:author="Kokkaliaris, Dimitrios" w:date="2024-07-19T09:49:00Z">
                  <w:rPr/>
                </w:rPrChange>
              </w:rPr>
              <w:instrText>/</w:instrText>
            </w:r>
            <w:r w:rsidR="00C81333">
              <w:instrText>translation</w:instrText>
            </w:r>
            <w:r w:rsidR="00C81333" w:rsidRPr="00DD307A">
              <w:rPr>
                <w:lang w:val="el-GR"/>
                <w:rPrChange w:id="1204" w:author="Kokkaliaris, Dimitrios" w:date="2024-07-19T09:49:00Z">
                  <w:rPr/>
                </w:rPrChange>
              </w:rPr>
              <w:instrText>/</w:instrText>
            </w:r>
            <w:r w:rsidR="00C81333">
              <w:instrText>reference</w:instrText>
            </w:r>
            <w:r w:rsidR="00C81333" w:rsidRPr="00DD307A">
              <w:rPr>
                <w:lang w:val="el-GR"/>
                <w:rPrChange w:id="1205" w:author="Kokkaliaris, Dimitrios" w:date="2024-07-19T09:49:00Z">
                  <w:rPr/>
                </w:rPrChange>
              </w:rPr>
              <w:instrText>/</w:instrText>
            </w:r>
            <w:r w:rsidR="00C81333">
              <w:instrText>Transcript</w:instrText>
            </w:r>
            <w:r w:rsidR="00C81333" w:rsidRPr="00DD307A">
              <w:rPr>
                <w:lang w:val="el-GR"/>
                <w:rPrChange w:id="1206" w:author="Kokkaliaris, Dimitrios" w:date="2024-07-19T09:49:00Z">
                  <w:rPr/>
                </w:rPrChange>
              </w:rPr>
              <w:instrText>.</w:instrText>
            </w:r>
            <w:r w:rsidR="00C81333">
              <w:instrText>pdf</w:instrText>
            </w:r>
            <w:r w:rsidR="00C81333" w:rsidRPr="00DD307A">
              <w:rPr>
                <w:lang w:val="el-GR"/>
                <w:rPrChange w:id="1207" w:author="Kokkaliaris, Dimitrios" w:date="2024-07-19T09:49:00Z">
                  <w:rPr/>
                </w:rPrChange>
              </w:rPr>
              <w:instrText>" \</w:instrText>
            </w:r>
            <w:r w:rsidR="00C81333">
              <w:instrText>t</w:instrText>
            </w:r>
            <w:r w:rsidR="00C81333" w:rsidRPr="00DD307A">
              <w:rPr>
                <w:lang w:val="el-GR"/>
                <w:rPrChange w:id="1208" w:author="Kokkaliaris, Dimitrios" w:date="2024-07-19T09:49:00Z">
                  <w:rPr/>
                </w:rPrChange>
              </w:rPr>
              <w:instrText xml:space="preserve"> "_</w:instrText>
            </w:r>
            <w:r w:rsidR="00C81333">
              <w:instrText>blank</w:instrText>
            </w:r>
            <w:r w:rsidR="00C81333" w:rsidRPr="00DD307A">
              <w:rPr>
                <w:lang w:val="el-GR"/>
                <w:rPrChange w:id="1209" w:author="Kokkaliaris, Dimitrios" w:date="2024-07-19T09:49: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μια πλήρη απομαγνητοφώνηση του μαθήματος</w:t>
            </w:r>
          </w:p>
        </w:tc>
      </w:tr>
      <w:tr w:rsidR="0068638B" w:rsidRPr="003059AD" w14:paraId="0FC6E938" w14:textId="77777777" w:rsidTr="5A935BB9">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Welcome</w:t>
            </w:r>
          </w:p>
        </w:tc>
        <w:tc>
          <w:tcPr>
            <w:tcW w:w="6000" w:type="dxa"/>
            <w:vAlign w:val="center"/>
          </w:tcPr>
          <w:p w14:paraId="4332D29F" w14:textId="7498C44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Καλώς ορίσατε</w:t>
            </w:r>
          </w:p>
        </w:tc>
      </w:tr>
      <w:tr w:rsidR="0068638B" w:rsidRPr="003059AD" w14:paraId="4701E294" w14:textId="77777777" w:rsidTr="5A935BB9">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Compliant Business Communications</w:t>
            </w:r>
          </w:p>
        </w:tc>
        <w:tc>
          <w:tcPr>
            <w:tcW w:w="6000" w:type="dxa"/>
            <w:vAlign w:val="center"/>
          </w:tcPr>
          <w:p w14:paraId="69323AAD" w14:textId="23AE733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Συμμορφούμενες επιχειρηματικές επικοινωνίες</w:t>
            </w:r>
          </w:p>
        </w:tc>
      </w:tr>
      <w:tr w:rsidR="0068638B" w:rsidRPr="003059AD" w14:paraId="2FF41318" w14:textId="77777777" w:rsidTr="5A935BB9">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3059AD" w:rsidRDefault="003059AD" w:rsidP="00525302">
            <w:pPr>
              <w:pStyle w:val="NormalWeb"/>
              <w:ind w:left="30" w:right="30"/>
              <w:rPr>
                <w:rFonts w:ascii="Calibri" w:hAnsi="Calibri" w:cs="Calibri"/>
              </w:rPr>
            </w:pPr>
            <w:r w:rsidRPr="003059AD">
              <w:rPr>
                <w:rFonts w:ascii="Calibri" w:hAnsi="Calibri" w:cs="Calibri"/>
              </w:rPr>
              <w:t>Our Philosophy</w:t>
            </w:r>
          </w:p>
        </w:tc>
        <w:tc>
          <w:tcPr>
            <w:tcW w:w="6000" w:type="dxa"/>
            <w:vAlign w:val="center"/>
          </w:tcPr>
          <w:p w14:paraId="36E951CE" w14:textId="7686F16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φιλοσοφία μας</w:t>
            </w:r>
          </w:p>
        </w:tc>
      </w:tr>
      <w:tr w:rsidR="0068638B" w:rsidRPr="003059AD" w14:paraId="5A1F086D" w14:textId="77777777" w:rsidTr="5A935BB9">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3059AD" w:rsidRDefault="003059AD" w:rsidP="00525302">
            <w:pPr>
              <w:pStyle w:val="NormalWeb"/>
              <w:ind w:left="30" w:right="30"/>
              <w:rPr>
                <w:rFonts w:ascii="Calibri" w:hAnsi="Calibri" w:cs="Calibri"/>
              </w:rPr>
            </w:pPr>
            <w:r w:rsidRPr="003059AD">
              <w:rPr>
                <w:rFonts w:ascii="Calibri" w:hAnsi="Calibri" w:cs="Calibri"/>
              </w:rPr>
              <w:t>Objectives</w:t>
            </w:r>
          </w:p>
        </w:tc>
        <w:tc>
          <w:tcPr>
            <w:tcW w:w="6000" w:type="dxa"/>
            <w:vAlign w:val="center"/>
          </w:tcPr>
          <w:p w14:paraId="7B0A6DB1" w14:textId="31E7CFE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Στόχοι</w:t>
            </w:r>
          </w:p>
        </w:tc>
      </w:tr>
      <w:tr w:rsidR="0068638B" w:rsidRPr="003059AD" w14:paraId="0BD8E063" w14:textId="77777777" w:rsidTr="5A935BB9">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632E8CB5" w14:textId="251F1EC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3059AD" w14:paraId="03C3FCEE" w14:textId="77777777" w:rsidTr="5A935BB9">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Communicating Responsibly</w:t>
            </w:r>
          </w:p>
        </w:tc>
        <w:tc>
          <w:tcPr>
            <w:tcW w:w="6000" w:type="dxa"/>
            <w:vAlign w:val="center"/>
          </w:tcPr>
          <w:p w14:paraId="7F7D44C4" w14:textId="35ED17B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Υπεύθυνη επικοινωνία</w:t>
            </w:r>
          </w:p>
        </w:tc>
      </w:tr>
      <w:tr w:rsidR="0068638B" w:rsidRPr="003059AD" w14:paraId="3706EC1C" w14:textId="77777777" w:rsidTr="5A935BB9">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Why It Matters</w:t>
            </w:r>
          </w:p>
        </w:tc>
        <w:tc>
          <w:tcPr>
            <w:tcW w:w="6000" w:type="dxa"/>
            <w:vAlign w:val="center"/>
          </w:tcPr>
          <w:p w14:paraId="07BB49B2" w14:textId="63B42D6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Γιατί έχει σημασία</w:t>
            </w:r>
          </w:p>
        </w:tc>
      </w:tr>
      <w:tr w:rsidR="0068638B" w:rsidRPr="00DD307A" w14:paraId="52151A67" w14:textId="77777777" w:rsidTr="5A935BB9">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Things to Consider</w:t>
            </w:r>
          </w:p>
        </w:tc>
        <w:tc>
          <w:tcPr>
            <w:tcW w:w="6000" w:type="dxa"/>
            <w:vAlign w:val="center"/>
          </w:tcPr>
          <w:p w14:paraId="0BB8F82A" w14:textId="123FE6A0" w:rsidR="00525302" w:rsidRPr="00DD307A" w:rsidRDefault="003059AD" w:rsidP="00525302">
            <w:pPr>
              <w:pStyle w:val="NormalWeb"/>
              <w:ind w:left="30" w:right="30"/>
              <w:rPr>
                <w:rFonts w:ascii="Calibri" w:hAnsi="Calibri" w:cs="Calibri"/>
                <w:lang w:val="el-GR"/>
                <w:rPrChange w:id="1210" w:author="Kokkaliaris, Dimitrios" w:date="2024-07-19T09:49:00Z">
                  <w:rPr>
                    <w:rFonts w:ascii="Calibri" w:hAnsi="Calibri" w:cs="Calibri"/>
                  </w:rPr>
                </w:rPrChange>
              </w:rPr>
            </w:pPr>
            <w:r w:rsidRPr="003059AD">
              <w:rPr>
                <w:rFonts w:ascii="Calibri" w:eastAsia="Calibri" w:hAnsi="Calibri" w:cs="Calibri"/>
                <w:lang w:val="el-GR"/>
              </w:rPr>
              <w:t>Πράγματα που πρέπει να λαμβάνονται υπόψη</w:t>
            </w:r>
          </w:p>
        </w:tc>
      </w:tr>
      <w:tr w:rsidR="0068638B" w:rsidRPr="003059AD" w14:paraId="39FABB44" w14:textId="77777777" w:rsidTr="5A935BB9">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tc>
        <w:tc>
          <w:tcPr>
            <w:tcW w:w="6000" w:type="dxa"/>
            <w:vAlign w:val="center"/>
          </w:tcPr>
          <w:p w14:paraId="18E8E736" w14:textId="387F3FC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3059AD" w14:paraId="2DA0ACC1" w14:textId="77777777" w:rsidTr="5A935BB9">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6FAF280F" w14:textId="04BF4D6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3059AD" w14:paraId="31A5B8DF" w14:textId="77777777" w:rsidTr="5A935BB9">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Communication Channels &amp; Tools</w:t>
            </w:r>
          </w:p>
        </w:tc>
        <w:tc>
          <w:tcPr>
            <w:tcW w:w="6000" w:type="dxa"/>
            <w:vAlign w:val="center"/>
          </w:tcPr>
          <w:p w14:paraId="6F47D43A" w14:textId="3A0834AA"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Κανάλια και εργαλεία επικοινωνίας</w:t>
            </w:r>
          </w:p>
        </w:tc>
      </w:tr>
      <w:tr w:rsidR="0068638B" w:rsidRPr="003059AD" w14:paraId="71C128D5" w14:textId="77777777" w:rsidTr="5A935BB9">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3059AD" w:rsidRDefault="003059AD" w:rsidP="00525302">
            <w:pPr>
              <w:pStyle w:val="NormalWeb"/>
              <w:ind w:left="30" w:right="30"/>
              <w:rPr>
                <w:rFonts w:ascii="Calibri" w:hAnsi="Calibri" w:cs="Calibri"/>
              </w:rPr>
            </w:pPr>
            <w:r w:rsidRPr="003059AD">
              <w:rPr>
                <w:rFonts w:ascii="Calibri" w:hAnsi="Calibri" w:cs="Calibri"/>
              </w:rPr>
              <w:t>Emails</w:t>
            </w:r>
          </w:p>
        </w:tc>
        <w:tc>
          <w:tcPr>
            <w:tcW w:w="6000" w:type="dxa"/>
            <w:vAlign w:val="center"/>
          </w:tcPr>
          <w:p w14:paraId="014FE998" w14:textId="25E0399D" w:rsidR="00525302" w:rsidRPr="003059AD" w:rsidRDefault="00E0197E" w:rsidP="00525302">
            <w:pPr>
              <w:pStyle w:val="NormalWeb"/>
              <w:ind w:left="30" w:right="30"/>
              <w:rPr>
                <w:rFonts w:ascii="Calibri" w:hAnsi="Calibri" w:cs="Calibri"/>
              </w:rPr>
            </w:pPr>
            <w:ins w:id="1211" w:author="Kokkaliaris, Dimitrios" w:date="2024-07-19T11:32:00Z">
              <w:r>
                <w:rPr>
                  <w:rFonts w:ascii="Calibri" w:eastAsia="Calibri" w:hAnsi="Calibri" w:cs="Calibri"/>
                  <w:lang w:val="el-GR"/>
                </w:rPr>
                <w:t>Η</w:t>
              </w:r>
              <w:r w:rsidRPr="00E0197E">
                <w:rPr>
                  <w:rFonts w:ascii="Calibri" w:eastAsia="Calibri" w:hAnsi="Calibri" w:cs="Calibri"/>
                  <w:lang w:val="el-GR"/>
                </w:rPr>
                <w:t>λεκτρονικά μηνύματα (email)</w:t>
              </w:r>
            </w:ins>
            <w:del w:id="1212" w:author="Kokkaliaris, Dimitrios" w:date="2024-07-19T11:32:00Z">
              <w:r w:rsidR="003059AD" w:rsidRPr="003059AD" w:rsidDel="00E0197E">
                <w:rPr>
                  <w:rFonts w:ascii="Calibri" w:eastAsia="Calibri" w:hAnsi="Calibri" w:cs="Calibri"/>
                  <w:lang w:val="el-GR"/>
                </w:rPr>
                <w:delText>Email</w:delText>
              </w:r>
            </w:del>
          </w:p>
        </w:tc>
      </w:tr>
      <w:tr w:rsidR="0068638B" w:rsidRPr="003059AD" w14:paraId="31022333" w14:textId="77777777" w:rsidTr="5A935BB9">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3059AD" w:rsidRDefault="003059AD" w:rsidP="00525302">
            <w:pPr>
              <w:pStyle w:val="NormalWeb"/>
              <w:ind w:left="30" w:right="30"/>
              <w:rPr>
                <w:rFonts w:ascii="Calibri" w:hAnsi="Calibri" w:cs="Calibri"/>
              </w:rPr>
            </w:pPr>
            <w:r w:rsidRPr="003059AD">
              <w:rPr>
                <w:rFonts w:ascii="Calibri" w:hAnsi="Calibri" w:cs="Calibri"/>
              </w:rPr>
              <w:t>Virtual Meetings</w:t>
            </w:r>
          </w:p>
        </w:tc>
        <w:tc>
          <w:tcPr>
            <w:tcW w:w="6000" w:type="dxa"/>
            <w:vAlign w:val="center"/>
          </w:tcPr>
          <w:p w14:paraId="7B84CEE5" w14:textId="149E0A1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Ηλεκτρονικές συσκέψεις</w:t>
            </w:r>
          </w:p>
        </w:tc>
      </w:tr>
      <w:tr w:rsidR="0068638B" w:rsidRPr="003059AD" w14:paraId="282D4EB2" w14:textId="77777777" w:rsidTr="5A935BB9">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Instant Messaging</w:t>
            </w:r>
          </w:p>
        </w:tc>
        <w:tc>
          <w:tcPr>
            <w:tcW w:w="6000" w:type="dxa"/>
            <w:vAlign w:val="center"/>
          </w:tcPr>
          <w:p w14:paraId="63D2C71B" w14:textId="0DF5DD5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Άμεσα μηνύματα</w:t>
            </w:r>
          </w:p>
        </w:tc>
      </w:tr>
      <w:tr w:rsidR="0068638B" w:rsidRPr="00DD307A" w14:paraId="7582EAED" w14:textId="77777777" w:rsidTr="5A935BB9">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3059AD" w:rsidRDefault="003059AD" w:rsidP="00525302">
            <w:pPr>
              <w:pStyle w:val="NormalWeb"/>
              <w:ind w:left="30" w:right="30"/>
              <w:rPr>
                <w:rFonts w:ascii="Calibri" w:hAnsi="Calibri" w:cs="Calibri"/>
              </w:rPr>
            </w:pPr>
            <w:r w:rsidRPr="003059AD">
              <w:rPr>
                <w:rFonts w:ascii="Calibri" w:hAnsi="Calibri" w:cs="Calibri"/>
              </w:rPr>
              <w:t>External Speaking Engagements/Interviews</w:t>
            </w:r>
          </w:p>
        </w:tc>
        <w:tc>
          <w:tcPr>
            <w:tcW w:w="6000" w:type="dxa"/>
            <w:vAlign w:val="center"/>
          </w:tcPr>
          <w:p w14:paraId="786C804C" w14:textId="2C3902F0" w:rsidR="00525302" w:rsidRPr="00DD307A" w:rsidRDefault="003059AD" w:rsidP="00525302">
            <w:pPr>
              <w:pStyle w:val="NormalWeb"/>
              <w:ind w:left="30" w:right="30"/>
              <w:rPr>
                <w:rFonts w:ascii="Calibri" w:hAnsi="Calibri" w:cs="Calibri"/>
                <w:lang w:val="el-GR"/>
                <w:rPrChange w:id="1213" w:author="Kokkaliaris, Dimitrios" w:date="2024-07-19T09:49:00Z">
                  <w:rPr>
                    <w:rFonts w:ascii="Calibri" w:hAnsi="Calibri" w:cs="Calibri"/>
                  </w:rPr>
                </w:rPrChange>
              </w:rPr>
            </w:pPr>
            <w:r w:rsidRPr="003059AD">
              <w:rPr>
                <w:rFonts w:ascii="Calibri" w:eastAsia="Calibri" w:hAnsi="Calibri" w:cs="Calibri"/>
                <w:lang w:val="el-GR"/>
              </w:rPr>
              <w:t>Συμμετοχή σε εξωτερικές ομιλίες/συνεντεύξεις</w:t>
            </w:r>
          </w:p>
        </w:tc>
      </w:tr>
      <w:tr w:rsidR="0068638B" w:rsidRPr="003059AD" w14:paraId="0667F1DD" w14:textId="77777777" w:rsidTr="5A935BB9">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3059AD" w:rsidRDefault="003059AD" w:rsidP="00525302">
            <w:pPr>
              <w:pStyle w:val="NormalWeb"/>
              <w:ind w:left="30" w:right="30"/>
              <w:rPr>
                <w:rFonts w:ascii="Calibri" w:hAnsi="Calibri" w:cs="Calibri"/>
              </w:rPr>
            </w:pPr>
            <w:proofErr w:type="gramStart"/>
            <w:r w:rsidRPr="003059AD">
              <w:rPr>
                <w:rFonts w:ascii="Calibri" w:hAnsi="Calibri" w:cs="Calibri"/>
              </w:rPr>
              <w:t>Social Media</w:t>
            </w:r>
            <w:proofErr w:type="gramEnd"/>
          </w:p>
        </w:tc>
        <w:tc>
          <w:tcPr>
            <w:tcW w:w="6000" w:type="dxa"/>
            <w:vAlign w:val="center"/>
          </w:tcPr>
          <w:p w14:paraId="7E07A593" w14:textId="22326AB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Μέσα κοινωνικής δικτύωσης</w:t>
            </w:r>
          </w:p>
        </w:tc>
      </w:tr>
      <w:tr w:rsidR="0068638B" w:rsidRPr="003059AD" w14:paraId="47DD3B3C" w14:textId="77777777" w:rsidTr="5A935BB9">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3059AD" w:rsidRDefault="003059AD" w:rsidP="00525302">
            <w:pPr>
              <w:pStyle w:val="NormalWeb"/>
              <w:ind w:left="30" w:right="30"/>
              <w:rPr>
                <w:rFonts w:ascii="Calibri" w:hAnsi="Calibri" w:cs="Calibri"/>
              </w:rPr>
            </w:pPr>
            <w:r w:rsidRPr="003059AD">
              <w:rPr>
                <w:rFonts w:ascii="Calibri" w:hAnsi="Calibri" w:cs="Calibri"/>
              </w:rPr>
              <w:t>Further Considerations</w:t>
            </w:r>
          </w:p>
        </w:tc>
        <w:tc>
          <w:tcPr>
            <w:tcW w:w="6000" w:type="dxa"/>
            <w:vAlign w:val="center"/>
          </w:tcPr>
          <w:p w14:paraId="21A16645" w14:textId="033574F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Περαιτέρω ζητήματα</w:t>
            </w:r>
          </w:p>
        </w:tc>
      </w:tr>
      <w:tr w:rsidR="0068638B" w:rsidRPr="003059AD" w14:paraId="1C7AC91A" w14:textId="77777777" w:rsidTr="5A935BB9">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Compliant Business Communications</w:t>
            </w:r>
          </w:p>
        </w:tc>
        <w:tc>
          <w:tcPr>
            <w:tcW w:w="6000" w:type="dxa"/>
            <w:vAlign w:val="center"/>
          </w:tcPr>
          <w:p w14:paraId="2E415C32" w14:textId="34D4997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Συμμορφούμενες επιχειρηματικές επικοινωνίες</w:t>
            </w:r>
          </w:p>
        </w:tc>
      </w:tr>
      <w:tr w:rsidR="0068638B" w:rsidRPr="003059AD" w14:paraId="20C3EF9C" w14:textId="77777777" w:rsidTr="5A935BB9">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tc>
        <w:tc>
          <w:tcPr>
            <w:tcW w:w="6000" w:type="dxa"/>
            <w:vAlign w:val="center"/>
          </w:tcPr>
          <w:p w14:paraId="46CC2568" w14:textId="5B11635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Γρήγορος έλεγχος</w:t>
            </w:r>
          </w:p>
        </w:tc>
      </w:tr>
      <w:tr w:rsidR="0068638B" w:rsidRPr="003059AD" w14:paraId="28A6EB4F" w14:textId="77777777" w:rsidTr="5A935BB9">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tc>
        <w:tc>
          <w:tcPr>
            <w:tcW w:w="6000" w:type="dxa"/>
            <w:vAlign w:val="center"/>
          </w:tcPr>
          <w:p w14:paraId="2C287F43" w14:textId="451D1F6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3059AD" w14:paraId="2F9BB7FD" w14:textId="77777777" w:rsidTr="5A935BB9">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6711C411" w14:textId="0949A21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DD307A" w14:paraId="17252B91" w14:textId="77777777" w:rsidTr="5A935BB9">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3059AD" w:rsidRDefault="003059AD" w:rsidP="00525302">
            <w:pPr>
              <w:pStyle w:val="NormalWeb"/>
              <w:ind w:left="30" w:right="30"/>
              <w:rPr>
                <w:rFonts w:ascii="Calibri" w:hAnsi="Calibri" w:cs="Calibri"/>
              </w:rPr>
            </w:pPr>
            <w:r w:rsidRPr="003059AD">
              <w:rPr>
                <w:rFonts w:ascii="Calibri" w:hAnsi="Calibri" w:cs="Calibri"/>
              </w:rPr>
              <w:t>Crafting Your Message Properly</w:t>
            </w:r>
          </w:p>
        </w:tc>
        <w:tc>
          <w:tcPr>
            <w:tcW w:w="6000" w:type="dxa"/>
            <w:vAlign w:val="center"/>
          </w:tcPr>
          <w:p w14:paraId="1D13AECA" w14:textId="68DCC5CA" w:rsidR="00525302" w:rsidRPr="00DD307A" w:rsidRDefault="003059AD" w:rsidP="00525302">
            <w:pPr>
              <w:pStyle w:val="NormalWeb"/>
              <w:ind w:left="30" w:right="30"/>
              <w:rPr>
                <w:rFonts w:ascii="Calibri" w:hAnsi="Calibri" w:cs="Calibri"/>
                <w:lang w:val="el-GR"/>
                <w:rPrChange w:id="1214" w:author="Kokkaliaris, Dimitrios" w:date="2024-07-19T09:49:00Z">
                  <w:rPr>
                    <w:rFonts w:ascii="Calibri" w:hAnsi="Calibri" w:cs="Calibri"/>
                  </w:rPr>
                </w:rPrChange>
              </w:rPr>
            </w:pPr>
            <w:r w:rsidRPr="003059AD">
              <w:rPr>
                <w:rFonts w:ascii="Calibri" w:eastAsia="Calibri" w:hAnsi="Calibri" w:cs="Calibri"/>
                <w:lang w:val="el-GR"/>
              </w:rPr>
              <w:t>Σωστή δημιουργία του μηνύματός σας</w:t>
            </w:r>
          </w:p>
        </w:tc>
      </w:tr>
      <w:tr w:rsidR="0068638B" w:rsidRPr="003059AD" w14:paraId="41651012" w14:textId="77777777" w:rsidTr="5A935BB9">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Crafting Compliant Business Communications</w:t>
            </w:r>
          </w:p>
        </w:tc>
        <w:tc>
          <w:tcPr>
            <w:tcW w:w="6000" w:type="dxa"/>
            <w:vAlign w:val="center"/>
          </w:tcPr>
          <w:p w14:paraId="34B93CFA" w14:textId="789CCA5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Δημιουργία συμμμορφούμενων επιχειρηματικών επικοινωνιών</w:t>
            </w:r>
          </w:p>
        </w:tc>
      </w:tr>
      <w:tr w:rsidR="0068638B" w:rsidRPr="003059AD" w14:paraId="1A7B5DAF" w14:textId="77777777" w:rsidTr="5A935BB9">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Importance of Tone</w:t>
            </w:r>
          </w:p>
        </w:tc>
        <w:tc>
          <w:tcPr>
            <w:tcW w:w="6000" w:type="dxa"/>
            <w:vAlign w:val="center"/>
          </w:tcPr>
          <w:p w14:paraId="7CC130D5" w14:textId="320C7F3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σημασία του τόνου</w:t>
            </w:r>
          </w:p>
        </w:tc>
      </w:tr>
      <w:tr w:rsidR="0068638B" w:rsidRPr="003059AD" w14:paraId="52E6E4E1" w14:textId="77777777" w:rsidTr="5A935BB9">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tc>
        <w:tc>
          <w:tcPr>
            <w:tcW w:w="6000" w:type="dxa"/>
            <w:vAlign w:val="center"/>
          </w:tcPr>
          <w:p w14:paraId="7C909D13" w14:textId="247A5A8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Γρήγορος έλεγχος</w:t>
            </w:r>
          </w:p>
        </w:tc>
      </w:tr>
      <w:tr w:rsidR="0068638B" w:rsidRPr="003059AD" w14:paraId="7B2CCB10" w14:textId="77777777" w:rsidTr="5A935BB9">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tc>
        <w:tc>
          <w:tcPr>
            <w:tcW w:w="6000" w:type="dxa"/>
            <w:vAlign w:val="center"/>
          </w:tcPr>
          <w:p w14:paraId="246CC0CA" w14:textId="04F06B5A"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3059AD" w14:paraId="10AAA268" w14:textId="77777777" w:rsidTr="5A935BB9">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7D3FB90A" w14:textId="165321E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3059AD" w14:paraId="24F166D7" w14:textId="77777777" w:rsidTr="5A935BB9">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Your Commitment</w:t>
            </w:r>
          </w:p>
        </w:tc>
        <w:tc>
          <w:tcPr>
            <w:tcW w:w="6000" w:type="dxa"/>
            <w:vAlign w:val="center"/>
          </w:tcPr>
          <w:p w14:paraId="5E1D4BCA" w14:textId="0E487C5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δέσμευσή σας</w:t>
            </w:r>
          </w:p>
        </w:tc>
      </w:tr>
      <w:tr w:rsidR="0068638B" w:rsidRPr="003059AD" w14:paraId="1C2BE9BF" w14:textId="77777777" w:rsidTr="5A935BB9">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Your Commitment</w:t>
            </w:r>
          </w:p>
        </w:tc>
        <w:tc>
          <w:tcPr>
            <w:tcW w:w="6000" w:type="dxa"/>
            <w:vAlign w:val="center"/>
          </w:tcPr>
          <w:p w14:paraId="70C3A207" w14:textId="0DD65B1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δέσμευσή σας</w:t>
            </w:r>
          </w:p>
        </w:tc>
      </w:tr>
      <w:tr w:rsidR="0068638B" w:rsidRPr="003059AD" w14:paraId="75D080AA" w14:textId="77777777" w:rsidTr="5A935BB9">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3059AD" w:rsidRDefault="003059AD" w:rsidP="00525302">
            <w:pPr>
              <w:pStyle w:val="NormalWeb"/>
              <w:ind w:left="30" w:right="30"/>
              <w:rPr>
                <w:rFonts w:ascii="Calibri" w:hAnsi="Calibri" w:cs="Calibri"/>
              </w:rPr>
            </w:pPr>
            <w:r w:rsidRPr="003059AD">
              <w:rPr>
                <w:rFonts w:ascii="Calibri" w:hAnsi="Calibri" w:cs="Calibri"/>
              </w:rPr>
              <w:t>Knowledge Check</w:t>
            </w:r>
          </w:p>
        </w:tc>
        <w:tc>
          <w:tcPr>
            <w:tcW w:w="6000" w:type="dxa"/>
            <w:vAlign w:val="center"/>
          </w:tcPr>
          <w:p w14:paraId="44EDE755" w14:textId="73713A2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Έλεγχος γνώσεων</w:t>
            </w:r>
          </w:p>
        </w:tc>
      </w:tr>
      <w:tr w:rsidR="0068638B" w:rsidRPr="003059AD" w14:paraId="29F376C1" w14:textId="77777777" w:rsidTr="5A935BB9">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Introduction</w:t>
            </w:r>
          </w:p>
        </w:tc>
        <w:tc>
          <w:tcPr>
            <w:tcW w:w="6000" w:type="dxa"/>
            <w:vAlign w:val="center"/>
          </w:tcPr>
          <w:p w14:paraId="6513215A" w14:textId="59D0B7D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Εισαγωγή</w:t>
            </w:r>
          </w:p>
        </w:tc>
      </w:tr>
      <w:tr w:rsidR="0068638B" w:rsidRPr="003059AD" w14:paraId="7F85E7D7" w14:textId="77777777" w:rsidTr="5A935BB9">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3059AD" w:rsidRDefault="003059AD" w:rsidP="00525302">
            <w:pPr>
              <w:pStyle w:val="NormalWeb"/>
              <w:ind w:left="30" w:right="30"/>
              <w:rPr>
                <w:rFonts w:ascii="Calibri" w:hAnsi="Calibri" w:cs="Calibri"/>
              </w:rPr>
            </w:pPr>
            <w:r w:rsidRPr="003059AD">
              <w:rPr>
                <w:rFonts w:ascii="Calibri" w:hAnsi="Calibri" w:cs="Calibri"/>
              </w:rPr>
              <w:t>Assessment</w:t>
            </w:r>
          </w:p>
        </w:tc>
        <w:tc>
          <w:tcPr>
            <w:tcW w:w="6000" w:type="dxa"/>
            <w:vAlign w:val="center"/>
          </w:tcPr>
          <w:p w14:paraId="153724A7" w14:textId="372AA76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Αξιολόγηση</w:t>
            </w:r>
          </w:p>
        </w:tc>
      </w:tr>
      <w:tr w:rsidR="0068638B" w:rsidRPr="003059AD" w14:paraId="3169775D" w14:textId="77777777" w:rsidTr="5A935BB9">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3059AD" w:rsidRDefault="003059AD" w:rsidP="00525302">
            <w:pPr>
              <w:pStyle w:val="NormalWeb"/>
              <w:ind w:left="30" w:right="30"/>
              <w:rPr>
                <w:rFonts w:ascii="Calibri" w:hAnsi="Calibri" w:cs="Calibri"/>
              </w:rPr>
            </w:pPr>
            <w:r w:rsidRPr="003059AD">
              <w:rPr>
                <w:rFonts w:ascii="Calibri" w:hAnsi="Calibri" w:cs="Calibri"/>
              </w:rPr>
              <w:t>Feedback</w:t>
            </w:r>
          </w:p>
        </w:tc>
        <w:tc>
          <w:tcPr>
            <w:tcW w:w="6000" w:type="dxa"/>
            <w:vAlign w:val="center"/>
          </w:tcPr>
          <w:p w14:paraId="6C987FBD" w14:textId="7A65CA0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Ανατροφοδότηση</w:t>
            </w:r>
          </w:p>
        </w:tc>
      </w:tr>
      <w:tr w:rsidR="0068638B" w:rsidRPr="003059AD" w14:paraId="4FD696B5" w14:textId="77777777" w:rsidTr="5A935BB9">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Survey</w:t>
            </w:r>
          </w:p>
        </w:tc>
        <w:tc>
          <w:tcPr>
            <w:tcW w:w="6000" w:type="dxa"/>
            <w:vAlign w:val="center"/>
          </w:tcPr>
          <w:p w14:paraId="62B4DEDC" w14:textId="2E0448A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Έρευνα</w:t>
            </w:r>
          </w:p>
        </w:tc>
      </w:tr>
      <w:tr w:rsidR="0068638B" w:rsidRPr="003059AD" w14:paraId="6BFCBD1B" w14:textId="77777777" w:rsidTr="5A935BB9">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68638B" w:rsidRPr="00DD307A" w14:paraId="1A9C8988" w14:textId="77777777" w:rsidTr="5A935BB9">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questions remain unanswered</w:t>
            </w:r>
          </w:p>
        </w:tc>
        <w:tc>
          <w:tcPr>
            <w:tcW w:w="6000" w:type="dxa"/>
            <w:vAlign w:val="center"/>
          </w:tcPr>
          <w:p w14:paraId="5ADAE553" w14:textId="44DC4341" w:rsidR="00525302" w:rsidRPr="00DD307A" w:rsidRDefault="003059AD" w:rsidP="00525302">
            <w:pPr>
              <w:pStyle w:val="NormalWeb"/>
              <w:ind w:left="30" w:right="30"/>
              <w:rPr>
                <w:rFonts w:ascii="Calibri" w:hAnsi="Calibri" w:cs="Calibri"/>
                <w:lang w:val="el-GR"/>
                <w:rPrChange w:id="1215" w:author="Kokkaliaris, Dimitrios" w:date="2024-07-19T09:49:00Z">
                  <w:rPr>
                    <w:rFonts w:ascii="Calibri" w:hAnsi="Calibri" w:cs="Calibri"/>
                  </w:rPr>
                </w:rPrChange>
              </w:rPr>
            </w:pPr>
            <w:r w:rsidRPr="003059AD">
              <w:rPr>
                <w:rFonts w:ascii="Calibri" w:eastAsia="Calibri" w:hAnsi="Calibri" w:cs="Calibri"/>
                <w:lang w:val="el-GR"/>
              </w:rPr>
              <w:t>Όλες οι ερωτήσεις παραμένουν αναπάντητες</w:t>
            </w:r>
          </w:p>
        </w:tc>
      </w:tr>
      <w:tr w:rsidR="0068638B" w:rsidRPr="003059AD" w14:paraId="043436A6" w14:textId="77777777" w:rsidTr="5A935BB9">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Questions</w:t>
            </w:r>
          </w:p>
        </w:tc>
        <w:tc>
          <w:tcPr>
            <w:tcW w:w="6000" w:type="dxa"/>
            <w:vAlign w:val="center"/>
          </w:tcPr>
          <w:p w14:paraId="6280D9E6" w14:textId="510CE05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Ερωτήσεις</w:t>
            </w:r>
          </w:p>
        </w:tc>
      </w:tr>
      <w:tr w:rsidR="0068638B" w:rsidRPr="003059AD" w14:paraId="4DC0203B" w14:textId="77777777" w:rsidTr="5A935BB9">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Question</w:t>
            </w:r>
          </w:p>
        </w:tc>
        <w:tc>
          <w:tcPr>
            <w:tcW w:w="6000" w:type="dxa"/>
            <w:vAlign w:val="center"/>
          </w:tcPr>
          <w:p w14:paraId="5C5BEDD6" w14:textId="7608421F"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Ερώτηση</w:t>
            </w:r>
          </w:p>
        </w:tc>
      </w:tr>
      <w:tr w:rsidR="0068638B" w:rsidRPr="003059AD" w14:paraId="3EE66E94" w14:textId="77777777" w:rsidTr="5A935BB9">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not answered</w:t>
            </w:r>
          </w:p>
        </w:tc>
        <w:tc>
          <w:tcPr>
            <w:tcW w:w="6000" w:type="dxa"/>
            <w:vAlign w:val="center"/>
          </w:tcPr>
          <w:p w14:paraId="62505554" w14:textId="35DDA68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δεν απαντήθηκε</w:t>
            </w:r>
          </w:p>
        </w:tc>
      </w:tr>
      <w:tr w:rsidR="0068638B" w:rsidRPr="003059AD" w14:paraId="1F0070E7" w14:textId="77777777" w:rsidTr="5A935BB9">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tc>
        <w:tc>
          <w:tcPr>
            <w:tcW w:w="6000" w:type="dxa"/>
            <w:vAlign w:val="center"/>
          </w:tcPr>
          <w:p w14:paraId="587F1975" w14:textId="13499DD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απάντηση είναι σωστή!</w:t>
            </w:r>
          </w:p>
        </w:tc>
      </w:tr>
      <w:tr w:rsidR="0068638B" w:rsidRPr="00DD307A" w14:paraId="3CB4ABAE" w14:textId="77777777" w:rsidTr="5A935BB9">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tc>
        <w:tc>
          <w:tcPr>
            <w:tcW w:w="6000" w:type="dxa"/>
            <w:vAlign w:val="center"/>
          </w:tcPr>
          <w:p w14:paraId="30515EF5" w14:textId="0A385DE7" w:rsidR="00525302" w:rsidRPr="00DD307A" w:rsidRDefault="003059AD" w:rsidP="00525302">
            <w:pPr>
              <w:pStyle w:val="NormalWeb"/>
              <w:ind w:left="30" w:right="30"/>
              <w:rPr>
                <w:rFonts w:ascii="Calibri" w:hAnsi="Calibri" w:cs="Calibri"/>
                <w:lang w:val="el-GR"/>
                <w:rPrChange w:id="1216" w:author="Kokkaliaris, Dimitrios" w:date="2024-07-19T09:49:00Z">
                  <w:rPr>
                    <w:rFonts w:ascii="Calibri" w:hAnsi="Calibri" w:cs="Calibri"/>
                  </w:rPr>
                </w:rPrChange>
              </w:rPr>
            </w:pPr>
            <w:r w:rsidRPr="003059AD">
              <w:rPr>
                <w:rFonts w:ascii="Calibri" w:eastAsia="Calibri" w:hAnsi="Calibri" w:cs="Calibri"/>
                <w:lang w:val="el-GR"/>
              </w:rPr>
              <w:t>Η απάντηση δεν είναι σωστή!</w:t>
            </w:r>
          </w:p>
        </w:tc>
      </w:tr>
      <w:tr w:rsidR="0068638B" w:rsidRPr="003059AD" w14:paraId="10D12310" w14:textId="77777777" w:rsidTr="5A935BB9">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Feedback: </w:t>
            </w:r>
          </w:p>
        </w:tc>
        <w:tc>
          <w:tcPr>
            <w:tcW w:w="6000" w:type="dxa"/>
            <w:vAlign w:val="center"/>
          </w:tcPr>
          <w:p w14:paraId="1D2ADF9C" w14:textId="2F772DE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Ανατροφοδότηση: </w:t>
            </w:r>
          </w:p>
        </w:tc>
      </w:tr>
      <w:tr w:rsidR="0068638B" w:rsidRPr="003059AD" w14:paraId="20FE4265" w14:textId="77777777" w:rsidTr="5A935BB9">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Compliant Business Communications</w:t>
            </w:r>
          </w:p>
        </w:tc>
        <w:tc>
          <w:tcPr>
            <w:tcW w:w="6000" w:type="dxa"/>
            <w:vAlign w:val="center"/>
          </w:tcPr>
          <w:p w14:paraId="6D102F94" w14:textId="0A27C4B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Συμμορφούμενες επιχειρηματικές επικοινωνίες</w:t>
            </w:r>
          </w:p>
        </w:tc>
      </w:tr>
      <w:tr w:rsidR="0068638B" w:rsidRPr="003059AD" w14:paraId="3B93BDA9" w14:textId="77777777" w:rsidTr="5A935BB9">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3059AD" w:rsidRDefault="003059AD" w:rsidP="00525302">
            <w:pPr>
              <w:pStyle w:val="NormalWeb"/>
              <w:ind w:left="30" w:right="30"/>
              <w:rPr>
                <w:rFonts w:ascii="Calibri" w:hAnsi="Calibri" w:cs="Calibri"/>
              </w:rPr>
            </w:pPr>
            <w:r w:rsidRPr="003059AD">
              <w:rPr>
                <w:rFonts w:ascii="Calibri" w:hAnsi="Calibri" w:cs="Calibri"/>
              </w:rPr>
              <w:t>Knowledge Check</w:t>
            </w:r>
          </w:p>
        </w:tc>
        <w:tc>
          <w:tcPr>
            <w:tcW w:w="6000" w:type="dxa"/>
            <w:vAlign w:val="center"/>
          </w:tcPr>
          <w:p w14:paraId="65850813" w14:textId="32B362C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Έλεγχος γνώσεων</w:t>
            </w:r>
          </w:p>
        </w:tc>
      </w:tr>
      <w:tr w:rsidR="0068638B" w:rsidRPr="003059AD" w14:paraId="3EA01FEB" w14:textId="77777777" w:rsidTr="5A935BB9">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4477AFCD" w14:textId="26E01C4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3059AD" w14:paraId="24D96272" w14:textId="77777777" w:rsidTr="5A935BB9">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Retake</w:t>
            </w:r>
          </w:p>
        </w:tc>
        <w:tc>
          <w:tcPr>
            <w:tcW w:w="6000" w:type="dxa"/>
            <w:vAlign w:val="center"/>
          </w:tcPr>
          <w:p w14:paraId="3FEDE790" w14:textId="7EAA3A1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Επανάληψη</w:t>
            </w:r>
          </w:p>
        </w:tc>
      </w:tr>
      <w:tr w:rsidR="0068638B" w:rsidRPr="00DD307A" w14:paraId="3EED1A4B" w14:textId="77777777" w:rsidTr="5A935BB9">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DD307A" w:rsidRDefault="003059AD" w:rsidP="00525302">
            <w:pPr>
              <w:pStyle w:val="NormalWeb"/>
              <w:ind w:left="30" w:right="30"/>
              <w:rPr>
                <w:rFonts w:ascii="Calibri" w:hAnsi="Calibri" w:cs="Calibri"/>
                <w:lang w:val="el-GR"/>
                <w:rPrChange w:id="1217" w:author="Kokkaliaris, Dimitrios" w:date="2024-07-19T09:49:00Z">
                  <w:rPr>
                    <w:rFonts w:ascii="Calibri" w:hAnsi="Calibri" w:cs="Calibri"/>
                  </w:rPr>
                </w:rPrChange>
              </w:rPr>
            </w:pPr>
            <w:r w:rsidRPr="003059AD">
              <w:rPr>
                <w:rFonts w:ascii="Calibri" w:eastAsia="Calibri" w:hAnsi="Calibri" w:cs="Calibri"/>
                <w:lang w:val="el-GR"/>
              </w:rPr>
              <w:t xml:space="preserve">Περιγραφή μαθήματος: Η συμμορφούμενη επιχειρηματική επικοινωνία είναι κρίσιμης σημασίας για τη δημιουργία, τη διατήρηση και την προστασία της φήμης της Abbott. Ο στόχος αυτού του μαθήματος είναι αφενός να καταδείξει πώς η γλώσσα, ο τόνος και το συναίσθημα παίζουν σημαντικό ρόλο στον τρόπο που οι επιχειρηματικές επικοινωνίες εκλαμβάνονται και ερμηνεύονται και αφετέρου να παρέχει οδηγίες για τον τρόπο επιλογής του πιο κατάλληλου καναλιού και εργαλείων για να </w:t>
            </w:r>
            <w:r w:rsidRPr="003059AD">
              <w:rPr>
                <w:rFonts w:ascii="Calibri" w:eastAsia="Calibri" w:hAnsi="Calibri" w:cs="Calibri"/>
                <w:lang w:val="el-GR"/>
              </w:rPr>
              <w:lastRenderedPageBreak/>
              <w:t>επικοινωνήσετε το μήνυμά σας. Για την ολοκλήρωση αυτού του μαθήματος θα χρειαστούν περίπου 30 λεπτά.</w:t>
            </w:r>
          </w:p>
        </w:tc>
      </w:tr>
      <w:tr w:rsidR="0068638B" w:rsidRPr="003059AD" w14:paraId="02830CE3" w14:textId="77777777" w:rsidTr="5A935BB9">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Menu</w:t>
            </w:r>
          </w:p>
        </w:tc>
        <w:tc>
          <w:tcPr>
            <w:tcW w:w="6000" w:type="dxa"/>
            <w:vAlign w:val="center"/>
          </w:tcPr>
          <w:p w14:paraId="205F4912" w14:textId="4772D46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Μενού</w:t>
            </w:r>
          </w:p>
        </w:tc>
      </w:tr>
      <w:tr w:rsidR="0068638B" w:rsidRPr="003059AD" w14:paraId="53B3840C" w14:textId="77777777" w:rsidTr="5A935BB9">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Resources</w:t>
            </w:r>
          </w:p>
        </w:tc>
        <w:tc>
          <w:tcPr>
            <w:tcW w:w="6000" w:type="dxa"/>
            <w:vAlign w:val="center"/>
          </w:tcPr>
          <w:p w14:paraId="6160A554" w14:textId="1B4BE27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Πόροι</w:t>
            </w:r>
          </w:p>
        </w:tc>
      </w:tr>
      <w:tr w:rsidR="0068638B" w:rsidRPr="003059AD" w14:paraId="7FB7EAD5" w14:textId="77777777" w:rsidTr="5A935BB9">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Reference Material</w:t>
            </w:r>
          </w:p>
        </w:tc>
        <w:tc>
          <w:tcPr>
            <w:tcW w:w="6000" w:type="dxa"/>
            <w:vAlign w:val="center"/>
          </w:tcPr>
          <w:p w14:paraId="15C34843" w14:textId="493ACD2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Υλικό αναφοράς</w:t>
            </w:r>
          </w:p>
        </w:tc>
      </w:tr>
      <w:tr w:rsidR="0068638B" w:rsidRPr="003059AD" w14:paraId="47ECCCF1" w14:textId="77777777" w:rsidTr="5A935BB9">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3059AD" w:rsidRDefault="003059AD" w:rsidP="00525302">
            <w:pPr>
              <w:pStyle w:val="NormalWeb"/>
              <w:ind w:left="30" w:right="30"/>
              <w:rPr>
                <w:rFonts w:ascii="Calibri" w:hAnsi="Calibri" w:cs="Calibri"/>
              </w:rPr>
            </w:pPr>
            <w:r w:rsidRPr="003059AD">
              <w:rPr>
                <w:rFonts w:ascii="Calibri" w:hAnsi="Calibri" w:cs="Calibri"/>
              </w:rPr>
              <w:t>Audio</w:t>
            </w:r>
          </w:p>
        </w:tc>
        <w:tc>
          <w:tcPr>
            <w:tcW w:w="6000" w:type="dxa"/>
            <w:vAlign w:val="center"/>
          </w:tcPr>
          <w:p w14:paraId="148EDE24" w14:textId="6FDD7C0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Ήχος</w:t>
            </w:r>
          </w:p>
        </w:tc>
      </w:tr>
      <w:tr w:rsidR="0068638B" w:rsidRPr="003059AD" w14:paraId="7AA88979" w14:textId="77777777" w:rsidTr="5A935BB9">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3059AD" w:rsidRDefault="003059AD" w:rsidP="00525302">
            <w:pPr>
              <w:pStyle w:val="NormalWeb"/>
              <w:ind w:left="30" w:right="30"/>
              <w:rPr>
                <w:rFonts w:ascii="Calibri" w:hAnsi="Calibri" w:cs="Calibri"/>
              </w:rPr>
            </w:pPr>
            <w:r w:rsidRPr="003059AD">
              <w:rPr>
                <w:rFonts w:ascii="Calibri" w:hAnsi="Calibri" w:cs="Calibri"/>
              </w:rPr>
              <w:t>Exit</w:t>
            </w:r>
          </w:p>
        </w:tc>
        <w:tc>
          <w:tcPr>
            <w:tcW w:w="6000" w:type="dxa"/>
            <w:vAlign w:val="center"/>
          </w:tcPr>
          <w:p w14:paraId="62F20B4E" w14:textId="1EEB119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Έξοδος</w:t>
            </w:r>
          </w:p>
        </w:tc>
      </w:tr>
      <w:tr w:rsidR="0068638B" w:rsidRPr="003059AD" w14:paraId="7E4D98B1" w14:textId="77777777" w:rsidTr="5A935BB9">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Close</w:t>
            </w:r>
          </w:p>
        </w:tc>
        <w:tc>
          <w:tcPr>
            <w:tcW w:w="6000" w:type="dxa"/>
            <w:vAlign w:val="center"/>
          </w:tcPr>
          <w:p w14:paraId="1FF11209" w14:textId="3B0EEF5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Κλείσιμο</w:t>
            </w:r>
          </w:p>
        </w:tc>
      </w:tr>
      <w:tr w:rsidR="0068638B" w:rsidRPr="003059AD" w14:paraId="4109303B" w14:textId="77777777" w:rsidTr="5A935BB9">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Comment...</w:t>
            </w:r>
          </w:p>
        </w:tc>
        <w:tc>
          <w:tcPr>
            <w:tcW w:w="6000" w:type="dxa"/>
            <w:vAlign w:val="center"/>
          </w:tcPr>
          <w:p w14:paraId="74A38A9A" w14:textId="47002DB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Σχόλιο…</w:t>
            </w:r>
          </w:p>
        </w:tc>
      </w:tr>
    </w:tbl>
    <w:p w14:paraId="52E3E25D" w14:textId="77777777" w:rsidR="002C1E64" w:rsidRPr="003059AD" w:rsidRDefault="002C1E64">
      <w:pPr>
        <w:rPr>
          <w:rFonts w:eastAsia="Times New Roman"/>
        </w:rPr>
      </w:pPr>
    </w:p>
    <w:p w14:paraId="17A440B5" w14:textId="783A6BE4" w:rsidR="004E6724" w:rsidRPr="003059AD" w:rsidRDefault="003059AD">
      <w:pPr>
        <w:rPr>
          <w:rFonts w:eastAsia="Times New Roman"/>
        </w:rPr>
      </w:pPr>
      <w:r w:rsidRPr="003059AD">
        <w:rPr>
          <w:rFonts w:eastAsia="Times New Roman"/>
        </w:rPr>
        <w:br w:type="page"/>
      </w:r>
    </w:p>
    <w:p w14:paraId="4CF59424" w14:textId="7630C1F5" w:rsidR="00AF5A54" w:rsidRPr="003059AD" w:rsidRDefault="003059AD">
      <w:pPr>
        <w:rPr>
          <w:rStyle w:val="tw4winExternal"/>
          <w:rFonts w:ascii="Calibri" w:hAnsi="Calibri" w:cs="Calibri"/>
          <w:color w:val="000000" w:themeColor="text1"/>
          <w:sz w:val="36"/>
          <w:szCs w:val="36"/>
          <w:lang w:val="en-US"/>
        </w:rPr>
      </w:pPr>
      <w:r w:rsidRPr="003059AD">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3059AD" w:rsidRDefault="003059AD">
      <w:pPr>
        <w:rPr>
          <w:rFonts w:eastAsia="Times New Roman"/>
        </w:rPr>
      </w:pPr>
      <w:r w:rsidRPr="003059AD">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68638B" w:rsidRPr="003059AD" w14:paraId="3B332BCD" w14:textId="77777777" w:rsidTr="5A935BB9">
        <w:tc>
          <w:tcPr>
            <w:tcW w:w="1380" w:type="dxa"/>
            <w:shd w:val="clear" w:color="auto" w:fill="F1A983" w:themeFill="accent2" w:themeFillTint="99"/>
            <w:tcMar>
              <w:top w:w="120" w:type="dxa"/>
              <w:left w:w="180" w:type="dxa"/>
              <w:bottom w:w="120" w:type="dxa"/>
              <w:right w:w="180" w:type="dxa"/>
            </w:tcMar>
          </w:tcPr>
          <w:p w14:paraId="66E0F96A" w14:textId="77777777" w:rsidR="0010717B" w:rsidRPr="003059AD" w:rsidRDefault="003059AD" w:rsidP="008C11AD">
            <w:pPr>
              <w:spacing w:before="30" w:after="30"/>
              <w:ind w:left="30" w:right="30"/>
              <w:jc w:val="center"/>
            </w:pPr>
            <w:r w:rsidRPr="003059AD">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3059AD" w:rsidRDefault="003059AD" w:rsidP="008C11AD">
            <w:pPr>
              <w:pStyle w:val="NormalWeb"/>
              <w:ind w:left="30" w:right="30"/>
              <w:jc w:val="center"/>
              <w:rPr>
                <w:rFonts w:ascii="Calibri" w:hAnsi="Calibri" w:cs="Calibri"/>
              </w:rPr>
            </w:pPr>
            <w:r w:rsidRPr="003059AD">
              <w:rPr>
                <w:rFonts w:ascii="Calibri" w:hAnsi="Calibri" w:cs="Calibri"/>
              </w:rPr>
              <w:t>Source</w:t>
            </w:r>
          </w:p>
        </w:tc>
        <w:tc>
          <w:tcPr>
            <w:tcW w:w="6000" w:type="dxa"/>
            <w:shd w:val="clear" w:color="auto" w:fill="F1A983" w:themeFill="accent2" w:themeFillTint="99"/>
          </w:tcPr>
          <w:p w14:paraId="5E389183" w14:textId="77777777" w:rsidR="0010717B" w:rsidRPr="003059AD" w:rsidRDefault="003059AD" w:rsidP="008C11AD">
            <w:pPr>
              <w:pStyle w:val="NormalWeb"/>
              <w:ind w:left="30" w:right="30"/>
              <w:jc w:val="center"/>
              <w:rPr>
                <w:rFonts w:ascii="Calibri" w:hAnsi="Calibri" w:cs="Calibri"/>
              </w:rPr>
            </w:pPr>
            <w:r w:rsidRPr="003059AD">
              <w:rPr>
                <w:rFonts w:ascii="Calibri" w:hAnsi="Calibri" w:cs="Calibri"/>
              </w:rPr>
              <w:t>Target</w:t>
            </w:r>
          </w:p>
        </w:tc>
      </w:tr>
      <w:tr w:rsidR="0068638B" w:rsidRPr="00DD307A" w14:paraId="055DD5F9" w14:textId="77777777" w:rsidTr="5A935BB9">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3059AD" w:rsidRDefault="00000000" w:rsidP="00525302">
            <w:pPr>
              <w:spacing w:before="30" w:after="30"/>
              <w:ind w:left="30" w:right="30"/>
              <w:rPr>
                <w:rFonts w:ascii="Calibri" w:eastAsia="Times New Roman" w:hAnsi="Calibri" w:cs="Calibri"/>
                <w:sz w:val="16"/>
              </w:rPr>
            </w:pPr>
            <w:hyperlink r:id="rId545" w:tgtFrame="_blank" w:history="1">
              <w:r w:rsidR="003059AD" w:rsidRPr="003059AD">
                <w:rPr>
                  <w:rStyle w:val="Hyperlink"/>
                  <w:rFonts w:ascii="Calibri" w:eastAsia="Times New Roman" w:hAnsi="Calibri" w:cs="Calibri"/>
                  <w:sz w:val="16"/>
                </w:rPr>
                <w:t>Screen 0</w:t>
              </w:r>
            </w:hyperlink>
            <w:r w:rsidR="003059AD" w:rsidRPr="003059AD">
              <w:rPr>
                <w:rFonts w:ascii="Calibri" w:eastAsia="Times New Roman" w:hAnsi="Calibri" w:cs="Calibri"/>
                <w:sz w:val="16"/>
              </w:rPr>
              <w:t xml:space="preserve"> </w:t>
            </w:r>
          </w:p>
          <w:p w14:paraId="484B1E52" w14:textId="77777777" w:rsidR="00525302" w:rsidRPr="003059AD" w:rsidRDefault="00000000" w:rsidP="00525302">
            <w:pPr>
              <w:ind w:left="30" w:right="30"/>
              <w:rPr>
                <w:rFonts w:ascii="Calibri" w:eastAsia="Times New Roman" w:hAnsi="Calibri" w:cs="Calibri"/>
                <w:sz w:val="16"/>
              </w:rPr>
            </w:pPr>
            <w:hyperlink r:id="rId546" w:tgtFrame="_blank" w:history="1">
              <w:r w:rsidR="003059AD" w:rsidRPr="003059AD">
                <w:rPr>
                  <w:rStyle w:val="Hyperlink"/>
                  <w:rFonts w:ascii="Calibri" w:eastAsia="Times New Roman" w:hAnsi="Calibri" w:cs="Calibri"/>
                  <w:sz w:val="16"/>
                </w:rPr>
                <w:t>1_C_1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3059AD" w:rsidRDefault="003059AD" w:rsidP="00525302">
            <w:pPr>
              <w:pStyle w:val="NormalWeb"/>
              <w:ind w:left="30" w:right="30"/>
              <w:rPr>
                <w:rFonts w:ascii="Calibri" w:hAnsi="Calibri" w:cs="Calibri"/>
              </w:rPr>
            </w:pPr>
            <w:r w:rsidRPr="003059AD">
              <w:rPr>
                <w:rFonts w:ascii="Calibri" w:hAnsi="Calibri" w:cs="Calibri"/>
              </w:rPr>
              <w:t>Global Business Standards</w:t>
            </w:r>
          </w:p>
          <w:p w14:paraId="49626E1B"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Meals, Travel, and Entertainment</w:t>
            </w:r>
          </w:p>
          <w:p w14:paraId="6026EDA1"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forward arrow.</w:t>
            </w:r>
          </w:p>
        </w:tc>
        <w:tc>
          <w:tcPr>
            <w:tcW w:w="6000" w:type="dxa"/>
            <w:vAlign w:val="center"/>
          </w:tcPr>
          <w:p w14:paraId="414DF72A" w14:textId="77777777" w:rsidR="00525302" w:rsidRPr="00DD307A" w:rsidRDefault="003059AD" w:rsidP="00525302">
            <w:pPr>
              <w:pStyle w:val="NormalWeb"/>
              <w:ind w:left="30" w:right="30"/>
              <w:rPr>
                <w:rFonts w:ascii="Calibri" w:hAnsi="Calibri" w:cs="Calibri"/>
                <w:lang w:val="el-GR"/>
                <w:rPrChange w:id="1218" w:author="Kokkaliaris, Dimitrios" w:date="2024-07-19T09:49:00Z">
                  <w:rPr>
                    <w:rFonts w:ascii="Calibri" w:hAnsi="Calibri" w:cs="Calibri"/>
                  </w:rPr>
                </w:rPrChange>
              </w:rPr>
            </w:pPr>
            <w:r w:rsidRPr="003059AD">
              <w:rPr>
                <w:rFonts w:ascii="Calibri" w:eastAsia="Calibri" w:hAnsi="Calibri" w:cs="Calibri"/>
                <w:lang w:val="el-GR"/>
              </w:rPr>
              <w:t>Παγκόσμια Επιχειρηματικά Πρότυπα</w:t>
            </w:r>
          </w:p>
          <w:p w14:paraId="670FDA40" w14:textId="77777777" w:rsidR="00525302" w:rsidRPr="00DD307A" w:rsidRDefault="003059AD" w:rsidP="00525302">
            <w:pPr>
              <w:pStyle w:val="NormalWeb"/>
              <w:ind w:left="30" w:right="30"/>
              <w:rPr>
                <w:rFonts w:ascii="Calibri" w:hAnsi="Calibri" w:cs="Calibri"/>
                <w:lang w:val="el-GR"/>
                <w:rPrChange w:id="1219" w:author="Kokkaliaris, Dimitrios" w:date="2024-07-19T09:49:00Z">
                  <w:rPr>
                    <w:rFonts w:ascii="Calibri" w:hAnsi="Calibri" w:cs="Calibri"/>
                  </w:rPr>
                </w:rPrChange>
              </w:rPr>
            </w:pPr>
            <w:r w:rsidRPr="003059AD">
              <w:rPr>
                <w:rFonts w:ascii="Calibri" w:eastAsia="Calibri" w:hAnsi="Calibri" w:cs="Calibri"/>
                <w:lang w:val="el-GR"/>
              </w:rPr>
              <w:t>Γεύματα, Ταξίδια και Ψυχαγωγία</w:t>
            </w:r>
          </w:p>
          <w:p w14:paraId="507721F0" w14:textId="6634BAD7" w:rsidR="00525302" w:rsidRPr="00DD307A" w:rsidRDefault="003059AD" w:rsidP="00525302">
            <w:pPr>
              <w:pStyle w:val="NormalWeb"/>
              <w:ind w:left="30" w:right="30"/>
              <w:rPr>
                <w:rFonts w:ascii="Calibri" w:hAnsi="Calibri" w:cs="Calibri"/>
                <w:lang w:val="el-GR"/>
                <w:rPrChange w:id="1220" w:author="Kokkaliaris, Dimitrios" w:date="2024-07-19T09:49:00Z">
                  <w:rPr>
                    <w:rFonts w:ascii="Calibri" w:hAnsi="Calibri" w:cs="Calibri"/>
                  </w:rPr>
                </w:rPrChange>
              </w:rPr>
            </w:pPr>
            <w:r w:rsidRPr="003059AD">
              <w:rPr>
                <w:rFonts w:ascii="Calibri" w:eastAsia="Calibri" w:hAnsi="Calibri" w:cs="Calibri"/>
                <w:lang w:val="el-GR"/>
              </w:rPr>
              <w:t>Κάντε κλικ στο εμπρός βέλος.</w:t>
            </w:r>
          </w:p>
        </w:tc>
      </w:tr>
      <w:tr w:rsidR="0068638B" w:rsidRPr="00DD307A" w14:paraId="00E8B795" w14:textId="77777777" w:rsidTr="5A935BB9">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3059AD" w:rsidRDefault="00000000" w:rsidP="00525302">
            <w:pPr>
              <w:spacing w:before="30" w:after="30"/>
              <w:ind w:left="30" w:right="30"/>
              <w:rPr>
                <w:rFonts w:ascii="Calibri" w:eastAsia="Times New Roman" w:hAnsi="Calibri" w:cs="Calibri"/>
                <w:sz w:val="16"/>
              </w:rPr>
            </w:pPr>
            <w:hyperlink r:id="rId547" w:tgtFrame="_blank" w:history="1">
              <w:r w:rsidR="003059AD" w:rsidRPr="003059AD">
                <w:rPr>
                  <w:rStyle w:val="Hyperlink"/>
                  <w:rFonts w:ascii="Calibri" w:eastAsia="Times New Roman" w:hAnsi="Calibri" w:cs="Calibri"/>
                  <w:sz w:val="16"/>
                </w:rPr>
                <w:t>Screen 1</w:t>
              </w:r>
            </w:hyperlink>
            <w:r w:rsidR="003059AD" w:rsidRPr="003059AD">
              <w:rPr>
                <w:rFonts w:ascii="Calibri" w:eastAsia="Times New Roman" w:hAnsi="Calibri" w:cs="Calibri"/>
                <w:sz w:val="16"/>
              </w:rPr>
              <w:t xml:space="preserve"> </w:t>
            </w:r>
          </w:p>
          <w:p w14:paraId="50F753C8" w14:textId="77777777" w:rsidR="00525302" w:rsidRPr="003059AD" w:rsidRDefault="00000000" w:rsidP="00525302">
            <w:pPr>
              <w:ind w:left="30" w:right="30"/>
              <w:rPr>
                <w:rFonts w:ascii="Calibri" w:eastAsia="Times New Roman" w:hAnsi="Calibri" w:cs="Calibri"/>
                <w:sz w:val="16"/>
              </w:rPr>
            </w:pPr>
            <w:hyperlink r:id="rId548" w:tgtFrame="_blank" w:history="1">
              <w:r w:rsidR="003059AD" w:rsidRPr="003059AD">
                <w:rPr>
                  <w:rStyle w:val="Hyperlink"/>
                  <w:rFonts w:ascii="Calibri" w:eastAsia="Times New Roman" w:hAnsi="Calibri" w:cs="Calibri"/>
                  <w:sz w:val="16"/>
                </w:rPr>
                <w:t>2_C_2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 do business the right way by making ethical decisions in connection with our work.</w:t>
            </w:r>
          </w:p>
          <w:p w14:paraId="6ACA606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DD307A" w:rsidRDefault="003059AD" w:rsidP="00525302">
            <w:pPr>
              <w:pStyle w:val="NormalWeb"/>
              <w:ind w:left="30" w:right="30"/>
              <w:rPr>
                <w:rFonts w:ascii="Calibri" w:hAnsi="Calibri" w:cs="Calibri"/>
                <w:lang w:val="el-GR"/>
                <w:rPrChange w:id="1221" w:author="Kokkaliaris, Dimitrios" w:date="2024-07-19T09:49:00Z">
                  <w:rPr>
                    <w:rFonts w:ascii="Calibri" w:hAnsi="Calibri" w:cs="Calibri"/>
                  </w:rPr>
                </w:rPrChange>
              </w:rPr>
            </w:pPr>
            <w:r w:rsidRPr="003059AD">
              <w:rPr>
                <w:rFonts w:ascii="Calibri" w:eastAsia="Calibri" w:hAnsi="Calibri" w:cs="Calibri"/>
                <w:lang w:val="el-GR"/>
              </w:rPr>
              <w:t>Διεξάγουμε τις επιχειρηματικές δραστηριότητές μας με τον σωστό τρόπο, λαμβάνοντας δεοντολογικές αποφάσεις σε σχέση με την εργασία μας.</w:t>
            </w:r>
          </w:p>
          <w:p w14:paraId="70E0F375" w14:textId="1FEAB446" w:rsidR="00525302" w:rsidRPr="00DD307A" w:rsidRDefault="003059AD" w:rsidP="00525302">
            <w:pPr>
              <w:pStyle w:val="NormalWeb"/>
              <w:ind w:left="30" w:right="30"/>
              <w:rPr>
                <w:rFonts w:ascii="Calibri" w:hAnsi="Calibri" w:cs="Calibri"/>
                <w:lang w:val="el-GR"/>
                <w:rPrChange w:id="1222" w:author="Kokkaliaris, Dimitrios" w:date="2024-07-19T09:49:00Z">
                  <w:rPr>
                    <w:rFonts w:ascii="Calibri" w:hAnsi="Calibri" w:cs="Calibri"/>
                  </w:rPr>
                </w:rPrChange>
              </w:rPr>
            </w:pPr>
            <w:r w:rsidRPr="003059AD">
              <w:rPr>
                <w:rFonts w:ascii="Calibri" w:eastAsia="Calibri" w:hAnsi="Calibri" w:cs="Calibri"/>
                <w:lang w:val="el-GR"/>
              </w:rPr>
              <w:t>Αυτό το μάθημα σχεδιάστηκε για να σας βοηθήσει να εφαρμόσετε τα Παγκόσμια Επιχειρηματικά Πρότυπα Δεοντολογίας και Συμμόρφωσης της Abbott σε κοινές επιχειρηματικές αλληλεπιδράσεις που σχετίζονται με γεύματα, ταξίδια και ψυχαγωγία.</w:t>
            </w:r>
          </w:p>
        </w:tc>
      </w:tr>
      <w:tr w:rsidR="0068638B" w:rsidRPr="00DD307A" w14:paraId="237880FE" w14:textId="77777777" w:rsidTr="5A935BB9">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3059AD" w:rsidRDefault="00000000" w:rsidP="00525302">
            <w:pPr>
              <w:spacing w:before="30" w:after="30"/>
              <w:ind w:left="30" w:right="30"/>
              <w:rPr>
                <w:rFonts w:ascii="Calibri" w:eastAsia="Times New Roman" w:hAnsi="Calibri" w:cs="Calibri"/>
                <w:sz w:val="16"/>
              </w:rPr>
            </w:pPr>
            <w:hyperlink r:id="rId549" w:tgtFrame="_blank" w:history="1">
              <w:r w:rsidR="003059AD" w:rsidRPr="003059AD">
                <w:rPr>
                  <w:rStyle w:val="Hyperlink"/>
                  <w:rFonts w:ascii="Calibri" w:eastAsia="Times New Roman" w:hAnsi="Calibri" w:cs="Calibri"/>
                  <w:sz w:val="16"/>
                </w:rPr>
                <w:t>Screen 2</w:t>
              </w:r>
            </w:hyperlink>
            <w:r w:rsidR="003059AD" w:rsidRPr="003059AD">
              <w:rPr>
                <w:rFonts w:ascii="Calibri" w:eastAsia="Times New Roman" w:hAnsi="Calibri" w:cs="Calibri"/>
                <w:sz w:val="16"/>
              </w:rPr>
              <w:t xml:space="preserve"> </w:t>
            </w:r>
          </w:p>
          <w:p w14:paraId="3A74F211" w14:textId="77777777" w:rsidR="00525302" w:rsidRPr="003059AD" w:rsidRDefault="00000000" w:rsidP="00525302">
            <w:pPr>
              <w:ind w:left="30" w:right="30"/>
              <w:rPr>
                <w:rFonts w:ascii="Calibri" w:eastAsia="Times New Roman" w:hAnsi="Calibri" w:cs="Calibri"/>
                <w:sz w:val="16"/>
              </w:rPr>
            </w:pPr>
            <w:hyperlink r:id="rId550" w:tgtFrame="_blank" w:history="1">
              <w:r w:rsidR="003059AD" w:rsidRPr="003059AD">
                <w:rPr>
                  <w:rStyle w:val="Hyperlink"/>
                  <w:rFonts w:ascii="Calibri" w:eastAsia="Times New Roman" w:hAnsi="Calibri" w:cs="Calibri"/>
                  <w:sz w:val="16"/>
                </w:rPr>
                <w:t>3_C_3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3059AD" w:rsidRDefault="003059AD" w:rsidP="00525302">
            <w:pPr>
              <w:pStyle w:val="NormalWeb"/>
              <w:ind w:left="30" w:right="30"/>
              <w:rPr>
                <w:rFonts w:ascii="Calibri" w:hAnsi="Calibri" w:cs="Calibri"/>
              </w:rPr>
            </w:pPr>
            <w:r w:rsidRPr="003059AD">
              <w:rPr>
                <w:rFonts w:ascii="Calibri" w:hAnsi="Calibri" w:cs="Calibri"/>
              </w:rPr>
              <w:t>Upon completion of this course, you will be able to:</w:t>
            </w:r>
          </w:p>
          <w:p w14:paraId="01CFCBF1" w14:textId="77777777" w:rsidR="00525302" w:rsidRPr="003059AD" w:rsidRDefault="003059AD" w:rsidP="00525302">
            <w:pPr>
              <w:numPr>
                <w:ilvl w:val="0"/>
                <w:numId w:val="5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Describe relevant OEC Global Business Standards related to meals, travel, and entertainment.</w:t>
            </w:r>
          </w:p>
          <w:p w14:paraId="1BCF8E3B" w14:textId="77777777" w:rsidR="00525302" w:rsidRPr="003059AD" w:rsidRDefault="003059AD" w:rsidP="00525302">
            <w:pPr>
              <w:numPr>
                <w:ilvl w:val="0"/>
                <w:numId w:val="5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Apply those Ethics and Compliance Global Business Standards in common business interactions.</w:t>
            </w:r>
          </w:p>
          <w:p w14:paraId="04903153" w14:textId="77777777" w:rsidR="00525302" w:rsidRPr="003059AD" w:rsidRDefault="003059AD" w:rsidP="00525302">
            <w:pPr>
              <w:numPr>
                <w:ilvl w:val="0"/>
                <w:numId w:val="5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Locate specific ethics and compliance policies on iComply.</w:t>
            </w:r>
          </w:p>
          <w:p w14:paraId="2AC0F700" w14:textId="77777777" w:rsidR="00525302" w:rsidRPr="003059AD" w:rsidRDefault="003059AD" w:rsidP="00525302">
            <w:pPr>
              <w:numPr>
                <w:ilvl w:val="0"/>
                <w:numId w:val="53"/>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lastRenderedPageBreak/>
              <w:t>Know where to go for help and to get support.</w:t>
            </w:r>
          </w:p>
        </w:tc>
        <w:tc>
          <w:tcPr>
            <w:tcW w:w="6000" w:type="dxa"/>
            <w:vAlign w:val="center"/>
          </w:tcPr>
          <w:p w14:paraId="0A12B354" w14:textId="77777777" w:rsidR="00525302" w:rsidRPr="00DD307A" w:rsidRDefault="003059AD" w:rsidP="00525302">
            <w:pPr>
              <w:pStyle w:val="NormalWeb"/>
              <w:ind w:left="30" w:right="30"/>
              <w:rPr>
                <w:rFonts w:ascii="Calibri" w:hAnsi="Calibri" w:cs="Calibri"/>
                <w:lang w:val="el-GR"/>
                <w:rPrChange w:id="1223" w:author="Kokkaliaris, Dimitrios" w:date="2024-07-19T09:49:00Z">
                  <w:rPr>
                    <w:rFonts w:ascii="Calibri" w:hAnsi="Calibri" w:cs="Calibri"/>
                  </w:rPr>
                </w:rPrChange>
              </w:rPr>
            </w:pPr>
            <w:r w:rsidRPr="003059AD">
              <w:rPr>
                <w:rFonts w:ascii="Calibri" w:eastAsia="Calibri" w:hAnsi="Calibri" w:cs="Calibri"/>
                <w:lang w:val="el-GR"/>
              </w:rPr>
              <w:lastRenderedPageBreak/>
              <w:t>Μετά την ολοκλήρωση αυτού του μαθήματος, θα είστε σε θέση:</w:t>
            </w:r>
          </w:p>
          <w:p w14:paraId="0A766573" w14:textId="77777777" w:rsidR="00525302" w:rsidRPr="00DD307A" w:rsidRDefault="003059AD" w:rsidP="00525302">
            <w:pPr>
              <w:numPr>
                <w:ilvl w:val="0"/>
                <w:numId w:val="53"/>
              </w:numPr>
              <w:spacing w:before="100" w:beforeAutospacing="1" w:after="100" w:afterAutospacing="1"/>
              <w:ind w:left="750" w:right="30"/>
              <w:rPr>
                <w:rFonts w:ascii="Calibri" w:eastAsia="Times New Roman" w:hAnsi="Calibri" w:cs="Calibri"/>
                <w:lang w:val="el-GR"/>
                <w:rPrChange w:id="1224" w:author="Kokkaliaris, Dimitrios" w:date="2024-07-19T09:49:00Z">
                  <w:rPr>
                    <w:rFonts w:ascii="Calibri" w:eastAsia="Times New Roman" w:hAnsi="Calibri" w:cs="Calibri"/>
                  </w:rPr>
                </w:rPrChange>
              </w:rPr>
            </w:pPr>
            <w:r w:rsidRPr="003059AD">
              <w:rPr>
                <w:rFonts w:ascii="Calibri" w:eastAsia="Calibri" w:hAnsi="Calibri" w:cs="Calibri"/>
                <w:lang w:val="el-GR"/>
              </w:rPr>
              <w:t>Να περιγράφετε τα σχετικά Παγκόσμια Επιχειρηματικά Πρότυπα του OEC που σχετίζονται με γεύματα, ταξίδια και ψυχαγωγία.</w:t>
            </w:r>
          </w:p>
          <w:p w14:paraId="7B1EAEA3" w14:textId="77777777" w:rsidR="00525302" w:rsidRPr="00DD307A" w:rsidRDefault="003059AD" w:rsidP="00525302">
            <w:pPr>
              <w:numPr>
                <w:ilvl w:val="0"/>
                <w:numId w:val="53"/>
              </w:numPr>
              <w:spacing w:before="100" w:beforeAutospacing="1" w:after="100" w:afterAutospacing="1"/>
              <w:ind w:left="750" w:right="30"/>
              <w:rPr>
                <w:rFonts w:ascii="Calibri" w:eastAsia="Times New Roman" w:hAnsi="Calibri" w:cs="Calibri"/>
                <w:lang w:val="el-GR"/>
                <w:rPrChange w:id="1225" w:author="Kokkaliaris, Dimitrios" w:date="2024-07-19T09:49:00Z">
                  <w:rPr>
                    <w:rFonts w:ascii="Calibri" w:eastAsia="Times New Roman" w:hAnsi="Calibri" w:cs="Calibri"/>
                  </w:rPr>
                </w:rPrChange>
              </w:rPr>
            </w:pPr>
            <w:r w:rsidRPr="003059AD">
              <w:rPr>
                <w:rFonts w:ascii="Calibri" w:eastAsia="Calibri" w:hAnsi="Calibri" w:cs="Calibri"/>
                <w:lang w:val="el-GR"/>
              </w:rPr>
              <w:t>Να εφαρμόζετε αυτά τα Παγκόσμια Επιχειρηματικά Πρότυπα Δεοντολογίας και Συμμόρφωσης σε κοινές επιχειρηματικές αλληλεπιδράσεις.</w:t>
            </w:r>
          </w:p>
          <w:p w14:paraId="631E9674" w14:textId="77777777" w:rsidR="00525302" w:rsidRPr="00A550DC" w:rsidDel="00A550DC" w:rsidRDefault="003059AD" w:rsidP="5A935BB9">
            <w:pPr>
              <w:numPr>
                <w:ilvl w:val="0"/>
                <w:numId w:val="53"/>
              </w:numPr>
              <w:spacing w:before="100" w:beforeAutospacing="1" w:after="100" w:afterAutospacing="1"/>
              <w:ind w:left="750" w:right="30"/>
              <w:rPr>
                <w:del w:id="1226" w:author="Kokkaliaris, Dimitrios" w:date="2024-07-19T11:39:00Z"/>
                <w:rFonts w:ascii="Calibri" w:eastAsia="Times New Roman" w:hAnsi="Calibri" w:cs="Calibri"/>
                <w:lang w:val="el-GR"/>
                <w:rPrChange w:id="1227" w:author="Kokkaliaris, Dimitrios" w:date="2024-07-19T11:39:00Z">
                  <w:rPr>
                    <w:del w:id="1228" w:author="Kokkaliaris, Dimitrios" w:date="2024-07-19T11:39:00Z"/>
                    <w:rFonts w:ascii="Calibri" w:eastAsia="Calibri" w:hAnsi="Calibri" w:cs="Calibri"/>
                    <w:lang w:val="el-GR"/>
                  </w:rPr>
                </w:rPrChange>
              </w:rPr>
            </w:pPr>
            <w:del w:id="1229" w:author="Kokkaliaris, Dimitrios" w:date="2024-07-19T09:42:00Z">
              <w:r w:rsidRPr="5A935BB9" w:rsidDel="41F0AC73">
                <w:rPr>
                  <w:rFonts w:ascii="Calibri" w:eastAsia="Calibri" w:hAnsi="Calibri" w:cs="Calibri"/>
                  <w:lang w:val="el-GR"/>
                </w:rPr>
                <w:lastRenderedPageBreak/>
                <w:delText>Να εντοπίζετε συγκεκριμένες πολιτικές δεοντολογίας και συμμόρφωσης στην υπηρεσία iComply.</w:delText>
              </w:r>
            </w:del>
          </w:p>
          <w:p w14:paraId="6FF02868" w14:textId="7534EAEA" w:rsidR="00A550DC" w:rsidRPr="00DD307A" w:rsidRDefault="5A935BB9" w:rsidP="5A935BB9">
            <w:pPr>
              <w:numPr>
                <w:ilvl w:val="0"/>
                <w:numId w:val="53"/>
              </w:numPr>
              <w:spacing w:before="100" w:beforeAutospacing="1" w:after="100" w:afterAutospacing="1"/>
              <w:ind w:left="750" w:right="30"/>
              <w:rPr>
                <w:ins w:id="1230" w:author="Kokkaliaris, Dimitrios" w:date="2024-07-19T11:39:00Z"/>
                <w:rFonts w:ascii="Calibri" w:eastAsia="Times New Roman" w:hAnsi="Calibri" w:cs="Calibri"/>
                <w:lang w:val="el-GR"/>
                <w:rPrChange w:id="1231" w:author="Kokkaliaris, Dimitrios" w:date="2024-07-19T09:49:00Z">
                  <w:rPr>
                    <w:ins w:id="1232" w:author="Kokkaliaris, Dimitrios" w:date="2024-07-19T11:39:00Z"/>
                    <w:rFonts w:ascii="Calibri" w:eastAsia="Times New Roman" w:hAnsi="Calibri" w:cs="Calibri"/>
                  </w:rPr>
                </w:rPrChange>
              </w:rPr>
            </w:pPr>
            <w:r w:rsidRPr="5A935BB9">
              <w:rPr>
                <w:rFonts w:ascii="Calibri" w:eastAsia="Calibri" w:hAnsi="Calibri" w:cs="Calibri"/>
                <w:lang w:val="el-GR"/>
              </w:rPr>
              <w:t>Να εντοπίζετε συγκεκριμένες πολιτικές δεοντολογίας και συμμόρφωσης στην υπηρεσία iComply.</w:t>
            </w:r>
          </w:p>
          <w:p w14:paraId="47D0772B" w14:textId="277EC811" w:rsidR="00525302" w:rsidRPr="00A550DC" w:rsidRDefault="003059AD">
            <w:pPr>
              <w:numPr>
                <w:ilvl w:val="0"/>
                <w:numId w:val="53"/>
              </w:numPr>
              <w:spacing w:before="100" w:beforeAutospacing="1" w:after="100" w:afterAutospacing="1"/>
              <w:ind w:left="750" w:right="30"/>
              <w:rPr>
                <w:rFonts w:ascii="Calibri" w:hAnsi="Calibri" w:cs="Calibri"/>
                <w:lang w:val="el-GR"/>
                <w:rPrChange w:id="1233" w:author="Kokkaliaris, Dimitrios" w:date="2024-07-19T11:39:00Z">
                  <w:rPr>
                    <w:rFonts w:ascii="Calibri" w:hAnsi="Calibri" w:cs="Calibri"/>
                  </w:rPr>
                </w:rPrChange>
              </w:rPr>
              <w:pPrChange w:id="1234" w:author="Kokkaliaris, Dimitrios" w:date="2024-07-19T11:39:00Z">
                <w:pPr>
                  <w:pStyle w:val="NormalWeb"/>
                  <w:ind w:left="30" w:right="30"/>
                </w:pPr>
              </w:pPrChange>
            </w:pPr>
            <w:r w:rsidRPr="00A550DC">
              <w:rPr>
                <w:rFonts w:ascii="Calibri" w:eastAsia="Calibri" w:hAnsi="Calibri" w:cs="Calibri"/>
                <w:lang w:val="el-GR"/>
                <w:rPrChange w:id="1235" w:author="Kokkaliaris, Dimitrios" w:date="2024-07-19T11:39:00Z">
                  <w:rPr>
                    <w:lang w:val="el-GR"/>
                  </w:rPr>
                </w:rPrChange>
              </w:rPr>
              <w:t>Να γνωρίζετε πού να απευθυνθείτε για να λάβετε βοήθεια και υποστήριξη.</w:t>
            </w:r>
          </w:p>
        </w:tc>
      </w:tr>
      <w:tr w:rsidR="0068638B" w:rsidRPr="00DD307A" w14:paraId="5058299A" w14:textId="77777777" w:rsidTr="5A935BB9">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3059AD" w:rsidRDefault="00000000" w:rsidP="00525302">
            <w:pPr>
              <w:spacing w:before="30" w:after="30"/>
              <w:ind w:left="30" w:right="30"/>
              <w:rPr>
                <w:rFonts w:ascii="Calibri" w:eastAsia="Times New Roman" w:hAnsi="Calibri" w:cs="Calibri"/>
                <w:sz w:val="16"/>
              </w:rPr>
            </w:pPr>
            <w:hyperlink r:id="rId551" w:tgtFrame="_blank" w:history="1">
              <w:r w:rsidR="003059AD" w:rsidRPr="003059AD">
                <w:rPr>
                  <w:rStyle w:val="Hyperlink"/>
                  <w:rFonts w:ascii="Calibri" w:eastAsia="Times New Roman" w:hAnsi="Calibri" w:cs="Calibri"/>
                  <w:sz w:val="16"/>
                </w:rPr>
                <w:t>Screen 3</w:t>
              </w:r>
            </w:hyperlink>
            <w:r w:rsidR="003059AD" w:rsidRPr="003059AD">
              <w:rPr>
                <w:rFonts w:ascii="Calibri" w:eastAsia="Times New Roman" w:hAnsi="Calibri" w:cs="Calibri"/>
                <w:sz w:val="16"/>
              </w:rPr>
              <w:t xml:space="preserve"> </w:t>
            </w:r>
          </w:p>
          <w:p w14:paraId="58B10B81" w14:textId="77777777" w:rsidR="00525302" w:rsidRPr="003059AD" w:rsidRDefault="00000000" w:rsidP="00525302">
            <w:pPr>
              <w:ind w:left="30" w:right="30"/>
              <w:rPr>
                <w:rFonts w:ascii="Calibri" w:eastAsia="Times New Roman" w:hAnsi="Calibri" w:cs="Calibri"/>
                <w:sz w:val="16"/>
              </w:rPr>
            </w:pPr>
            <w:hyperlink r:id="rId552" w:tgtFrame="_blank" w:history="1">
              <w:r w:rsidR="003059AD" w:rsidRPr="003059AD">
                <w:rPr>
                  <w:rStyle w:val="Hyperlink"/>
                  <w:rFonts w:ascii="Calibri" w:eastAsia="Times New Roman" w:hAnsi="Calibri" w:cs="Calibri"/>
                  <w:sz w:val="16"/>
                </w:rPr>
                <w:t>4_C_4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Welcome</w:t>
            </w:r>
          </w:p>
          <w:p w14:paraId="49B625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minute</w:t>
            </w:r>
          </w:p>
          <w:p w14:paraId="6BBA0413"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Introduction</w:t>
            </w:r>
          </w:p>
          <w:p w14:paraId="5A3B3E7E"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minutes</w:t>
            </w:r>
          </w:p>
          <w:p w14:paraId="2DD94FB3"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Meals, Travel, and Entertainment</w:t>
            </w:r>
          </w:p>
          <w:p w14:paraId="04D35D66" w14:textId="77777777" w:rsidR="00525302" w:rsidRPr="003059AD" w:rsidRDefault="003059AD" w:rsidP="00525302">
            <w:pPr>
              <w:pStyle w:val="NormalWeb"/>
              <w:ind w:left="30" w:right="30"/>
              <w:rPr>
                <w:rFonts w:ascii="Calibri" w:hAnsi="Calibri" w:cs="Calibri"/>
              </w:rPr>
            </w:pPr>
            <w:r w:rsidRPr="003059AD">
              <w:rPr>
                <w:rFonts w:ascii="Calibri" w:hAnsi="Calibri" w:cs="Calibri"/>
              </w:rPr>
              <w:t>10 minutes</w:t>
            </w:r>
          </w:p>
          <w:p w14:paraId="3BB2BD97"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The Impact on Our Business and Our Responsibilities</w:t>
            </w:r>
          </w:p>
          <w:p w14:paraId="532011C9"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minutes</w:t>
            </w:r>
          </w:p>
          <w:p w14:paraId="1057343F" w14:textId="77777777" w:rsidR="00525302" w:rsidRPr="003059AD" w:rsidRDefault="003059AD" w:rsidP="00525302">
            <w:pPr>
              <w:pStyle w:val="NormalWeb"/>
              <w:ind w:left="30" w:right="30"/>
              <w:rPr>
                <w:rFonts w:ascii="Calibri" w:hAnsi="Calibri" w:cs="Calibri"/>
              </w:rPr>
            </w:pPr>
            <w:r w:rsidRPr="003059AD">
              <w:rPr>
                <w:rFonts w:ascii="Calibri" w:hAnsi="Calibri" w:cs="Calibri"/>
              </w:rPr>
              <w:t>[5] Knowledge Check</w:t>
            </w:r>
          </w:p>
          <w:p w14:paraId="7C7C21C3"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minutes</w:t>
            </w:r>
          </w:p>
          <w:p w14:paraId="41281D9E"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Learning Progress</w:t>
            </w:r>
          </w:p>
          <w:p w14:paraId="3B04FFE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Topic is now available.</w:t>
            </w:r>
          </w:p>
        </w:tc>
        <w:tc>
          <w:tcPr>
            <w:tcW w:w="6000" w:type="dxa"/>
            <w:vAlign w:val="center"/>
          </w:tcPr>
          <w:p w14:paraId="45CE0B8B" w14:textId="77777777" w:rsidR="00525302" w:rsidRPr="00DD307A" w:rsidRDefault="003059AD" w:rsidP="00525302">
            <w:pPr>
              <w:pStyle w:val="NormalWeb"/>
              <w:ind w:left="30" w:right="30"/>
              <w:rPr>
                <w:rFonts w:ascii="Calibri" w:hAnsi="Calibri" w:cs="Calibri"/>
                <w:lang w:val="el-GR"/>
                <w:rPrChange w:id="1236" w:author="Kokkaliaris, Dimitrios" w:date="2024-07-19T09:49:00Z">
                  <w:rPr>
                    <w:rFonts w:ascii="Calibri" w:hAnsi="Calibri" w:cs="Calibri"/>
                  </w:rPr>
                </w:rPrChange>
              </w:rPr>
            </w:pPr>
            <w:r w:rsidRPr="003059AD">
              <w:rPr>
                <w:rFonts w:ascii="Calibri" w:eastAsia="Calibri" w:hAnsi="Calibri" w:cs="Calibri"/>
                <w:lang w:val="el-GR"/>
              </w:rPr>
              <w:t>[1] Καλωσόρισμα</w:t>
            </w:r>
          </w:p>
          <w:p w14:paraId="0C9DA565" w14:textId="77777777" w:rsidR="00525302" w:rsidRPr="00DD307A" w:rsidRDefault="003059AD" w:rsidP="00525302">
            <w:pPr>
              <w:pStyle w:val="NormalWeb"/>
              <w:ind w:left="30" w:right="30"/>
              <w:rPr>
                <w:rFonts w:ascii="Calibri" w:hAnsi="Calibri" w:cs="Calibri"/>
                <w:lang w:val="el-GR"/>
                <w:rPrChange w:id="1237" w:author="Kokkaliaris, Dimitrios" w:date="2024-07-19T09:49:00Z">
                  <w:rPr>
                    <w:rFonts w:ascii="Calibri" w:hAnsi="Calibri" w:cs="Calibri"/>
                  </w:rPr>
                </w:rPrChange>
              </w:rPr>
            </w:pPr>
            <w:r w:rsidRPr="003059AD">
              <w:rPr>
                <w:rFonts w:ascii="Calibri" w:eastAsia="Calibri" w:hAnsi="Calibri" w:cs="Calibri"/>
                <w:lang w:val="el-GR"/>
              </w:rPr>
              <w:t>1 λεπτό</w:t>
            </w:r>
          </w:p>
          <w:p w14:paraId="16DEDBA0" w14:textId="77777777" w:rsidR="00525302" w:rsidRPr="00DD307A" w:rsidRDefault="003059AD" w:rsidP="00525302">
            <w:pPr>
              <w:pStyle w:val="NormalWeb"/>
              <w:ind w:left="30" w:right="30"/>
              <w:rPr>
                <w:rFonts w:ascii="Calibri" w:hAnsi="Calibri" w:cs="Calibri"/>
                <w:lang w:val="el-GR"/>
                <w:rPrChange w:id="1238" w:author="Kokkaliaris, Dimitrios" w:date="2024-07-19T09:49:00Z">
                  <w:rPr>
                    <w:rFonts w:ascii="Calibri" w:hAnsi="Calibri" w:cs="Calibri"/>
                  </w:rPr>
                </w:rPrChange>
              </w:rPr>
            </w:pPr>
            <w:r w:rsidRPr="003059AD">
              <w:rPr>
                <w:rFonts w:ascii="Calibri" w:eastAsia="Calibri" w:hAnsi="Calibri" w:cs="Calibri"/>
                <w:lang w:val="el-GR"/>
              </w:rPr>
              <w:t>[2] Εισαγωγή</w:t>
            </w:r>
          </w:p>
          <w:p w14:paraId="7E9C4AFC" w14:textId="77777777" w:rsidR="00525302" w:rsidRPr="00DD307A" w:rsidRDefault="003059AD" w:rsidP="00525302">
            <w:pPr>
              <w:pStyle w:val="NormalWeb"/>
              <w:ind w:left="30" w:right="30"/>
              <w:rPr>
                <w:rFonts w:ascii="Calibri" w:hAnsi="Calibri" w:cs="Calibri"/>
                <w:lang w:val="el-GR"/>
                <w:rPrChange w:id="1239" w:author="Kokkaliaris, Dimitrios" w:date="2024-07-19T09:49:00Z">
                  <w:rPr>
                    <w:rFonts w:ascii="Calibri" w:hAnsi="Calibri" w:cs="Calibri"/>
                  </w:rPr>
                </w:rPrChange>
              </w:rPr>
            </w:pPr>
            <w:r w:rsidRPr="003059AD">
              <w:rPr>
                <w:rFonts w:ascii="Calibri" w:eastAsia="Calibri" w:hAnsi="Calibri" w:cs="Calibri"/>
                <w:lang w:val="el-GR"/>
              </w:rPr>
              <w:t>2 λεπτά</w:t>
            </w:r>
          </w:p>
          <w:p w14:paraId="4CF598C9" w14:textId="77777777" w:rsidR="00525302" w:rsidRPr="00DD307A" w:rsidRDefault="003059AD" w:rsidP="00525302">
            <w:pPr>
              <w:pStyle w:val="NormalWeb"/>
              <w:ind w:left="30" w:right="30"/>
              <w:rPr>
                <w:rFonts w:ascii="Calibri" w:hAnsi="Calibri" w:cs="Calibri"/>
                <w:lang w:val="el-GR"/>
                <w:rPrChange w:id="1240" w:author="Kokkaliaris, Dimitrios" w:date="2024-07-19T09:49:00Z">
                  <w:rPr>
                    <w:rFonts w:ascii="Calibri" w:hAnsi="Calibri" w:cs="Calibri"/>
                  </w:rPr>
                </w:rPrChange>
              </w:rPr>
            </w:pPr>
            <w:r w:rsidRPr="003059AD">
              <w:rPr>
                <w:rFonts w:ascii="Calibri" w:eastAsia="Calibri" w:hAnsi="Calibri" w:cs="Calibri"/>
                <w:lang w:val="el-GR"/>
              </w:rPr>
              <w:t>[3] Γεύματα, ταξίδια και ψυχαγωγία</w:t>
            </w:r>
          </w:p>
          <w:p w14:paraId="04F33EF3" w14:textId="77777777" w:rsidR="00525302" w:rsidRPr="00DD307A" w:rsidRDefault="003059AD" w:rsidP="00525302">
            <w:pPr>
              <w:pStyle w:val="NormalWeb"/>
              <w:ind w:left="30" w:right="30"/>
              <w:rPr>
                <w:rFonts w:ascii="Calibri" w:hAnsi="Calibri" w:cs="Calibri"/>
                <w:lang w:val="el-GR"/>
                <w:rPrChange w:id="1241" w:author="Kokkaliaris, Dimitrios" w:date="2024-07-19T09:49:00Z">
                  <w:rPr>
                    <w:rFonts w:ascii="Calibri" w:hAnsi="Calibri" w:cs="Calibri"/>
                  </w:rPr>
                </w:rPrChange>
              </w:rPr>
            </w:pPr>
            <w:r w:rsidRPr="003059AD">
              <w:rPr>
                <w:rFonts w:ascii="Calibri" w:eastAsia="Calibri" w:hAnsi="Calibri" w:cs="Calibri"/>
                <w:lang w:val="el-GR"/>
              </w:rPr>
              <w:t>10 λεπτά</w:t>
            </w:r>
          </w:p>
          <w:p w14:paraId="02C2A149" w14:textId="77777777" w:rsidR="00525302" w:rsidRPr="00DD307A" w:rsidRDefault="003059AD" w:rsidP="00525302">
            <w:pPr>
              <w:pStyle w:val="NormalWeb"/>
              <w:ind w:left="30" w:right="30"/>
              <w:rPr>
                <w:rFonts w:ascii="Calibri" w:hAnsi="Calibri" w:cs="Calibri"/>
                <w:lang w:val="el-GR"/>
                <w:rPrChange w:id="1242" w:author="Kokkaliaris, Dimitrios" w:date="2024-07-19T09:49:00Z">
                  <w:rPr>
                    <w:rFonts w:ascii="Calibri" w:hAnsi="Calibri" w:cs="Calibri"/>
                  </w:rPr>
                </w:rPrChange>
              </w:rPr>
            </w:pPr>
            <w:r w:rsidRPr="003059AD">
              <w:rPr>
                <w:rFonts w:ascii="Calibri" w:eastAsia="Calibri" w:hAnsi="Calibri" w:cs="Calibri"/>
                <w:lang w:val="el-GR"/>
              </w:rPr>
              <w:t>[4] Ο αντίκτυπος στην επιχείρησή μας και τις ευθύνες μας</w:t>
            </w:r>
          </w:p>
          <w:p w14:paraId="7FB2190D" w14:textId="77777777" w:rsidR="00525302" w:rsidRPr="00DD307A" w:rsidRDefault="003059AD" w:rsidP="00525302">
            <w:pPr>
              <w:pStyle w:val="NormalWeb"/>
              <w:ind w:left="30" w:right="30"/>
              <w:rPr>
                <w:rFonts w:ascii="Calibri" w:hAnsi="Calibri" w:cs="Calibri"/>
                <w:lang w:val="el-GR"/>
                <w:rPrChange w:id="1243" w:author="Kokkaliaris, Dimitrios" w:date="2024-07-19T09:49:00Z">
                  <w:rPr>
                    <w:rFonts w:ascii="Calibri" w:hAnsi="Calibri" w:cs="Calibri"/>
                  </w:rPr>
                </w:rPrChange>
              </w:rPr>
            </w:pPr>
            <w:r w:rsidRPr="003059AD">
              <w:rPr>
                <w:rFonts w:ascii="Calibri" w:eastAsia="Calibri" w:hAnsi="Calibri" w:cs="Calibri"/>
                <w:lang w:val="el-GR"/>
              </w:rPr>
              <w:t>2 λεπτά</w:t>
            </w:r>
          </w:p>
          <w:p w14:paraId="6E77F604" w14:textId="77777777" w:rsidR="00525302" w:rsidRPr="00DD307A" w:rsidRDefault="003059AD" w:rsidP="00525302">
            <w:pPr>
              <w:pStyle w:val="NormalWeb"/>
              <w:ind w:left="30" w:right="30"/>
              <w:rPr>
                <w:rFonts w:ascii="Calibri" w:hAnsi="Calibri" w:cs="Calibri"/>
                <w:lang w:val="el-GR"/>
                <w:rPrChange w:id="1244" w:author="Kokkaliaris, Dimitrios" w:date="2024-07-19T09:49:00Z">
                  <w:rPr>
                    <w:rFonts w:ascii="Calibri" w:hAnsi="Calibri" w:cs="Calibri"/>
                  </w:rPr>
                </w:rPrChange>
              </w:rPr>
            </w:pPr>
            <w:r w:rsidRPr="003059AD">
              <w:rPr>
                <w:rFonts w:ascii="Calibri" w:eastAsia="Calibri" w:hAnsi="Calibri" w:cs="Calibri"/>
                <w:lang w:val="el-GR"/>
              </w:rPr>
              <w:t>[5] Έλεγχος γνώσεων</w:t>
            </w:r>
          </w:p>
          <w:p w14:paraId="0B25F6C3" w14:textId="77777777" w:rsidR="00525302" w:rsidRPr="00DD307A" w:rsidRDefault="003059AD" w:rsidP="00525302">
            <w:pPr>
              <w:pStyle w:val="NormalWeb"/>
              <w:ind w:left="30" w:right="30"/>
              <w:rPr>
                <w:rFonts w:ascii="Calibri" w:hAnsi="Calibri" w:cs="Calibri"/>
                <w:lang w:val="el-GR"/>
                <w:rPrChange w:id="1245" w:author="Kokkaliaris, Dimitrios" w:date="2024-07-19T09:49:00Z">
                  <w:rPr>
                    <w:rFonts w:ascii="Calibri" w:hAnsi="Calibri" w:cs="Calibri"/>
                  </w:rPr>
                </w:rPrChange>
              </w:rPr>
            </w:pPr>
            <w:r w:rsidRPr="003059AD">
              <w:rPr>
                <w:rFonts w:ascii="Calibri" w:eastAsia="Calibri" w:hAnsi="Calibri" w:cs="Calibri"/>
                <w:lang w:val="el-GR"/>
              </w:rPr>
              <w:t>3 λεπτά</w:t>
            </w:r>
          </w:p>
          <w:p w14:paraId="4A783B54" w14:textId="77777777" w:rsidR="00525302" w:rsidRPr="00DD307A" w:rsidRDefault="003059AD" w:rsidP="00525302">
            <w:pPr>
              <w:pStyle w:val="NormalWeb"/>
              <w:ind w:left="30" w:right="30"/>
              <w:rPr>
                <w:rFonts w:ascii="Calibri" w:hAnsi="Calibri" w:cs="Calibri"/>
                <w:lang w:val="el-GR"/>
                <w:rPrChange w:id="1246" w:author="Kokkaliaris, Dimitrios" w:date="2024-07-19T09:49:00Z">
                  <w:rPr>
                    <w:rFonts w:ascii="Calibri" w:hAnsi="Calibri" w:cs="Calibri"/>
                  </w:rPr>
                </w:rPrChange>
              </w:rPr>
            </w:pPr>
            <w:r w:rsidRPr="003059AD">
              <w:rPr>
                <w:rFonts w:ascii="Calibri" w:eastAsia="Calibri" w:hAnsi="Calibri" w:cs="Calibri"/>
                <w:lang w:val="el-GR"/>
              </w:rPr>
              <w:t>Μαθησιακή πρόοδος</w:t>
            </w:r>
          </w:p>
          <w:p w14:paraId="49DA2206" w14:textId="0188F0F8" w:rsidR="00525302" w:rsidRPr="00DD307A" w:rsidRDefault="003059AD" w:rsidP="00525302">
            <w:pPr>
              <w:pStyle w:val="NormalWeb"/>
              <w:ind w:left="30" w:right="30"/>
              <w:rPr>
                <w:rFonts w:ascii="Calibri" w:hAnsi="Calibri" w:cs="Calibri"/>
                <w:lang w:val="el-GR"/>
                <w:rPrChange w:id="1247" w:author="Kokkaliaris, Dimitrios" w:date="2024-07-19T09:49:00Z">
                  <w:rPr>
                    <w:rFonts w:ascii="Calibri" w:hAnsi="Calibri" w:cs="Calibri"/>
                  </w:rPr>
                </w:rPrChange>
              </w:rPr>
            </w:pPr>
            <w:r w:rsidRPr="003059AD">
              <w:rPr>
                <w:rFonts w:ascii="Calibri" w:eastAsia="Calibri" w:hAnsi="Calibri" w:cs="Calibri"/>
                <w:lang w:val="el-GR"/>
              </w:rPr>
              <w:t>Αυτό το θέμα είναι τώρα διαθέσιμο.</w:t>
            </w:r>
          </w:p>
        </w:tc>
      </w:tr>
      <w:tr w:rsidR="0068638B" w:rsidRPr="00DD307A" w14:paraId="1B06C2DD" w14:textId="77777777" w:rsidTr="5A935BB9">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3059AD" w:rsidRDefault="00000000" w:rsidP="00525302">
            <w:pPr>
              <w:spacing w:before="30" w:after="30"/>
              <w:ind w:left="30" w:right="30"/>
              <w:rPr>
                <w:rFonts w:ascii="Calibri" w:eastAsia="Times New Roman" w:hAnsi="Calibri" w:cs="Calibri"/>
                <w:sz w:val="16"/>
              </w:rPr>
            </w:pPr>
            <w:hyperlink r:id="rId553" w:tgtFrame="_blank" w:history="1">
              <w:r w:rsidR="003059AD" w:rsidRPr="003059AD">
                <w:rPr>
                  <w:rStyle w:val="Hyperlink"/>
                  <w:rFonts w:ascii="Calibri" w:eastAsia="Times New Roman" w:hAnsi="Calibri" w:cs="Calibri"/>
                  <w:sz w:val="16"/>
                </w:rPr>
                <w:t>Screen 4</w:t>
              </w:r>
            </w:hyperlink>
            <w:r w:rsidR="003059AD" w:rsidRPr="003059AD">
              <w:rPr>
                <w:rFonts w:ascii="Calibri" w:eastAsia="Times New Roman" w:hAnsi="Calibri" w:cs="Calibri"/>
                <w:sz w:val="16"/>
              </w:rPr>
              <w:t xml:space="preserve"> </w:t>
            </w:r>
          </w:p>
          <w:p w14:paraId="1227B510" w14:textId="77777777" w:rsidR="00525302" w:rsidRPr="003059AD" w:rsidRDefault="00000000" w:rsidP="00525302">
            <w:pPr>
              <w:ind w:left="30" w:right="30"/>
              <w:rPr>
                <w:rFonts w:ascii="Calibri" w:eastAsia="Times New Roman" w:hAnsi="Calibri" w:cs="Calibri"/>
                <w:sz w:val="16"/>
              </w:rPr>
            </w:pPr>
            <w:hyperlink r:id="rId554" w:tgtFrame="_blank" w:history="1">
              <w:r w:rsidR="003059AD" w:rsidRPr="003059AD">
                <w:rPr>
                  <w:rStyle w:val="Hyperlink"/>
                  <w:rFonts w:ascii="Calibri" w:eastAsia="Times New Roman" w:hAnsi="Calibri" w:cs="Calibri"/>
                  <w:sz w:val="16"/>
                </w:rPr>
                <w:t>5_C_5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DD307A" w:rsidRDefault="003059AD" w:rsidP="00525302">
            <w:pPr>
              <w:pStyle w:val="NormalWeb"/>
              <w:ind w:left="30" w:right="30"/>
              <w:rPr>
                <w:rFonts w:ascii="Calibri" w:hAnsi="Calibri" w:cs="Calibri"/>
                <w:lang w:val="el-GR"/>
                <w:rPrChange w:id="1248" w:author="Kokkaliaris, Dimitrios" w:date="2024-07-19T09:49:00Z">
                  <w:rPr>
                    <w:rFonts w:ascii="Calibri" w:hAnsi="Calibri" w:cs="Calibri"/>
                  </w:rPr>
                </w:rPrChange>
              </w:rPr>
            </w:pPr>
            <w:r w:rsidRPr="003059AD">
              <w:rPr>
                <w:rFonts w:ascii="Calibri" w:eastAsia="Calibri" w:hAnsi="Calibri" w:cs="Calibri"/>
                <w:lang w:val="el-GR"/>
              </w:rPr>
              <w:t>Τα πρότυπα της Abbott ορίζουν γενικές αρχές σχετικά με τις προσδοκίες μας για συνήθεις επιχειρηματικές αλληλεπιδράσεις με εξωτερικούς συνεργάτες όπως Επαγγελματίες Υγείας (ΕΥ), Οργανισμούς Υγείας (ΟΥ), Κρατικούς Αξιωματούχους, λιανοπωλητές, διανομείς, πελάτες, ασθενείς και καταναλωτές.</w:t>
            </w:r>
          </w:p>
          <w:p w14:paraId="3984142D" w14:textId="3DBA4EA1" w:rsidR="00525302" w:rsidRPr="00DD307A" w:rsidRDefault="003059AD" w:rsidP="00525302">
            <w:pPr>
              <w:pStyle w:val="NormalWeb"/>
              <w:ind w:left="30" w:right="30"/>
              <w:rPr>
                <w:rFonts w:ascii="Calibri" w:hAnsi="Calibri" w:cs="Calibri"/>
                <w:lang w:val="el-GR"/>
                <w:rPrChange w:id="1249" w:author="Kokkaliaris, Dimitrios" w:date="2024-07-19T09:49:00Z">
                  <w:rPr>
                    <w:rFonts w:ascii="Calibri" w:hAnsi="Calibri" w:cs="Calibri"/>
                  </w:rPr>
                </w:rPrChange>
              </w:rPr>
            </w:pPr>
            <w:r w:rsidRPr="003059AD">
              <w:rPr>
                <w:rFonts w:ascii="Calibri" w:eastAsia="Calibri" w:hAnsi="Calibri" w:cs="Calibri"/>
                <w:lang w:val="el-GR"/>
              </w:rPr>
              <w:t>Αυτά τα πρότυπα βοηθούν τους εργαζομένους της Abbott σε όλο τον κόσμο να κάνουν σωστές επιλογές ενώ λειτουργούν με ειλικρίνεια, αμεροληψία και ακεραιότητα.</w:t>
            </w:r>
          </w:p>
        </w:tc>
      </w:tr>
      <w:tr w:rsidR="0068638B" w:rsidRPr="00DD307A" w14:paraId="093C24EF" w14:textId="77777777" w:rsidTr="5A935BB9">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3059AD" w:rsidRDefault="00000000" w:rsidP="00525302">
            <w:pPr>
              <w:spacing w:before="30" w:after="30"/>
              <w:ind w:left="30" w:right="30"/>
              <w:rPr>
                <w:rFonts w:ascii="Calibri" w:eastAsia="Times New Roman" w:hAnsi="Calibri" w:cs="Calibri"/>
                <w:sz w:val="16"/>
              </w:rPr>
            </w:pPr>
            <w:hyperlink r:id="rId555" w:tgtFrame="_blank" w:history="1">
              <w:r w:rsidR="003059AD" w:rsidRPr="003059AD">
                <w:rPr>
                  <w:rStyle w:val="Hyperlink"/>
                  <w:rFonts w:ascii="Calibri" w:eastAsia="Times New Roman" w:hAnsi="Calibri" w:cs="Calibri"/>
                  <w:sz w:val="16"/>
                </w:rPr>
                <w:t>Screen 5</w:t>
              </w:r>
            </w:hyperlink>
            <w:r w:rsidR="003059AD" w:rsidRPr="003059AD">
              <w:rPr>
                <w:rFonts w:ascii="Calibri" w:eastAsia="Times New Roman" w:hAnsi="Calibri" w:cs="Calibri"/>
                <w:sz w:val="16"/>
              </w:rPr>
              <w:t xml:space="preserve"> </w:t>
            </w:r>
          </w:p>
          <w:p w14:paraId="3D9F0F85" w14:textId="77777777" w:rsidR="00525302" w:rsidRPr="003059AD" w:rsidRDefault="00000000" w:rsidP="00525302">
            <w:pPr>
              <w:ind w:left="30" w:right="30"/>
              <w:rPr>
                <w:rFonts w:ascii="Calibri" w:eastAsia="Times New Roman" w:hAnsi="Calibri" w:cs="Calibri"/>
                <w:sz w:val="16"/>
              </w:rPr>
            </w:pPr>
            <w:hyperlink r:id="rId556" w:tgtFrame="_blank" w:history="1">
              <w:r w:rsidR="003059AD" w:rsidRPr="003059AD">
                <w:rPr>
                  <w:rStyle w:val="Hyperlink"/>
                  <w:rFonts w:ascii="Calibri" w:eastAsia="Times New Roman" w:hAnsi="Calibri" w:cs="Calibri"/>
                  <w:sz w:val="16"/>
                </w:rPr>
                <w:t>6_C_6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employees do business the right way by making ethical decisions in connection with our work.</w:t>
            </w:r>
          </w:p>
          <w:p w14:paraId="512BE709" w14:textId="77777777" w:rsidR="00525302" w:rsidRPr="003059AD" w:rsidRDefault="003059AD" w:rsidP="00525302">
            <w:pPr>
              <w:pStyle w:val="NormalWeb"/>
              <w:ind w:left="30" w:right="30"/>
              <w:rPr>
                <w:rFonts w:ascii="Calibri" w:hAnsi="Calibri" w:cs="Calibri"/>
              </w:rPr>
            </w:pPr>
            <w:r w:rsidRPr="003059AD">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DD307A" w:rsidRDefault="003059AD" w:rsidP="00525302">
            <w:pPr>
              <w:pStyle w:val="NormalWeb"/>
              <w:ind w:left="30" w:right="30"/>
              <w:rPr>
                <w:rFonts w:ascii="Calibri" w:hAnsi="Calibri" w:cs="Calibri"/>
                <w:lang w:val="el-GR"/>
                <w:rPrChange w:id="1250" w:author="Kokkaliaris, Dimitrios" w:date="2024-07-19T09:49:00Z">
                  <w:rPr>
                    <w:rFonts w:ascii="Calibri" w:hAnsi="Calibri" w:cs="Calibri"/>
                  </w:rPr>
                </w:rPrChange>
              </w:rPr>
            </w:pPr>
            <w:r w:rsidRPr="003059AD">
              <w:rPr>
                <w:rFonts w:ascii="Calibri" w:eastAsia="Calibri" w:hAnsi="Calibri" w:cs="Calibri"/>
                <w:lang w:val="el-GR"/>
              </w:rPr>
              <w:t>Οι εργαζόμενοι της Abbott διεξάγουν επιχειρηματικές δραστηριότητές με τον σωστό τρόπο, λαμβάνοντας δεοντολογικές και συμβατές αποφάσεις σε σχέση με την εργασία.</w:t>
            </w:r>
          </w:p>
          <w:p w14:paraId="1C4B20F5" w14:textId="2B30A4CA" w:rsidR="00525302" w:rsidRPr="00DD307A" w:rsidRDefault="003059AD" w:rsidP="00525302">
            <w:pPr>
              <w:pStyle w:val="NormalWeb"/>
              <w:ind w:left="30" w:right="30"/>
              <w:rPr>
                <w:rFonts w:ascii="Calibri" w:hAnsi="Calibri" w:cs="Calibri"/>
                <w:lang w:val="el-GR"/>
                <w:rPrChange w:id="1251" w:author="Kokkaliaris, Dimitrios" w:date="2024-07-19T09:49:00Z">
                  <w:rPr>
                    <w:rFonts w:ascii="Calibri" w:hAnsi="Calibri" w:cs="Calibri"/>
                  </w:rPr>
                </w:rPrChange>
              </w:rPr>
            </w:pPr>
            <w:r w:rsidRPr="003059AD">
              <w:rPr>
                <w:rFonts w:ascii="Calibri" w:eastAsia="Calibri" w:hAnsi="Calibri" w:cs="Calibri"/>
                <w:lang w:val="el-GR"/>
              </w:rPr>
              <w:t>Πρώτα απ' όλα, στην Abbott, δεν παρέχουμε με αθέμιτο τρόπο οτιδήποτε αξίας για να επιτύχουμε μια πώληση, να επιβραβεύσουμε μια προηγούμενη πώληση ή να αποκτήσουμε ένα ακατάλληλο επιχειρηματικό πλεονέκτημα.</w:t>
            </w:r>
          </w:p>
        </w:tc>
      </w:tr>
      <w:tr w:rsidR="0068638B" w:rsidRPr="00DD307A" w14:paraId="08B7F4C9" w14:textId="77777777" w:rsidTr="5A935BB9">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3059AD" w:rsidRDefault="00000000" w:rsidP="00525302">
            <w:pPr>
              <w:spacing w:before="30" w:after="30"/>
              <w:ind w:left="30" w:right="30"/>
              <w:rPr>
                <w:rFonts w:ascii="Calibri" w:eastAsia="Times New Roman" w:hAnsi="Calibri" w:cs="Calibri"/>
                <w:sz w:val="16"/>
              </w:rPr>
            </w:pPr>
            <w:hyperlink r:id="rId557" w:tgtFrame="_blank" w:history="1">
              <w:r w:rsidR="003059AD" w:rsidRPr="003059AD">
                <w:rPr>
                  <w:rStyle w:val="Hyperlink"/>
                  <w:rFonts w:ascii="Calibri" w:eastAsia="Times New Roman" w:hAnsi="Calibri" w:cs="Calibri"/>
                  <w:sz w:val="16"/>
                </w:rPr>
                <w:t>Screen 6</w:t>
              </w:r>
            </w:hyperlink>
            <w:r w:rsidR="003059AD" w:rsidRPr="003059AD">
              <w:rPr>
                <w:rFonts w:ascii="Calibri" w:eastAsia="Times New Roman" w:hAnsi="Calibri" w:cs="Calibri"/>
                <w:sz w:val="16"/>
              </w:rPr>
              <w:t xml:space="preserve"> </w:t>
            </w:r>
          </w:p>
          <w:p w14:paraId="319299DA" w14:textId="77777777" w:rsidR="00525302" w:rsidRPr="003059AD" w:rsidRDefault="00000000" w:rsidP="00525302">
            <w:pPr>
              <w:ind w:left="30" w:right="30"/>
              <w:rPr>
                <w:rFonts w:ascii="Calibri" w:eastAsia="Times New Roman" w:hAnsi="Calibri" w:cs="Calibri"/>
                <w:sz w:val="16"/>
              </w:rPr>
            </w:pPr>
            <w:hyperlink r:id="rId558" w:tgtFrame="_blank" w:history="1">
              <w:r w:rsidR="003059AD" w:rsidRPr="003059AD">
                <w:rPr>
                  <w:rStyle w:val="Hyperlink"/>
                  <w:rFonts w:ascii="Calibri" w:eastAsia="Times New Roman" w:hAnsi="Calibri" w:cs="Calibri"/>
                  <w:sz w:val="16"/>
                </w:rPr>
                <w:t>7_C_7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 do not buy business.</w:t>
            </w:r>
          </w:p>
          <w:p w14:paraId="0B395360"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13750F8A" w:rsidR="00525302" w:rsidRPr="00DD307A" w:rsidRDefault="003059AD" w:rsidP="00525302">
            <w:pPr>
              <w:pStyle w:val="NormalWeb"/>
              <w:ind w:left="30" w:right="30"/>
              <w:rPr>
                <w:rFonts w:ascii="Calibri" w:hAnsi="Calibri" w:cs="Calibri"/>
                <w:lang w:val="el-GR"/>
                <w:rPrChange w:id="1252" w:author="Kokkaliaris, Dimitrios" w:date="2024-07-19T09:49:00Z">
                  <w:rPr>
                    <w:rFonts w:ascii="Calibri" w:hAnsi="Calibri" w:cs="Calibri"/>
                  </w:rPr>
                </w:rPrChange>
              </w:rPr>
            </w:pPr>
            <w:r w:rsidRPr="003059AD">
              <w:rPr>
                <w:rFonts w:ascii="Calibri" w:eastAsia="Calibri" w:hAnsi="Calibri" w:cs="Calibri"/>
                <w:lang w:val="el-GR"/>
              </w:rPr>
              <w:t xml:space="preserve">Δεν </w:t>
            </w:r>
            <w:ins w:id="1253" w:author="Kokkaliaris, Dimitrios" w:date="2024-07-19T11:40:00Z">
              <w:r w:rsidR="00C7224A">
                <w:rPr>
                  <w:rFonts w:ascii="Calibri" w:eastAsia="Calibri" w:hAnsi="Calibri" w:cs="Calibri"/>
                  <w:lang w:val="el-GR"/>
                </w:rPr>
                <w:t>εξ</w:t>
              </w:r>
            </w:ins>
            <w:r w:rsidRPr="003059AD">
              <w:rPr>
                <w:rFonts w:ascii="Calibri" w:eastAsia="Calibri" w:hAnsi="Calibri" w:cs="Calibri"/>
                <w:lang w:val="el-GR"/>
              </w:rPr>
              <w:t>αγοράζουμε επιχειρηματικές δραστηριότητες.</w:t>
            </w:r>
          </w:p>
          <w:p w14:paraId="31403EDA" w14:textId="0DE66BA9" w:rsidR="00525302" w:rsidRPr="00DD307A" w:rsidRDefault="003059AD" w:rsidP="00525302">
            <w:pPr>
              <w:pStyle w:val="NormalWeb"/>
              <w:ind w:left="30" w:right="30"/>
              <w:rPr>
                <w:rFonts w:ascii="Calibri" w:hAnsi="Calibri" w:cs="Calibri"/>
                <w:lang w:val="el-GR"/>
                <w:rPrChange w:id="1254" w:author="Kokkaliaris, Dimitrios" w:date="2024-07-19T09:49:00Z">
                  <w:rPr>
                    <w:rFonts w:ascii="Calibri" w:hAnsi="Calibri" w:cs="Calibri"/>
                  </w:rPr>
                </w:rPrChange>
              </w:rPr>
            </w:pPr>
            <w:r w:rsidRPr="003059AD">
              <w:rPr>
                <w:rFonts w:ascii="Calibri" w:eastAsia="Calibri" w:hAnsi="Calibri" w:cs="Calibri"/>
                <w:lang w:val="el-GR"/>
              </w:rPr>
              <w:t xml:space="preserve">Τηρούμε τις αρχές κατά της δωροδοκίας που απαγορεύουν την προσφορά ή την παροχή οτιδήποτε που άμεσα ή έμμεσα ωφελεί οποιοδήποτε άτομο για την εξασφάλιση ενός επιχειρηματικού πλεονεκτήματος. Για να βοηθήσουμε τους εργαζομένους να συμμορφώνονται με αυτές τις </w:t>
            </w:r>
            <w:r w:rsidRPr="003059AD">
              <w:rPr>
                <w:rFonts w:ascii="Calibri" w:eastAsia="Calibri" w:hAnsi="Calibri" w:cs="Calibri"/>
                <w:lang w:val="el-GR"/>
              </w:rPr>
              <w:lastRenderedPageBreak/>
              <w:t>απαιτήσεις, θέτουμε συγκεκριμένα όρια σχετικά με τα γεύματα, τα ταξίδια και την ψυχαγωγία.</w:t>
            </w:r>
          </w:p>
        </w:tc>
      </w:tr>
      <w:tr w:rsidR="0068638B" w:rsidRPr="00DD307A" w14:paraId="2B5D7E41" w14:textId="77777777" w:rsidTr="5A935BB9">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3059AD" w:rsidRDefault="00000000" w:rsidP="00525302">
            <w:pPr>
              <w:spacing w:before="30" w:after="30"/>
              <w:ind w:left="30" w:right="30"/>
              <w:rPr>
                <w:rFonts w:ascii="Calibri" w:eastAsia="Times New Roman" w:hAnsi="Calibri" w:cs="Calibri"/>
                <w:sz w:val="16"/>
              </w:rPr>
            </w:pPr>
            <w:hyperlink r:id="rId559" w:tgtFrame="_blank" w:history="1">
              <w:r w:rsidR="003059AD" w:rsidRPr="003059AD">
                <w:rPr>
                  <w:rStyle w:val="Hyperlink"/>
                  <w:rFonts w:ascii="Calibri" w:eastAsia="Times New Roman" w:hAnsi="Calibri" w:cs="Calibri"/>
                  <w:sz w:val="16"/>
                </w:rPr>
                <w:t>Screen 7</w:t>
              </w:r>
            </w:hyperlink>
            <w:r w:rsidR="003059AD" w:rsidRPr="003059AD">
              <w:rPr>
                <w:rFonts w:ascii="Calibri" w:eastAsia="Times New Roman" w:hAnsi="Calibri" w:cs="Calibri"/>
                <w:sz w:val="16"/>
              </w:rPr>
              <w:t xml:space="preserve"> </w:t>
            </w:r>
          </w:p>
          <w:p w14:paraId="0781026B" w14:textId="77777777" w:rsidR="00525302" w:rsidRPr="003059AD" w:rsidRDefault="00000000" w:rsidP="00525302">
            <w:pPr>
              <w:ind w:left="30" w:right="30"/>
              <w:rPr>
                <w:rFonts w:ascii="Calibri" w:eastAsia="Times New Roman" w:hAnsi="Calibri" w:cs="Calibri"/>
                <w:sz w:val="16"/>
              </w:rPr>
            </w:pPr>
            <w:hyperlink r:id="rId560" w:tgtFrame="_blank" w:history="1">
              <w:r w:rsidR="003059AD" w:rsidRPr="003059AD">
                <w:rPr>
                  <w:rStyle w:val="Hyperlink"/>
                  <w:rFonts w:ascii="Calibri" w:eastAsia="Times New Roman" w:hAnsi="Calibri" w:cs="Calibri"/>
                  <w:sz w:val="16"/>
                </w:rPr>
                <w:t>8_C_8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This course will provide a high-level overview of Meals, Travel, and Entertainment.</w:t>
            </w:r>
          </w:p>
          <w:p w14:paraId="580C1374"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It is your responsibility to visit iComply and use the Policy and Form Library to access the ethics and compliance policy and procedure specific to your </w:t>
            </w:r>
            <w:proofErr w:type="gramStart"/>
            <w:r w:rsidRPr="003059AD">
              <w:rPr>
                <w:rFonts w:ascii="Calibri" w:hAnsi="Calibri" w:cs="Calibri"/>
              </w:rPr>
              <w:t>country, or</w:t>
            </w:r>
            <w:proofErr w:type="gramEnd"/>
            <w:r w:rsidRPr="003059AD">
              <w:rPr>
                <w:rFonts w:ascii="Calibri" w:hAnsi="Calibri" w:cs="Calibri"/>
              </w:rPr>
              <w:t xml:space="preserve"> speak with OEC for further guidance on these topics.</w:t>
            </w:r>
          </w:p>
        </w:tc>
        <w:tc>
          <w:tcPr>
            <w:tcW w:w="6000" w:type="dxa"/>
            <w:vAlign w:val="center"/>
          </w:tcPr>
          <w:p w14:paraId="5BBCE0A0" w14:textId="77777777" w:rsidR="00525302" w:rsidRPr="00DD307A" w:rsidRDefault="003059AD" w:rsidP="00525302">
            <w:pPr>
              <w:pStyle w:val="NormalWeb"/>
              <w:ind w:left="30" w:right="30"/>
              <w:rPr>
                <w:rFonts w:ascii="Calibri" w:hAnsi="Calibri" w:cs="Calibri"/>
                <w:lang w:val="el-GR"/>
                <w:rPrChange w:id="1255" w:author="Kokkaliaris, Dimitrios" w:date="2024-07-19T09:49:00Z">
                  <w:rPr>
                    <w:rFonts w:ascii="Calibri" w:hAnsi="Calibri" w:cs="Calibri"/>
                  </w:rPr>
                </w:rPrChange>
              </w:rPr>
            </w:pPr>
            <w:r w:rsidRPr="003059AD">
              <w:rPr>
                <w:rFonts w:ascii="Calibri" w:eastAsia="Calibri" w:hAnsi="Calibri" w:cs="Calibri"/>
                <w:lang w:val="el-GR"/>
              </w:rPr>
              <w:t>Αυτό το μάθημα θα παρέχει μια επισκόπηση υψηλού επιπέδου για Γεύματα, Ταξίδια και Ψυχαγωγία.</w:t>
            </w:r>
          </w:p>
          <w:p w14:paraId="6253291F" w14:textId="780236BC" w:rsidR="00525302" w:rsidRPr="00DD307A" w:rsidRDefault="003059AD" w:rsidP="00525302">
            <w:pPr>
              <w:pStyle w:val="NormalWeb"/>
              <w:ind w:left="30" w:right="30"/>
              <w:rPr>
                <w:rFonts w:ascii="Calibri" w:hAnsi="Calibri" w:cs="Calibri"/>
                <w:lang w:val="el-GR"/>
                <w:rPrChange w:id="1256" w:author="Kokkaliaris, Dimitrios" w:date="2024-07-19T09:49:00Z">
                  <w:rPr>
                    <w:rFonts w:ascii="Calibri" w:hAnsi="Calibri" w:cs="Calibri"/>
                  </w:rPr>
                </w:rPrChange>
              </w:rPr>
            </w:pPr>
            <w:r w:rsidRPr="003059AD">
              <w:rPr>
                <w:rFonts w:ascii="Calibri" w:eastAsia="Calibri" w:hAnsi="Calibri" w:cs="Calibri"/>
                <w:lang w:val="el-GR"/>
              </w:rPr>
              <w:t>Είναι δική σας ευθύνη να επισκεφθείτε την υπηρεσία iComply και να χρησιμοποιήσετε τη Βιβλιοθήκη Πολιτικών και Εντύπων για να αποκτήσετε πρόσβαση στην πολιτική και τη διαδικασία δεοντολογίας και συμμόρφωσης που αφορούν ειδικά τη χώρα σας ή να μιλήσετε με το OEC για περαιτέρω καθοδήγηση σχετικά με αυτά τα θέματα.</w:t>
            </w:r>
          </w:p>
        </w:tc>
      </w:tr>
      <w:tr w:rsidR="0068638B" w:rsidRPr="00DD307A" w14:paraId="6DBC6376" w14:textId="77777777" w:rsidTr="5A935BB9">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3059AD" w:rsidRDefault="00000000" w:rsidP="00525302">
            <w:pPr>
              <w:spacing w:before="30" w:after="30"/>
              <w:ind w:left="30" w:right="30"/>
              <w:rPr>
                <w:rFonts w:ascii="Calibri" w:eastAsia="Times New Roman" w:hAnsi="Calibri" w:cs="Calibri"/>
                <w:sz w:val="16"/>
              </w:rPr>
            </w:pPr>
            <w:hyperlink r:id="rId561" w:tgtFrame="_blank" w:history="1">
              <w:r w:rsidR="003059AD" w:rsidRPr="003059AD">
                <w:rPr>
                  <w:rStyle w:val="Hyperlink"/>
                  <w:rFonts w:ascii="Calibri" w:eastAsia="Times New Roman" w:hAnsi="Calibri" w:cs="Calibri"/>
                  <w:sz w:val="16"/>
                </w:rPr>
                <w:t>Screen 9</w:t>
              </w:r>
            </w:hyperlink>
            <w:r w:rsidR="003059AD" w:rsidRPr="003059AD">
              <w:rPr>
                <w:rFonts w:ascii="Calibri" w:eastAsia="Times New Roman" w:hAnsi="Calibri" w:cs="Calibri"/>
                <w:sz w:val="16"/>
              </w:rPr>
              <w:t xml:space="preserve"> </w:t>
            </w:r>
          </w:p>
          <w:p w14:paraId="0E468DE4" w14:textId="77777777" w:rsidR="00525302" w:rsidRPr="003059AD" w:rsidRDefault="00000000" w:rsidP="00525302">
            <w:pPr>
              <w:ind w:left="30" w:right="30"/>
              <w:rPr>
                <w:rFonts w:ascii="Calibri" w:eastAsia="Times New Roman" w:hAnsi="Calibri" w:cs="Calibri"/>
                <w:sz w:val="16"/>
              </w:rPr>
            </w:pPr>
            <w:hyperlink r:id="rId562" w:tgtFrame="_blank" w:history="1">
              <w:r w:rsidR="003059AD" w:rsidRPr="003059AD">
                <w:rPr>
                  <w:rStyle w:val="Hyperlink"/>
                  <w:rFonts w:ascii="Calibri" w:eastAsia="Times New Roman" w:hAnsi="Calibri" w:cs="Calibri"/>
                  <w:sz w:val="16"/>
                </w:rPr>
                <w:t>10_C_10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Abbott may pay for </w:t>
            </w:r>
            <w:r w:rsidRPr="003059AD">
              <w:rPr>
                <w:rStyle w:val="underline1"/>
                <w:rFonts w:ascii="Calibri" w:hAnsi="Calibri" w:cs="Calibri"/>
              </w:rPr>
              <w:t>occasional</w:t>
            </w:r>
            <w:r w:rsidRPr="003059AD">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DD307A" w:rsidRDefault="003059AD" w:rsidP="00525302">
            <w:pPr>
              <w:pStyle w:val="NormalWeb"/>
              <w:ind w:left="30" w:right="30"/>
              <w:rPr>
                <w:rFonts w:ascii="Calibri" w:hAnsi="Calibri" w:cs="Calibri"/>
                <w:lang w:val="el-GR"/>
                <w:rPrChange w:id="1257" w:author="Kokkaliaris, Dimitrios" w:date="2024-07-19T09:49:00Z">
                  <w:rPr>
                    <w:rFonts w:ascii="Calibri" w:hAnsi="Calibri" w:cs="Calibri"/>
                  </w:rPr>
                </w:rPrChange>
              </w:rPr>
            </w:pPr>
            <w:r w:rsidRPr="003059AD">
              <w:rPr>
                <w:rFonts w:ascii="Calibri" w:eastAsia="Calibri" w:hAnsi="Calibri" w:cs="Calibri"/>
                <w:lang w:val="el-GR"/>
              </w:rPr>
              <w:t xml:space="preserve">Η Abbott ενδέχεται να πληρώνει για </w:t>
            </w:r>
            <w:r w:rsidRPr="003059AD">
              <w:rPr>
                <w:rFonts w:ascii="Calibri" w:eastAsia="Calibri" w:hAnsi="Calibri" w:cs="Calibri"/>
                <w:u w:val="single"/>
                <w:lang w:val="el-GR"/>
              </w:rPr>
              <w:t>περιστασιακά</w:t>
            </w:r>
            <w:r w:rsidRPr="003059AD">
              <w:rPr>
                <w:rFonts w:ascii="Calibri" w:eastAsia="Calibri" w:hAnsi="Calibri" w:cs="Calibri"/>
                <w:lang w:val="el-GR"/>
              </w:rPr>
              <w:t xml:space="preserve"> λιτά γεύματα και αναψυκτικά, τα οποία θα σχετίζονται με πραγματικούς εκπαιδευτικούς και επιχειρηματικούς σκοπούς που επιτρέπουν οι διαδικασίες της Abbott.</w:t>
            </w:r>
          </w:p>
        </w:tc>
      </w:tr>
      <w:tr w:rsidR="0068638B" w:rsidRPr="00DD307A" w14:paraId="05F4CF2C" w14:textId="77777777" w:rsidTr="5A935BB9">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3059AD" w:rsidRDefault="00000000" w:rsidP="00525302">
            <w:pPr>
              <w:spacing w:before="30" w:after="30"/>
              <w:ind w:left="30" w:right="30"/>
              <w:rPr>
                <w:rFonts w:ascii="Calibri" w:eastAsia="Times New Roman" w:hAnsi="Calibri" w:cs="Calibri"/>
                <w:sz w:val="16"/>
              </w:rPr>
            </w:pPr>
            <w:hyperlink r:id="rId563" w:tgtFrame="_blank" w:history="1">
              <w:r w:rsidR="003059AD" w:rsidRPr="003059AD">
                <w:rPr>
                  <w:rStyle w:val="Hyperlink"/>
                  <w:rFonts w:ascii="Calibri" w:eastAsia="Times New Roman" w:hAnsi="Calibri" w:cs="Calibri"/>
                  <w:sz w:val="16"/>
                </w:rPr>
                <w:t>Screen 10</w:t>
              </w:r>
            </w:hyperlink>
            <w:r w:rsidR="003059AD" w:rsidRPr="003059AD">
              <w:rPr>
                <w:rFonts w:ascii="Calibri" w:eastAsia="Times New Roman" w:hAnsi="Calibri" w:cs="Calibri"/>
                <w:sz w:val="16"/>
              </w:rPr>
              <w:t xml:space="preserve"> </w:t>
            </w:r>
          </w:p>
          <w:p w14:paraId="1AA37B28" w14:textId="77777777" w:rsidR="00525302" w:rsidRPr="003059AD" w:rsidRDefault="00000000" w:rsidP="00525302">
            <w:pPr>
              <w:ind w:left="30" w:right="30"/>
              <w:rPr>
                <w:rFonts w:ascii="Calibri" w:eastAsia="Times New Roman" w:hAnsi="Calibri" w:cs="Calibri"/>
                <w:sz w:val="16"/>
              </w:rPr>
            </w:pPr>
            <w:hyperlink r:id="rId564" w:tgtFrame="_blank" w:history="1">
              <w:r w:rsidR="003059AD" w:rsidRPr="003059AD">
                <w:rPr>
                  <w:rStyle w:val="Hyperlink"/>
                  <w:rFonts w:ascii="Calibri" w:eastAsia="Times New Roman" w:hAnsi="Calibri" w:cs="Calibri"/>
                  <w:sz w:val="16"/>
                </w:rPr>
                <w:t>11_C_11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several important requirements related to meals and refreshments that must be followed:</w:t>
            </w:r>
          </w:p>
          <w:p w14:paraId="191AD3A4"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Legitimate Business Purpose</w:t>
            </w:r>
          </w:p>
          <w:p w14:paraId="353602E3"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No Improper Guests</w:t>
            </w:r>
          </w:p>
          <w:p w14:paraId="74197CCD"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Alcoholic Beverages</w:t>
            </w:r>
          </w:p>
          <w:p w14:paraId="10D5C979"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Appropriate Venues</w:t>
            </w:r>
          </w:p>
          <w:p w14:paraId="749EEA51"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Spending Limits</w:t>
            </w:r>
          </w:p>
          <w:p w14:paraId="0F900A95"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Itemized Receipts and Expense Reports</w:t>
            </w:r>
          </w:p>
          <w:p w14:paraId="23F2B1D9"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Approval of Expense Reports</w:t>
            </w:r>
          </w:p>
          <w:p w14:paraId="309DA2C1"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Legitimate Business Purpose</w:t>
            </w:r>
          </w:p>
          <w:p w14:paraId="2A79A68C" w14:textId="77777777" w:rsidR="00525302" w:rsidRPr="003059AD" w:rsidRDefault="003059AD" w:rsidP="00525302">
            <w:pPr>
              <w:pStyle w:val="NormalWeb"/>
              <w:ind w:left="30" w:right="30"/>
              <w:rPr>
                <w:rFonts w:ascii="Calibri" w:hAnsi="Calibri" w:cs="Calibri"/>
              </w:rPr>
            </w:pPr>
            <w:r w:rsidRPr="003059AD">
              <w:rPr>
                <w:rFonts w:ascii="Calibri" w:hAnsi="Calibri" w:cs="Calibri"/>
              </w:rPr>
              <w:t>Attendees must have a legitimate business purpose for attendance at the educational or business discussion associated with the meal or refreshment.</w:t>
            </w:r>
          </w:p>
          <w:p w14:paraId="17F719EF" w14:textId="77777777" w:rsidR="00525302" w:rsidRPr="003059AD" w:rsidRDefault="003059AD" w:rsidP="00525302">
            <w:pPr>
              <w:pStyle w:val="NormalWeb"/>
              <w:ind w:left="30" w:right="30"/>
              <w:rPr>
                <w:rFonts w:ascii="Calibri" w:hAnsi="Calibri" w:cs="Calibri"/>
              </w:rPr>
            </w:pPr>
            <w:r w:rsidRPr="003059AD">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 Improper Guests</w:t>
            </w:r>
          </w:p>
          <w:p w14:paraId="17DB8D36"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not provide meals and refreshments to spouses, family members or other guests of invited attendees.</w:t>
            </w:r>
          </w:p>
          <w:p w14:paraId="5CC5195F"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Alcoholic Beverages</w:t>
            </w:r>
          </w:p>
          <w:p w14:paraId="106B39A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w:t>
            </w:r>
            <w:r w:rsidRPr="003059AD">
              <w:rPr>
                <w:rFonts w:ascii="Calibri" w:hAnsi="Calibri" w:cs="Calibri"/>
              </w:rPr>
              <w:lastRenderedPageBreak/>
              <w:t>must be modest in cost and in alignment with local meal limits.</w:t>
            </w:r>
          </w:p>
          <w:p w14:paraId="7C8FF4AA"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Refer to your local ethics and compliance policy and procedure to review additional restrictions or requirements.</w:t>
            </w:r>
          </w:p>
          <w:p w14:paraId="39AA09A8" w14:textId="77777777" w:rsidR="00525302" w:rsidRPr="003059AD" w:rsidRDefault="003059AD" w:rsidP="00525302">
            <w:pPr>
              <w:pStyle w:val="NormalWeb"/>
              <w:ind w:left="30" w:right="30"/>
              <w:rPr>
                <w:rFonts w:ascii="Calibri" w:hAnsi="Calibri" w:cs="Calibri"/>
              </w:rPr>
            </w:pPr>
            <w:r w:rsidRPr="003059AD">
              <w:rPr>
                <w:rFonts w:ascii="Calibri" w:hAnsi="Calibri" w:cs="Calibri"/>
              </w:rPr>
              <w:t>Appropriate Venues</w:t>
            </w:r>
          </w:p>
          <w:p w14:paraId="4B413B16"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3059AD" w:rsidRDefault="003059AD" w:rsidP="00525302">
            <w:pPr>
              <w:pStyle w:val="NormalWeb"/>
              <w:ind w:left="30" w:right="30"/>
              <w:rPr>
                <w:rFonts w:ascii="Calibri" w:hAnsi="Calibri" w:cs="Calibri"/>
              </w:rPr>
            </w:pPr>
            <w:r w:rsidRPr="003059AD">
              <w:rPr>
                <w:rFonts w:ascii="Calibri" w:hAnsi="Calibri" w:cs="Calibri"/>
              </w:rPr>
              <w:t>Spending Limits</w:t>
            </w:r>
          </w:p>
          <w:p w14:paraId="19E11A7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3059AD" w:rsidRDefault="003059AD" w:rsidP="00525302">
            <w:pPr>
              <w:pStyle w:val="NormalWeb"/>
              <w:ind w:left="30" w:right="30"/>
              <w:rPr>
                <w:rFonts w:ascii="Calibri" w:hAnsi="Calibri" w:cs="Calibri"/>
              </w:rPr>
            </w:pPr>
            <w:r w:rsidRPr="003059AD">
              <w:rPr>
                <w:rFonts w:ascii="Calibri" w:hAnsi="Calibri" w:cs="Calibri"/>
              </w:rPr>
              <w:t>Itemized Receipts and Expense Reports</w:t>
            </w:r>
          </w:p>
          <w:p w14:paraId="5CCD861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All costs for meals and refreshments must be supported by genuine, fully itemized receipts and invoices. These should be accurately and timely described in your expense report and other documents. The expense report must include the name of the venue, names and </w:t>
            </w:r>
            <w:r w:rsidRPr="003059AD">
              <w:rPr>
                <w:rFonts w:ascii="Calibri" w:hAnsi="Calibri" w:cs="Calibri"/>
              </w:rPr>
              <w:lastRenderedPageBreak/>
              <w:t>positions of people attending the event, and the business purpose of the event.</w:t>
            </w:r>
          </w:p>
          <w:p w14:paraId="539E6B7C" w14:textId="77777777" w:rsidR="00525302" w:rsidRPr="003059AD" w:rsidRDefault="003059AD" w:rsidP="00525302">
            <w:pPr>
              <w:pStyle w:val="NormalWeb"/>
              <w:ind w:left="30" w:right="30"/>
              <w:rPr>
                <w:rFonts w:ascii="Calibri" w:hAnsi="Calibri" w:cs="Calibri"/>
              </w:rPr>
            </w:pPr>
            <w:r w:rsidRPr="003059AD">
              <w:rPr>
                <w:rFonts w:ascii="Calibri" w:hAnsi="Calibri" w:cs="Calibri"/>
              </w:rPr>
              <w:t>Employees that have been issued an Abbott corporate card should use that card for all business transactions.</w:t>
            </w:r>
          </w:p>
          <w:p w14:paraId="7F8E5E4B" w14:textId="77777777" w:rsidR="00525302" w:rsidRPr="003059AD" w:rsidRDefault="003059AD" w:rsidP="00525302">
            <w:pPr>
              <w:pStyle w:val="NormalWeb"/>
              <w:ind w:left="30" w:right="30"/>
              <w:rPr>
                <w:rFonts w:ascii="Calibri" w:hAnsi="Calibri" w:cs="Calibri"/>
              </w:rPr>
            </w:pPr>
            <w:r w:rsidRPr="003059AD">
              <w:rPr>
                <w:rFonts w:ascii="Calibri" w:hAnsi="Calibri" w:cs="Calibri"/>
              </w:rPr>
              <w:t>Approval of Expense Reports</w:t>
            </w:r>
          </w:p>
          <w:p w14:paraId="13C452D1"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3059AD" w:rsidRDefault="003059AD" w:rsidP="00525302">
            <w:pPr>
              <w:pStyle w:val="NormalWeb"/>
              <w:ind w:left="30" w:right="30"/>
              <w:rPr>
                <w:rFonts w:ascii="Calibri" w:hAnsi="Calibri" w:cs="Calibri"/>
              </w:rPr>
            </w:pPr>
            <w:r w:rsidRPr="003059AD">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Reporting &amp; Tracking</w:t>
            </w:r>
          </w:p>
          <w:p w14:paraId="1496E1BA"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Reporting and tracking all expenses regarding meals, travel, and accommodations helps hold us all accountable to Abbott’s standards.</w:t>
            </w:r>
          </w:p>
          <w:p w14:paraId="7B5E50DE"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3059AD">
              <w:rPr>
                <w:rFonts w:ascii="Calibri" w:hAnsi="Calibri" w:cs="Calibri"/>
              </w:rPr>
              <w:t>particular employees</w:t>
            </w:r>
            <w:proofErr w:type="gramEnd"/>
            <w:r w:rsidRPr="003059AD">
              <w:rPr>
                <w:rFonts w:ascii="Calibri" w:hAnsi="Calibri" w:cs="Calibri"/>
              </w:rPr>
              <w:t xml:space="preserve"> or HCPs that might be excessive in terms of amount or frequency.</w:t>
            </w:r>
          </w:p>
        </w:tc>
        <w:tc>
          <w:tcPr>
            <w:tcW w:w="6000" w:type="dxa"/>
            <w:vAlign w:val="center"/>
          </w:tcPr>
          <w:p w14:paraId="386302D6" w14:textId="77777777" w:rsidR="00525302" w:rsidRPr="00DD307A" w:rsidRDefault="003059AD" w:rsidP="00525302">
            <w:pPr>
              <w:pStyle w:val="NormalWeb"/>
              <w:ind w:left="30" w:right="30"/>
              <w:rPr>
                <w:rFonts w:ascii="Calibri" w:hAnsi="Calibri" w:cs="Calibri"/>
                <w:lang w:val="el-GR"/>
                <w:rPrChange w:id="1258" w:author="Kokkaliaris, Dimitrios" w:date="2024-07-19T09:49:00Z">
                  <w:rPr>
                    <w:rFonts w:ascii="Calibri" w:hAnsi="Calibri" w:cs="Calibri"/>
                  </w:rPr>
                </w:rPrChange>
              </w:rPr>
            </w:pPr>
            <w:r w:rsidRPr="003059AD">
              <w:rPr>
                <w:rFonts w:ascii="Calibri" w:eastAsia="Calibri" w:hAnsi="Calibri" w:cs="Calibri"/>
                <w:lang w:val="el-GR"/>
              </w:rPr>
              <w:lastRenderedPageBreak/>
              <w:t>Υπάρχουν διάφορες σημαντικές απαιτήσεις που σχετίζονται με τα γεύματα και τα αναψυκτικά που πρέπει να τηρούνται:</w:t>
            </w:r>
          </w:p>
          <w:p w14:paraId="4970AECC"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Θεμιτός επιχειρηματικός σκοπός</w:t>
            </w:r>
          </w:p>
          <w:p w14:paraId="02EEA6E6"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Ακατάλληλοι επισκέπτες</w:t>
            </w:r>
          </w:p>
          <w:p w14:paraId="1885706B"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Αλκοολούχα ποτά</w:t>
            </w:r>
          </w:p>
          <w:p w14:paraId="52366874"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Κατάλληλοι χώροι εκδήλωσης</w:t>
            </w:r>
          </w:p>
          <w:p w14:paraId="0C5201BC"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Όρια δαπανών</w:t>
            </w:r>
          </w:p>
          <w:p w14:paraId="411949BC"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Αναλυτικές αποδείξεις και αναφορές δαπανών</w:t>
            </w:r>
          </w:p>
          <w:p w14:paraId="022E933B" w14:textId="77777777" w:rsidR="00525302" w:rsidRPr="003059AD" w:rsidRDefault="003059AD" w:rsidP="00525302">
            <w:pPr>
              <w:numPr>
                <w:ilvl w:val="0"/>
                <w:numId w:val="54"/>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Έγκριση αναφορών δαπανών</w:t>
            </w:r>
          </w:p>
          <w:p w14:paraId="4FD3016B"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lastRenderedPageBreak/>
              <w:t>Θεμιτός επιχειρηματικός σκοπός</w:t>
            </w:r>
          </w:p>
          <w:p w14:paraId="6CEA4E8C" w14:textId="77777777" w:rsidR="00525302" w:rsidRPr="00DD307A" w:rsidRDefault="003059AD" w:rsidP="00525302">
            <w:pPr>
              <w:pStyle w:val="NormalWeb"/>
              <w:ind w:left="30" w:right="30"/>
              <w:rPr>
                <w:rFonts w:ascii="Calibri" w:hAnsi="Calibri" w:cs="Calibri"/>
                <w:lang w:val="el-GR"/>
                <w:rPrChange w:id="1259" w:author="Kokkaliaris, Dimitrios" w:date="2024-07-19T09:49:00Z">
                  <w:rPr>
                    <w:rFonts w:ascii="Calibri" w:hAnsi="Calibri" w:cs="Calibri"/>
                  </w:rPr>
                </w:rPrChange>
              </w:rPr>
            </w:pPr>
            <w:r w:rsidRPr="003059AD">
              <w:rPr>
                <w:rFonts w:ascii="Calibri" w:eastAsia="Calibri" w:hAnsi="Calibri" w:cs="Calibri"/>
                <w:lang w:val="el-GR"/>
              </w:rPr>
              <w:t>Οι συμμετέχοντες πρέπει να έχουν θεμιτό επιχειρηματικό σκοπό για τη συμμετοχή στην εκπαιδευτική ή επιχειρηματική συζήτηση κατά την οποία προσφέρεται γεύμα ή αναψυκτικό.</w:t>
            </w:r>
          </w:p>
          <w:p w14:paraId="73D4382F" w14:textId="77777777" w:rsidR="00525302" w:rsidRPr="00DD307A" w:rsidRDefault="003059AD" w:rsidP="00525302">
            <w:pPr>
              <w:pStyle w:val="NormalWeb"/>
              <w:ind w:left="30" w:right="30"/>
              <w:rPr>
                <w:rFonts w:ascii="Calibri" w:hAnsi="Calibri" w:cs="Calibri"/>
                <w:lang w:val="el-GR"/>
                <w:rPrChange w:id="1260" w:author="Kokkaliaris, Dimitrios" w:date="2024-07-19T09:49:00Z">
                  <w:rPr>
                    <w:rFonts w:ascii="Calibri" w:hAnsi="Calibri" w:cs="Calibri"/>
                  </w:rPr>
                </w:rPrChange>
              </w:rPr>
            </w:pPr>
            <w:r w:rsidRPr="003059AD">
              <w:rPr>
                <w:rFonts w:ascii="Calibri" w:eastAsia="Calibri" w:hAnsi="Calibri" w:cs="Calibri"/>
                <w:lang w:val="el-GR"/>
              </w:rPr>
              <w:t>Παραδείγματα θεμιτού επιχειρηματικού σκοπού περιλαμβάνουν τη συζήτηση για καταστάσεις νόσων, χαρακτηριστικά ιατρικής τεχνολογίας, προσφερόμενες υπηρεσίες της Abbott και τον αντίκτυπό τους στην παροχή υγειονομικής περίθαλψης, προσφορές σειρών προϊόντων ή πληροφορίες για τις οικονομικές πτυχές του τοµέα της υγείας.</w:t>
            </w:r>
          </w:p>
          <w:p w14:paraId="2F7C4F7F" w14:textId="77777777" w:rsidR="00525302" w:rsidRPr="00DD307A" w:rsidRDefault="003059AD" w:rsidP="00525302">
            <w:pPr>
              <w:pStyle w:val="NormalWeb"/>
              <w:ind w:left="30" w:right="30"/>
              <w:rPr>
                <w:rFonts w:ascii="Calibri" w:hAnsi="Calibri" w:cs="Calibri"/>
                <w:lang w:val="el-GR"/>
                <w:rPrChange w:id="1261" w:author="Kokkaliaris, Dimitrios" w:date="2024-07-19T09:49:00Z">
                  <w:rPr>
                    <w:rFonts w:ascii="Calibri" w:hAnsi="Calibri" w:cs="Calibri"/>
                  </w:rPr>
                </w:rPrChange>
              </w:rPr>
            </w:pPr>
            <w:r w:rsidRPr="003059AD">
              <w:rPr>
                <w:rFonts w:ascii="Calibri" w:eastAsia="Calibri" w:hAnsi="Calibri" w:cs="Calibri"/>
                <w:lang w:val="el-GR"/>
              </w:rPr>
              <w:t>Ακατάλληλοι επισκέπτες</w:t>
            </w:r>
          </w:p>
          <w:p w14:paraId="4F028EAE" w14:textId="77777777" w:rsidR="00525302" w:rsidRPr="00DD307A" w:rsidRDefault="003059AD" w:rsidP="00525302">
            <w:pPr>
              <w:pStyle w:val="NormalWeb"/>
              <w:ind w:left="30" w:right="30"/>
              <w:rPr>
                <w:rFonts w:ascii="Calibri" w:hAnsi="Calibri" w:cs="Calibri"/>
                <w:lang w:val="el-GR"/>
                <w:rPrChange w:id="1262" w:author="Kokkaliaris, Dimitrios" w:date="2024-07-19T09:49:00Z">
                  <w:rPr>
                    <w:rFonts w:ascii="Calibri" w:hAnsi="Calibri" w:cs="Calibri"/>
                  </w:rPr>
                </w:rPrChange>
              </w:rPr>
            </w:pPr>
            <w:r w:rsidRPr="003059AD">
              <w:rPr>
                <w:rFonts w:ascii="Calibri" w:eastAsia="Calibri" w:hAnsi="Calibri" w:cs="Calibri"/>
                <w:lang w:val="el-GR"/>
              </w:rPr>
              <w:t>Η Abbott δεν επιτρέπεται να παρέχει γεύματα και αναψυκτικά σε συζύγους, μέλη της οικογένειας ή άλλους καλεσμένους των προσκεκλημένων συμμετεχόντων.</w:t>
            </w:r>
          </w:p>
          <w:p w14:paraId="3028975B" w14:textId="77777777" w:rsidR="00525302" w:rsidRPr="00DD307A" w:rsidRDefault="003059AD" w:rsidP="00525302">
            <w:pPr>
              <w:pStyle w:val="NormalWeb"/>
              <w:ind w:left="30" w:right="30"/>
              <w:rPr>
                <w:rFonts w:ascii="Calibri" w:hAnsi="Calibri" w:cs="Calibri"/>
                <w:lang w:val="el-GR"/>
                <w:rPrChange w:id="1263" w:author="Kokkaliaris, Dimitrios" w:date="2024-07-19T09:49:00Z">
                  <w:rPr>
                    <w:rFonts w:ascii="Calibri" w:hAnsi="Calibri" w:cs="Calibri"/>
                  </w:rPr>
                </w:rPrChange>
              </w:rPr>
            </w:pPr>
            <w:r w:rsidRPr="003059AD">
              <w:rPr>
                <w:rFonts w:ascii="Calibri" w:eastAsia="Calibri" w:hAnsi="Calibri" w:cs="Calibri"/>
                <w:lang w:val="el-GR"/>
              </w:rPr>
              <w:t>Αλκοολούχα ποτά</w:t>
            </w:r>
          </w:p>
          <w:p w14:paraId="20435859" w14:textId="0F05B158" w:rsidR="00525302" w:rsidRPr="00DD307A" w:rsidRDefault="003059AD" w:rsidP="00525302">
            <w:pPr>
              <w:pStyle w:val="NormalWeb"/>
              <w:ind w:left="30" w:right="30"/>
              <w:rPr>
                <w:rFonts w:ascii="Calibri" w:hAnsi="Calibri" w:cs="Calibri"/>
                <w:lang w:val="el-GR"/>
                <w:rPrChange w:id="1264" w:author="Kokkaliaris, Dimitrios" w:date="2024-07-19T09:49:00Z">
                  <w:rPr>
                    <w:rFonts w:ascii="Calibri" w:hAnsi="Calibri" w:cs="Calibri"/>
                  </w:rPr>
                </w:rPrChange>
              </w:rPr>
            </w:pPr>
            <w:r w:rsidRPr="003059AD">
              <w:rPr>
                <w:rFonts w:ascii="Calibri" w:eastAsia="Calibri" w:hAnsi="Calibri" w:cs="Calibri"/>
                <w:lang w:val="el-GR"/>
              </w:rPr>
              <w:t xml:space="preserve">Μπορεί να γίνει παραγγελία ή να </w:t>
            </w:r>
            <w:del w:id="1265" w:author="Kokkaliaris, Dimitrios" w:date="2024-07-19T11:42:00Z">
              <w:r w:rsidRPr="003059AD" w:rsidDel="00AC14E2">
                <w:rPr>
                  <w:rFonts w:ascii="Calibri" w:eastAsia="Calibri" w:hAnsi="Calibri" w:cs="Calibri"/>
                  <w:lang w:val="el-GR"/>
                </w:rPr>
                <w:delText xml:space="preserve">σερβιριστεί </w:delText>
              </w:r>
            </w:del>
            <w:ins w:id="1266" w:author="Kokkaliaris, Dimitrios" w:date="2024-07-19T11:42:00Z">
              <w:r w:rsidR="00AC14E2">
                <w:rPr>
                  <w:rFonts w:ascii="Calibri" w:eastAsia="Calibri" w:hAnsi="Calibri" w:cs="Calibri"/>
                  <w:lang w:val="el-GR"/>
                </w:rPr>
                <w:t>παρασχεθ</w:t>
              </w:r>
              <w:r w:rsidR="00AC14E2" w:rsidRPr="003059AD">
                <w:rPr>
                  <w:rFonts w:ascii="Calibri" w:eastAsia="Calibri" w:hAnsi="Calibri" w:cs="Calibri"/>
                  <w:lang w:val="el-GR"/>
                </w:rPr>
                <w:t xml:space="preserve">εί </w:t>
              </w:r>
            </w:ins>
            <w:r w:rsidRPr="003059AD">
              <w:rPr>
                <w:rFonts w:ascii="Calibri" w:eastAsia="Calibri" w:hAnsi="Calibri" w:cs="Calibri"/>
                <w:lang w:val="el-GR"/>
              </w:rPr>
              <w:t xml:space="preserve">εύλογη ποσότητα αλκοολούχων ποτών και αναψυκτικών κατά τη διάρκεια γευμάτων που παρέχονται από την Abbott, όταν συνάδουν με το επιχειρηματικό περιβάλλον. Τα αλκοολούχα ποτά πρέπει να συνοδεύουν την επιχειρηματική συζήτηση και να μην παρέχονται ως κύρια μορφή ψυχαγωγίας. Εάν παρέχεται υπερβολική ποσότητα </w:t>
            </w:r>
            <w:r w:rsidRPr="003059AD">
              <w:rPr>
                <w:rFonts w:ascii="Calibri" w:eastAsia="Calibri" w:hAnsi="Calibri" w:cs="Calibri"/>
                <w:lang w:val="el-GR"/>
              </w:rPr>
              <w:lastRenderedPageBreak/>
              <w:t>αλκοόλ, δημιουργείται η αντίληψη ότι η δουλειά δεν αποτελεί το κύριο γεγονός. Τα αλκοολούχα ποτά, όπως οποιαδήποτε άλλα αναψυκτικά, πρέπει να είναι μικρής αξίας και να ευθυγραμμίζονται με τα τοπικά όρια γευμάτων.</w:t>
            </w:r>
          </w:p>
          <w:p w14:paraId="52A12373" w14:textId="77777777" w:rsidR="00525302" w:rsidRPr="00DD307A" w:rsidRDefault="003059AD" w:rsidP="00525302">
            <w:pPr>
              <w:pStyle w:val="NormalWeb"/>
              <w:ind w:left="30" w:right="30"/>
              <w:rPr>
                <w:rFonts w:ascii="Calibri" w:hAnsi="Calibri" w:cs="Calibri"/>
                <w:lang w:val="el-GR"/>
                <w:rPrChange w:id="1267" w:author="Kokkaliaris, Dimitrios" w:date="2024-07-19T09:49:00Z">
                  <w:rPr>
                    <w:rFonts w:ascii="Calibri" w:hAnsi="Calibri" w:cs="Calibri"/>
                  </w:rPr>
                </w:rPrChange>
              </w:rPr>
            </w:pPr>
            <w:r w:rsidRPr="003059AD">
              <w:rPr>
                <w:rFonts w:ascii="Calibri" w:eastAsia="Calibri" w:hAnsi="Calibri" w:cs="Calibri"/>
                <w:lang w:val="el-GR"/>
              </w:rPr>
              <w:t>Ανατρέξτε στην τοπική πολιτική και διαδικασία δεοντολογίας και συμμόρφωσης για να εξετάσετε πρόσθετους περιορισμούς ή απαιτήσεις.</w:t>
            </w:r>
          </w:p>
          <w:p w14:paraId="0AD9D9CF" w14:textId="77777777" w:rsidR="00525302" w:rsidRPr="00DD307A" w:rsidRDefault="003059AD" w:rsidP="00525302">
            <w:pPr>
              <w:pStyle w:val="NormalWeb"/>
              <w:ind w:left="30" w:right="30"/>
              <w:rPr>
                <w:rFonts w:ascii="Calibri" w:hAnsi="Calibri" w:cs="Calibri"/>
                <w:lang w:val="el-GR"/>
                <w:rPrChange w:id="1268" w:author="Kokkaliaris, Dimitrios" w:date="2024-07-19T09:49:00Z">
                  <w:rPr>
                    <w:rFonts w:ascii="Calibri" w:hAnsi="Calibri" w:cs="Calibri"/>
                  </w:rPr>
                </w:rPrChange>
              </w:rPr>
            </w:pPr>
            <w:r w:rsidRPr="003059AD">
              <w:rPr>
                <w:rFonts w:ascii="Calibri" w:eastAsia="Calibri" w:hAnsi="Calibri" w:cs="Calibri"/>
                <w:lang w:val="el-GR"/>
              </w:rPr>
              <w:t>Κατάλληλοι χώροι εκδήλωσης</w:t>
            </w:r>
          </w:p>
          <w:p w14:paraId="6285844F" w14:textId="5C4E619E" w:rsidR="00525302" w:rsidRPr="00DD307A" w:rsidRDefault="003059AD" w:rsidP="00525302">
            <w:pPr>
              <w:pStyle w:val="NormalWeb"/>
              <w:ind w:left="30" w:right="30"/>
              <w:rPr>
                <w:rFonts w:ascii="Calibri" w:hAnsi="Calibri" w:cs="Calibri"/>
                <w:lang w:val="el-GR"/>
                <w:rPrChange w:id="1269" w:author="Kokkaliaris, Dimitrios" w:date="2024-07-19T09:49:00Z">
                  <w:rPr>
                    <w:rFonts w:ascii="Calibri" w:hAnsi="Calibri" w:cs="Calibri"/>
                  </w:rPr>
                </w:rPrChange>
              </w:rPr>
            </w:pPr>
            <w:r w:rsidRPr="003059AD">
              <w:rPr>
                <w:rFonts w:ascii="Calibri" w:eastAsia="Calibri" w:hAnsi="Calibri" w:cs="Calibri"/>
                <w:lang w:val="el-GR"/>
              </w:rPr>
              <w:t xml:space="preserve">Όλα τα γεύματα και τα αναψυκτικά πρέπει να παρέχονται σε κατάλληλους χώρους που ευνοούν τη διεξαγωγή επιχειρηματικής αλληλεπίδρασης. Οι χώροι εκδηλώσεων που χρησιμοποιούνται κυρίως για τζόγο ή ψυχαγωγία, όπως </w:t>
            </w:r>
            <w:ins w:id="1270" w:author="Kokkaliaris, Dimitrios" w:date="2024-07-19T11:43:00Z">
              <w:r w:rsidR="00187811">
                <w:rPr>
                  <w:rFonts w:ascii="Calibri" w:eastAsia="Calibri" w:hAnsi="Calibri" w:cs="Calibri"/>
                  <w:lang w:val="el-GR"/>
                </w:rPr>
                <w:t>λουτρά (</w:t>
              </w:r>
              <w:r w:rsidR="00187811">
                <w:rPr>
                  <w:rFonts w:ascii="Calibri" w:eastAsia="Calibri" w:hAnsi="Calibri" w:cs="Calibri"/>
                  <w:lang w:val="en-US"/>
                </w:rPr>
                <w:t>spa</w:t>
              </w:r>
              <w:r w:rsidR="00187811" w:rsidRPr="00187811">
                <w:rPr>
                  <w:rFonts w:ascii="Calibri" w:eastAsia="Calibri" w:hAnsi="Calibri" w:cs="Calibri"/>
                  <w:lang w:val="el-GR"/>
                  <w:rPrChange w:id="1271" w:author="Kokkaliaris, Dimitrios" w:date="2024-07-19T11:43:00Z">
                    <w:rPr>
                      <w:rFonts w:ascii="Calibri" w:eastAsia="Calibri" w:hAnsi="Calibri" w:cs="Calibri"/>
                      <w:lang w:val="en-US"/>
                    </w:rPr>
                  </w:rPrChange>
                </w:rPr>
                <w:t xml:space="preserve">) </w:t>
              </w:r>
            </w:ins>
            <w:del w:id="1272" w:author="Kokkaliaris, Dimitrios" w:date="2024-07-19T11:43:00Z">
              <w:r w:rsidRPr="003059AD" w:rsidDel="00187811">
                <w:rPr>
                  <w:rFonts w:ascii="Calibri" w:eastAsia="Calibri" w:hAnsi="Calibri" w:cs="Calibri"/>
                  <w:lang w:val="el-GR"/>
                </w:rPr>
                <w:delText xml:space="preserve">σπα </w:delText>
              </w:r>
            </w:del>
            <w:r w:rsidRPr="003059AD">
              <w:rPr>
                <w:rFonts w:ascii="Calibri" w:eastAsia="Calibri" w:hAnsi="Calibri" w:cs="Calibri"/>
                <w:lang w:val="el-GR"/>
              </w:rPr>
              <w:t>ή χώροι αθλητικών εκδηλώσεων δεν είναι γενικώς κατάλληλοι.</w:t>
            </w:r>
          </w:p>
          <w:p w14:paraId="3731A7B0" w14:textId="77777777" w:rsidR="00525302" w:rsidRPr="00DD307A" w:rsidRDefault="003059AD" w:rsidP="00525302">
            <w:pPr>
              <w:pStyle w:val="NormalWeb"/>
              <w:ind w:left="30" w:right="30"/>
              <w:rPr>
                <w:rFonts w:ascii="Calibri" w:hAnsi="Calibri" w:cs="Calibri"/>
                <w:lang w:val="el-GR"/>
                <w:rPrChange w:id="1273" w:author="Kokkaliaris, Dimitrios" w:date="2024-07-19T09:49:00Z">
                  <w:rPr>
                    <w:rFonts w:ascii="Calibri" w:hAnsi="Calibri" w:cs="Calibri"/>
                  </w:rPr>
                </w:rPrChange>
              </w:rPr>
            </w:pPr>
            <w:r w:rsidRPr="003059AD">
              <w:rPr>
                <w:rFonts w:ascii="Calibri" w:eastAsia="Calibri" w:hAnsi="Calibri" w:cs="Calibri"/>
                <w:lang w:val="el-GR"/>
              </w:rPr>
              <w:t>Όρια δαπανών</w:t>
            </w:r>
          </w:p>
          <w:p w14:paraId="06FACE60" w14:textId="77777777" w:rsidR="00525302" w:rsidRPr="00DD307A" w:rsidRDefault="003059AD" w:rsidP="00525302">
            <w:pPr>
              <w:pStyle w:val="NormalWeb"/>
              <w:ind w:left="30" w:right="30"/>
              <w:rPr>
                <w:rFonts w:ascii="Calibri" w:hAnsi="Calibri" w:cs="Calibri"/>
                <w:lang w:val="el-GR"/>
                <w:rPrChange w:id="1274" w:author="Kokkaliaris, Dimitrios" w:date="2024-07-19T09:49:00Z">
                  <w:rPr>
                    <w:rFonts w:ascii="Calibri" w:hAnsi="Calibri" w:cs="Calibri"/>
                  </w:rPr>
                </w:rPrChange>
              </w:rPr>
            </w:pPr>
            <w:r w:rsidRPr="003059AD">
              <w:rPr>
                <w:rFonts w:ascii="Calibri" w:eastAsia="Calibri" w:hAnsi="Calibri" w:cs="Calibri"/>
                <w:lang w:val="el-GR"/>
              </w:rPr>
              <w:t>Το κόστος γευμάτων και αναψυκτικών θα πρέπει να συμμορφώνεται με τα τοπικά όρια κόστους. Ανατρέξτε στην τοπική πολιτική και τις διαδικασίες δεοντολογίας και συμμόρφωσης για τα όρια που ισχύουν για κάθε χώρα.</w:t>
            </w:r>
          </w:p>
          <w:p w14:paraId="5ECBFEA2" w14:textId="77777777" w:rsidR="00525302" w:rsidRPr="00DD307A" w:rsidRDefault="003059AD" w:rsidP="00525302">
            <w:pPr>
              <w:pStyle w:val="NormalWeb"/>
              <w:ind w:left="30" w:right="30"/>
              <w:rPr>
                <w:rFonts w:ascii="Calibri" w:hAnsi="Calibri" w:cs="Calibri"/>
                <w:lang w:val="el-GR"/>
                <w:rPrChange w:id="1275" w:author="Kokkaliaris, Dimitrios" w:date="2024-07-19T09:49:00Z">
                  <w:rPr>
                    <w:rFonts w:ascii="Calibri" w:hAnsi="Calibri" w:cs="Calibri"/>
                  </w:rPr>
                </w:rPrChange>
              </w:rPr>
            </w:pPr>
            <w:r w:rsidRPr="003059AD">
              <w:rPr>
                <w:rFonts w:ascii="Calibri" w:eastAsia="Calibri" w:hAnsi="Calibri" w:cs="Calibri"/>
                <w:lang w:val="el-GR"/>
              </w:rPr>
              <w:t>Αναλυτικές αποδείξεις και αναφορές δαπανών</w:t>
            </w:r>
          </w:p>
          <w:p w14:paraId="52F46AD0" w14:textId="77777777" w:rsidR="00525302" w:rsidRPr="00DD307A" w:rsidRDefault="003059AD" w:rsidP="00525302">
            <w:pPr>
              <w:pStyle w:val="NormalWeb"/>
              <w:ind w:left="30" w:right="30"/>
              <w:rPr>
                <w:rFonts w:ascii="Calibri" w:hAnsi="Calibri" w:cs="Calibri"/>
                <w:lang w:val="el-GR"/>
                <w:rPrChange w:id="1276" w:author="Kokkaliaris, Dimitrios" w:date="2024-07-19T09:49:00Z">
                  <w:rPr>
                    <w:rFonts w:ascii="Calibri" w:hAnsi="Calibri" w:cs="Calibri"/>
                  </w:rPr>
                </w:rPrChange>
              </w:rPr>
            </w:pPr>
            <w:r w:rsidRPr="003059AD">
              <w:rPr>
                <w:rFonts w:ascii="Calibri" w:eastAsia="Calibri" w:hAnsi="Calibri" w:cs="Calibri"/>
                <w:lang w:val="el-GR"/>
              </w:rPr>
              <w:t xml:space="preserve">Όλα τα έξοδα για γεύματα και αναψυκτικά πρέπει να υποστηρίζονται από γνήσιες, πλήρως αναλυτικές </w:t>
            </w:r>
            <w:r w:rsidRPr="003059AD">
              <w:rPr>
                <w:rFonts w:ascii="Calibri" w:eastAsia="Calibri" w:hAnsi="Calibri" w:cs="Calibri"/>
                <w:lang w:val="el-GR"/>
              </w:rPr>
              <w:lastRenderedPageBreak/>
              <w:t>αποδείξεις και τιμολόγια. Θα πρέπει να περιγράφονται έγκαιρα και με ακρίβεια στην αναφορά δαπανών σας και σε άλλα έγγραφα. Η αναφορά δαπανών πρέπει να περιλαμβάνει την επωνυμία του χώρου της εκδήλωσης, τα ονόματα και τους τίτλους των ατόμων που συμμετέχουν στην εκδήλωση και τον επιχειρηματικό σκοπό της εκδήλωσης.</w:t>
            </w:r>
          </w:p>
          <w:p w14:paraId="05B27EDD" w14:textId="77777777" w:rsidR="00525302" w:rsidRPr="00DD307A" w:rsidRDefault="003059AD" w:rsidP="00525302">
            <w:pPr>
              <w:pStyle w:val="NormalWeb"/>
              <w:ind w:left="30" w:right="30"/>
              <w:rPr>
                <w:rFonts w:ascii="Calibri" w:hAnsi="Calibri" w:cs="Calibri"/>
                <w:lang w:val="el-GR"/>
                <w:rPrChange w:id="1277" w:author="Kokkaliaris, Dimitrios" w:date="2024-07-19T09:49:00Z">
                  <w:rPr>
                    <w:rFonts w:ascii="Calibri" w:hAnsi="Calibri" w:cs="Calibri"/>
                  </w:rPr>
                </w:rPrChange>
              </w:rPr>
            </w:pPr>
            <w:r w:rsidRPr="003059AD">
              <w:rPr>
                <w:rFonts w:ascii="Calibri" w:eastAsia="Calibri" w:hAnsi="Calibri" w:cs="Calibri"/>
                <w:lang w:val="el-GR"/>
              </w:rPr>
              <w:t>Υπάλληλοι στους οποίους έχει εκδοθεί εταιρική κάρτα της Abbott θα πρέπει να χρησιμοποιούν αυτήν την κάρτα για όλες τις επιχειρηματικές συναλλαγές.</w:t>
            </w:r>
          </w:p>
          <w:p w14:paraId="2BB99AD6" w14:textId="77777777" w:rsidR="00525302" w:rsidRPr="00DD307A" w:rsidRDefault="003059AD" w:rsidP="00525302">
            <w:pPr>
              <w:pStyle w:val="NormalWeb"/>
              <w:ind w:left="30" w:right="30"/>
              <w:rPr>
                <w:rFonts w:ascii="Calibri" w:hAnsi="Calibri" w:cs="Calibri"/>
                <w:lang w:val="el-GR"/>
                <w:rPrChange w:id="1278" w:author="Kokkaliaris, Dimitrios" w:date="2024-07-19T09:49:00Z">
                  <w:rPr>
                    <w:rFonts w:ascii="Calibri" w:hAnsi="Calibri" w:cs="Calibri"/>
                  </w:rPr>
                </w:rPrChange>
              </w:rPr>
            </w:pPr>
            <w:r w:rsidRPr="003059AD">
              <w:rPr>
                <w:rFonts w:ascii="Calibri" w:eastAsia="Calibri" w:hAnsi="Calibri" w:cs="Calibri"/>
                <w:lang w:val="el-GR"/>
              </w:rPr>
              <w:t>Έγκριση αναφορών δαπανών</w:t>
            </w:r>
          </w:p>
          <w:p w14:paraId="0A75C037" w14:textId="77777777" w:rsidR="00525302" w:rsidRPr="00DD307A" w:rsidRDefault="003059AD" w:rsidP="00525302">
            <w:pPr>
              <w:pStyle w:val="NormalWeb"/>
              <w:ind w:left="30" w:right="30"/>
              <w:rPr>
                <w:rFonts w:ascii="Calibri" w:hAnsi="Calibri" w:cs="Calibri"/>
                <w:lang w:val="el-GR"/>
                <w:rPrChange w:id="1279" w:author="Kokkaliaris, Dimitrios" w:date="2024-07-19T09:49:00Z">
                  <w:rPr>
                    <w:rFonts w:ascii="Calibri" w:hAnsi="Calibri" w:cs="Calibri"/>
                  </w:rPr>
                </w:rPrChange>
              </w:rPr>
            </w:pPr>
            <w:r w:rsidRPr="003059AD">
              <w:rPr>
                <w:rFonts w:ascii="Calibri" w:eastAsia="Calibri" w:hAnsi="Calibri" w:cs="Calibri"/>
                <w:lang w:val="el-GR"/>
              </w:rPr>
              <w:t>Η ανασκόπηση των διευθυντών διαδραματίζει βασικό ρόλο στη διαδικασία αναφοράς δαπανών. Κατά την έγκριση μιας αναφοράς δαπανών, ένας διευθυντής βεβαιώνει ότι έχει εξετάσει τα έξοδα και επιβεβαιώνει ότι είναι νόμιμα.</w:t>
            </w:r>
          </w:p>
          <w:p w14:paraId="625BA17F" w14:textId="5689E2D4" w:rsidR="00525302" w:rsidRPr="00DD307A" w:rsidRDefault="003059AD" w:rsidP="00525302">
            <w:pPr>
              <w:pStyle w:val="NormalWeb"/>
              <w:ind w:left="30" w:right="30"/>
              <w:rPr>
                <w:rFonts w:ascii="Calibri" w:hAnsi="Calibri" w:cs="Calibri"/>
                <w:lang w:val="el-GR"/>
                <w:rPrChange w:id="1280" w:author="Kokkaliaris, Dimitrios" w:date="2024-07-19T09:49:00Z">
                  <w:rPr>
                    <w:rFonts w:ascii="Calibri" w:hAnsi="Calibri" w:cs="Calibri"/>
                  </w:rPr>
                </w:rPrChange>
              </w:rPr>
            </w:pPr>
            <w:r w:rsidRPr="003059AD">
              <w:rPr>
                <w:rFonts w:ascii="Calibri" w:eastAsia="Calibri" w:hAnsi="Calibri" w:cs="Calibri"/>
                <w:lang w:val="el-GR"/>
              </w:rPr>
              <w:t xml:space="preserve">Οι διευθυντές θα πρέπει να διασφαλίζουν ότι τα έξοδα είναι κατάλληλα (δηλ. χωρίς δωροκάρτες, ή συναλλαγές μέσω εφαρμογών επαναφόρτισης), οι χώροι είναι κατάλληλοι (π.χ. χωρίς γήπεδα γκολφ, TopGolf, αγωνιστικές πίστες, ροντέο, </w:t>
            </w:r>
            <w:ins w:id="1281" w:author="Kokkaliaris, Dimitrios" w:date="2024-07-19T11:45:00Z">
              <w:r w:rsidR="00F655C7">
                <w:rPr>
                  <w:rFonts w:ascii="Calibri" w:eastAsia="Calibri" w:hAnsi="Calibri" w:cs="Calibri"/>
                  <w:lang w:val="el-GR"/>
                </w:rPr>
                <w:t>λουτρά (</w:t>
              </w:r>
              <w:r w:rsidR="00F655C7">
                <w:rPr>
                  <w:rFonts w:ascii="Calibri" w:eastAsia="Calibri" w:hAnsi="Calibri" w:cs="Calibri"/>
                  <w:lang w:val="en-US"/>
                </w:rPr>
                <w:t>spa</w:t>
              </w:r>
              <w:r w:rsidR="00F655C7" w:rsidRPr="00D803C5">
                <w:rPr>
                  <w:rFonts w:ascii="Calibri" w:eastAsia="Calibri" w:hAnsi="Calibri" w:cs="Calibri"/>
                  <w:lang w:val="el-GR"/>
                </w:rPr>
                <w:t>)</w:t>
              </w:r>
            </w:ins>
            <w:del w:id="1282" w:author="Kokkaliaris, Dimitrios" w:date="2024-07-19T11:45:00Z">
              <w:r w:rsidRPr="003059AD" w:rsidDel="00F655C7">
                <w:rPr>
                  <w:rFonts w:ascii="Calibri" w:eastAsia="Calibri" w:hAnsi="Calibri" w:cs="Calibri"/>
                  <w:lang w:val="el-GR"/>
                </w:rPr>
                <w:delText>σπα</w:delText>
              </w:r>
            </w:del>
            <w:r w:rsidRPr="003059AD">
              <w:rPr>
                <w:rFonts w:ascii="Calibri" w:eastAsia="Calibri" w:hAnsi="Calibri" w:cs="Calibri"/>
                <w:lang w:val="el-GR"/>
              </w:rPr>
              <w:t>, μπαρ πούρων ή κρασιών ή αθλητικές εκδηλώσεις), υπάρχει κατάλληλος επιχειρηματικός σκοπός (δηλ. χωρίς εορτασμούς, πάρτι, ή happy hours), ότι περιλαμβάνονται οι αποδείξεις, είναι ευανάγνωστες και συνεπείς με τη δαπάνη και ότι οι εργαζόμενοι δεν ζητούν έντυπα</w:t>
            </w:r>
            <w:del w:id="1283" w:author="Kokkaliaris, Dimitrios" w:date="2024-07-19T11:49:00Z">
              <w:r w:rsidRPr="003059AD" w:rsidDel="00D3073D">
                <w:rPr>
                  <w:rFonts w:ascii="Calibri" w:eastAsia="Calibri" w:hAnsi="Calibri" w:cs="Calibri"/>
                  <w:lang w:val="el-GR"/>
                </w:rPr>
                <w:delText xml:space="preserve"> </w:delText>
              </w:r>
              <w:r w:rsidRPr="003059AD" w:rsidDel="006D7423">
                <w:rPr>
                  <w:rFonts w:ascii="Calibri" w:eastAsia="Calibri" w:hAnsi="Calibri" w:cs="Calibri"/>
                  <w:lang w:val="el-GR"/>
                </w:rPr>
                <w:delText>για</w:delText>
              </w:r>
            </w:del>
            <w:r w:rsidRPr="003059AD">
              <w:rPr>
                <w:rFonts w:ascii="Calibri" w:eastAsia="Calibri" w:hAnsi="Calibri" w:cs="Calibri"/>
                <w:lang w:val="el-GR"/>
              </w:rPr>
              <w:t xml:space="preserve"> ελλειπουσών αποδείξεων για έξοδα των οποίων οι αποδείξεις μπορούν να ληφθούν </w:t>
            </w:r>
            <w:r w:rsidRPr="003059AD">
              <w:rPr>
                <w:rFonts w:ascii="Calibri" w:eastAsia="Calibri" w:hAnsi="Calibri" w:cs="Calibri"/>
                <w:lang w:val="el-GR"/>
              </w:rPr>
              <w:lastRenderedPageBreak/>
              <w:t xml:space="preserve">ανά πάσα στιγμή από ηλεκτρονικούς </w:t>
            </w:r>
            <w:ins w:id="1284" w:author="Kokkaliaris, Dimitrios" w:date="2024-07-19T10:54:00Z">
              <w:r w:rsidR="005542AB">
                <w:rPr>
                  <w:rFonts w:ascii="Calibri" w:eastAsia="Calibri" w:hAnsi="Calibri" w:cs="Calibri"/>
                  <w:lang w:val="el-GR"/>
                </w:rPr>
                <w:t>(</w:t>
              </w:r>
              <w:r w:rsidR="005542AB" w:rsidRPr="003059AD">
                <w:rPr>
                  <w:rFonts w:ascii="Calibri" w:eastAsia="Calibri" w:hAnsi="Calibri" w:cs="Calibri"/>
                  <w:lang w:val="el-GR"/>
                </w:rPr>
                <w:t>online</w:t>
              </w:r>
              <w:r w:rsidR="005542AB">
                <w:rPr>
                  <w:rFonts w:ascii="Calibri" w:eastAsia="Calibri" w:hAnsi="Calibri" w:cs="Calibri"/>
                  <w:lang w:val="el-GR"/>
                </w:rPr>
                <w:t xml:space="preserve">) </w:t>
              </w:r>
            </w:ins>
            <w:r w:rsidRPr="003059AD">
              <w:rPr>
                <w:rFonts w:ascii="Calibri" w:eastAsia="Calibri" w:hAnsi="Calibri" w:cs="Calibri"/>
                <w:lang w:val="el-GR"/>
              </w:rPr>
              <w:t>λογαριασμούς (δηλ. UberEATS, Amazon).</w:t>
            </w:r>
          </w:p>
          <w:p w14:paraId="704F62B8" w14:textId="77777777" w:rsidR="00525302" w:rsidRPr="00DD307A" w:rsidRDefault="003059AD" w:rsidP="00525302">
            <w:pPr>
              <w:pStyle w:val="NormalWeb"/>
              <w:ind w:left="30" w:right="30"/>
              <w:rPr>
                <w:rFonts w:ascii="Calibri" w:hAnsi="Calibri" w:cs="Calibri"/>
                <w:lang w:val="el-GR"/>
                <w:rPrChange w:id="1285" w:author="Kokkaliaris, Dimitrios" w:date="2024-07-19T09:49:00Z">
                  <w:rPr>
                    <w:rFonts w:ascii="Calibri" w:hAnsi="Calibri" w:cs="Calibri"/>
                  </w:rPr>
                </w:rPrChange>
              </w:rPr>
            </w:pPr>
            <w:r w:rsidRPr="003059AD">
              <w:rPr>
                <w:rFonts w:ascii="Calibri" w:eastAsia="Calibri" w:hAnsi="Calibri" w:cs="Calibri"/>
                <w:lang w:val="el-GR"/>
              </w:rPr>
              <w:t>Αναφορές και παρακολούθηση</w:t>
            </w:r>
          </w:p>
          <w:p w14:paraId="308B2807" w14:textId="77777777" w:rsidR="00525302" w:rsidRPr="00DD307A" w:rsidRDefault="003059AD" w:rsidP="00525302">
            <w:pPr>
              <w:pStyle w:val="NormalWeb"/>
              <w:ind w:left="30" w:right="30"/>
              <w:rPr>
                <w:rFonts w:ascii="Calibri" w:hAnsi="Calibri" w:cs="Calibri"/>
                <w:lang w:val="el-GR"/>
                <w:rPrChange w:id="1286" w:author="Kokkaliaris, Dimitrios" w:date="2024-07-19T09:49:00Z">
                  <w:rPr>
                    <w:rFonts w:ascii="Calibri" w:hAnsi="Calibri" w:cs="Calibri"/>
                  </w:rPr>
                </w:rPrChange>
              </w:rPr>
            </w:pPr>
            <w:r w:rsidRPr="003059AD">
              <w:rPr>
                <w:rFonts w:ascii="Calibri" w:eastAsia="Calibri" w:hAnsi="Calibri" w:cs="Calibri"/>
                <w:lang w:val="el-GR"/>
              </w:rPr>
              <w:t>Η αναφορά και η παρακολούθηση όλων των εξόδων σχετικά με γεύματα, ταξίδια και διαμονή μάς βοηθά να είμαστε όλοι υπόλογοι σύμφωνα με τα πρότυπα της Abbott.</w:t>
            </w:r>
          </w:p>
          <w:p w14:paraId="6C514C9B" w14:textId="20F6DC6F" w:rsidR="00525302" w:rsidRPr="00DD307A" w:rsidRDefault="003059AD" w:rsidP="00525302">
            <w:pPr>
              <w:pStyle w:val="NormalWeb"/>
              <w:ind w:left="30" w:right="30"/>
              <w:rPr>
                <w:rFonts w:ascii="Calibri" w:hAnsi="Calibri" w:cs="Calibri"/>
                <w:lang w:val="el-GR"/>
                <w:rPrChange w:id="1287" w:author="Kokkaliaris, Dimitrios" w:date="2024-07-19T09:49:00Z">
                  <w:rPr>
                    <w:rFonts w:ascii="Calibri" w:hAnsi="Calibri" w:cs="Calibri"/>
                  </w:rPr>
                </w:rPrChange>
              </w:rPr>
            </w:pPr>
            <w:r w:rsidRPr="003059AD">
              <w:rPr>
                <w:rFonts w:ascii="Calibri" w:eastAsia="Calibri" w:hAnsi="Calibri" w:cs="Calibri"/>
                <w:lang w:val="el-GR"/>
              </w:rPr>
              <w:t xml:space="preserve">Οι διευθυντές ομάδων, οι </w:t>
            </w:r>
            <w:ins w:id="1288" w:author="Kokkaliaris, Dimitrios" w:date="2024-07-19T11:52:00Z">
              <w:r w:rsidR="007D7DA6">
                <w:rPr>
                  <w:rFonts w:ascii="Calibri" w:eastAsia="Calibri" w:hAnsi="Calibri" w:cs="Calibri"/>
                  <w:lang w:val="el-GR"/>
                </w:rPr>
                <w:t>αντιπρόεδροι (</w:t>
              </w:r>
            </w:ins>
            <w:r w:rsidRPr="003059AD">
              <w:rPr>
                <w:rFonts w:ascii="Calibri" w:eastAsia="Calibri" w:hAnsi="Calibri" w:cs="Calibri"/>
                <w:lang w:val="el-GR"/>
              </w:rPr>
              <w:t>DVP</w:t>
            </w:r>
            <w:ins w:id="1289" w:author="Kokkaliaris, Dimitrios" w:date="2024-07-19T11:52:00Z">
              <w:r w:rsidR="007D7DA6">
                <w:rPr>
                  <w:rFonts w:ascii="Calibri" w:eastAsia="Calibri" w:hAnsi="Calibri" w:cs="Calibri"/>
                  <w:lang w:val="el-GR"/>
                </w:rPr>
                <w:t>)</w:t>
              </w:r>
            </w:ins>
            <w:r w:rsidRPr="003059AD">
              <w:rPr>
                <w:rFonts w:ascii="Calibri" w:eastAsia="Calibri" w:hAnsi="Calibri" w:cs="Calibri"/>
                <w:lang w:val="el-GR"/>
              </w:rPr>
              <w:t xml:space="preserve"> και οι επιθεωρητές τμημάτων μπορούν να δουν τους πίνακες εργαλείων και άλλα μέσα για την παρακολούθηση των δαπανών των υπαλλήλων τους, ώστε να διασφαλίζεται η τήρηση των πολιτικών. Οι διευθυντές θα πρέπει να χρησιμοποιούν αυτά τα εργαλεία για να εντοπίζουν ακραίες τιμές ή τάσεις συγκεκριμένων υπαλλήλων ή ΕΥ που μπορεί να είναι υπερβολικές ως προς τους όρους της ποσότητας ή της συχνότητας.</w:t>
            </w:r>
          </w:p>
        </w:tc>
      </w:tr>
      <w:tr w:rsidR="0068638B" w:rsidRPr="00DD307A" w14:paraId="2F8A1ECF" w14:textId="77777777" w:rsidTr="5A935BB9">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3059AD" w:rsidRDefault="00000000" w:rsidP="00525302">
            <w:pPr>
              <w:spacing w:before="30" w:after="30"/>
              <w:ind w:left="30" w:right="30"/>
              <w:rPr>
                <w:rFonts w:ascii="Calibri" w:eastAsia="Times New Roman" w:hAnsi="Calibri" w:cs="Calibri"/>
                <w:sz w:val="16"/>
              </w:rPr>
            </w:pPr>
            <w:hyperlink r:id="rId565" w:tgtFrame="_blank" w:history="1">
              <w:r w:rsidR="003059AD" w:rsidRPr="003059AD">
                <w:rPr>
                  <w:rStyle w:val="Hyperlink"/>
                  <w:rFonts w:ascii="Calibri" w:eastAsia="Times New Roman" w:hAnsi="Calibri" w:cs="Calibri"/>
                  <w:sz w:val="16"/>
                </w:rPr>
                <w:t>Screen 11</w:t>
              </w:r>
            </w:hyperlink>
            <w:r w:rsidR="003059AD" w:rsidRPr="003059AD">
              <w:rPr>
                <w:rFonts w:ascii="Calibri" w:eastAsia="Times New Roman" w:hAnsi="Calibri" w:cs="Calibri"/>
                <w:sz w:val="16"/>
              </w:rPr>
              <w:t xml:space="preserve"> </w:t>
            </w:r>
          </w:p>
          <w:p w14:paraId="293B0751" w14:textId="77777777" w:rsidR="00525302" w:rsidRPr="003059AD" w:rsidRDefault="00000000" w:rsidP="00525302">
            <w:pPr>
              <w:ind w:left="30" w:right="30"/>
              <w:rPr>
                <w:rFonts w:ascii="Calibri" w:eastAsia="Times New Roman" w:hAnsi="Calibri" w:cs="Calibri"/>
                <w:sz w:val="16"/>
              </w:rPr>
            </w:pPr>
            <w:hyperlink r:id="rId566" w:tgtFrame="_blank" w:history="1">
              <w:r w:rsidR="003059AD" w:rsidRPr="003059AD">
                <w:rPr>
                  <w:rStyle w:val="Hyperlink"/>
                  <w:rFonts w:ascii="Calibri" w:eastAsia="Times New Roman" w:hAnsi="Calibri" w:cs="Calibri"/>
                  <w:sz w:val="16"/>
                </w:rPr>
                <w:t>12_C_12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p w14:paraId="532002B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Test your knowledge now!</w:t>
            </w:r>
          </w:p>
        </w:tc>
        <w:tc>
          <w:tcPr>
            <w:tcW w:w="6000" w:type="dxa"/>
            <w:vAlign w:val="center"/>
          </w:tcPr>
          <w:p w14:paraId="2EE3109F" w14:textId="77777777" w:rsidR="00525302" w:rsidRPr="00DD307A" w:rsidRDefault="003059AD" w:rsidP="00525302">
            <w:pPr>
              <w:pStyle w:val="NormalWeb"/>
              <w:ind w:left="30" w:right="30"/>
              <w:rPr>
                <w:rFonts w:ascii="Calibri" w:hAnsi="Calibri" w:cs="Calibri"/>
                <w:lang w:val="el-GR"/>
                <w:rPrChange w:id="1290" w:author="Kokkaliaris, Dimitrios" w:date="2024-07-19T09:49:00Z">
                  <w:rPr>
                    <w:rFonts w:ascii="Calibri" w:hAnsi="Calibri" w:cs="Calibri"/>
                  </w:rPr>
                </w:rPrChange>
              </w:rPr>
            </w:pPr>
            <w:r w:rsidRPr="003059AD">
              <w:rPr>
                <w:rFonts w:ascii="Calibri" w:eastAsia="Calibri" w:hAnsi="Calibri" w:cs="Calibri"/>
                <w:lang w:val="el-GR"/>
              </w:rPr>
              <w:t>Γρήγορος έλεγχος</w:t>
            </w:r>
          </w:p>
          <w:p w14:paraId="0E13FAD3" w14:textId="58017F3F" w:rsidR="00525302" w:rsidRPr="00DD307A" w:rsidRDefault="003059AD" w:rsidP="00525302">
            <w:pPr>
              <w:pStyle w:val="NormalWeb"/>
              <w:ind w:left="30" w:right="30"/>
              <w:rPr>
                <w:rFonts w:ascii="Calibri" w:hAnsi="Calibri" w:cs="Calibri"/>
                <w:lang w:val="el-GR"/>
                <w:rPrChange w:id="1291" w:author="Kokkaliaris, Dimitrios" w:date="2024-07-19T09:49:00Z">
                  <w:rPr>
                    <w:rFonts w:ascii="Calibri" w:hAnsi="Calibri" w:cs="Calibri"/>
                  </w:rPr>
                </w:rPrChange>
              </w:rPr>
            </w:pPr>
            <w:r w:rsidRPr="003059AD">
              <w:rPr>
                <w:rFonts w:ascii="Calibri" w:eastAsia="Calibri" w:hAnsi="Calibri" w:cs="Calibri"/>
                <w:lang w:val="el-GR"/>
              </w:rPr>
              <w:t>Ελέγξτε τις γνώσεις σας τώρα!</w:t>
            </w:r>
          </w:p>
        </w:tc>
      </w:tr>
      <w:tr w:rsidR="0068638B" w:rsidRPr="003059AD" w14:paraId="2DD91533" w14:textId="77777777" w:rsidTr="5A935BB9">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3059AD" w:rsidRDefault="00000000" w:rsidP="00525302">
            <w:pPr>
              <w:spacing w:before="30" w:after="30"/>
              <w:ind w:left="30" w:right="30"/>
              <w:rPr>
                <w:rFonts w:ascii="Calibri" w:eastAsia="Times New Roman" w:hAnsi="Calibri" w:cs="Calibri"/>
                <w:sz w:val="16"/>
              </w:rPr>
            </w:pPr>
            <w:hyperlink r:id="rId567" w:tgtFrame="_blank" w:history="1">
              <w:r w:rsidR="003059AD" w:rsidRPr="003059AD">
                <w:rPr>
                  <w:rStyle w:val="Hyperlink"/>
                  <w:rFonts w:ascii="Calibri" w:eastAsia="Times New Roman" w:hAnsi="Calibri" w:cs="Calibri"/>
                  <w:sz w:val="16"/>
                </w:rPr>
                <w:t>Screen 11</w:t>
              </w:r>
            </w:hyperlink>
            <w:r w:rsidR="003059AD" w:rsidRPr="003059AD">
              <w:rPr>
                <w:rFonts w:ascii="Calibri" w:eastAsia="Times New Roman" w:hAnsi="Calibri" w:cs="Calibri"/>
                <w:sz w:val="16"/>
              </w:rPr>
              <w:t xml:space="preserve"> </w:t>
            </w:r>
          </w:p>
          <w:p w14:paraId="2A0EE98C" w14:textId="77777777" w:rsidR="00525302" w:rsidRPr="003059AD" w:rsidRDefault="00000000" w:rsidP="00525302">
            <w:pPr>
              <w:ind w:left="30" w:right="30"/>
              <w:rPr>
                <w:rFonts w:ascii="Calibri" w:eastAsia="Times New Roman" w:hAnsi="Calibri" w:cs="Calibri"/>
                <w:sz w:val="16"/>
              </w:rPr>
            </w:pPr>
            <w:hyperlink r:id="rId568" w:tgtFrame="_blank" w:history="1">
              <w:r w:rsidR="003059AD" w:rsidRPr="003059AD">
                <w:rPr>
                  <w:rStyle w:val="Hyperlink"/>
                  <w:rFonts w:ascii="Calibri" w:eastAsia="Times New Roman" w:hAnsi="Calibri" w:cs="Calibri"/>
                  <w:sz w:val="16"/>
                </w:rPr>
                <w:t>13_C_12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w:t>
            </w:r>
            <w:r w:rsidRPr="003059AD">
              <w:rPr>
                <w:rFonts w:ascii="Calibri" w:hAnsi="Calibri" w:cs="Calibri"/>
              </w:rPr>
              <w:lastRenderedPageBreak/>
              <w:t xml:space="preserve">and then use the gift card to pay for the individual orders. Is </w:t>
            </w:r>
            <w:proofErr w:type="gramStart"/>
            <w:r w:rsidRPr="003059AD">
              <w:rPr>
                <w:rFonts w:ascii="Calibri" w:hAnsi="Calibri" w:cs="Calibri"/>
              </w:rPr>
              <w:t>this</w:t>
            </w:r>
            <w:proofErr w:type="gramEnd"/>
            <w:r w:rsidRPr="003059AD">
              <w:rPr>
                <w:rFonts w:ascii="Calibri" w:hAnsi="Calibri" w:cs="Calibri"/>
              </w:rPr>
              <w:t xml:space="preserve"> okay?</w:t>
            </w:r>
          </w:p>
        </w:tc>
        <w:tc>
          <w:tcPr>
            <w:tcW w:w="6000" w:type="dxa"/>
            <w:vAlign w:val="center"/>
          </w:tcPr>
          <w:p w14:paraId="5AA95970" w14:textId="4C7B8BC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lastRenderedPageBreak/>
              <w:t xml:space="preserve">Είστε αντιπρόσωπος πωλήσεων στις Ηνωμένες Πολιτείες και περιστασιακά προσφέρετε καφέ Starbucks σε συσκέψεις με πελάτες. Αντί να πληρώνετε για κάθε συναλλαγή χωριστά με την εταιρική πιστωτική σας κάρτα της Abbott, σας βολεύει να φορτώσετε 300 $ στη δωροκάρτα Starbucks, τα έξοδα για το πλήρες ποσό και, </w:t>
            </w:r>
            <w:r w:rsidRPr="003059AD">
              <w:rPr>
                <w:rFonts w:ascii="Calibri" w:eastAsia="Calibri" w:hAnsi="Calibri" w:cs="Calibri"/>
                <w:lang w:val="el-GR"/>
              </w:rPr>
              <w:lastRenderedPageBreak/>
              <w:t>στη συνέχεια, να χρησιμοποιήσετε τη δωροκάρτα για να πληρώσετε για τις μεμονωμένες παραγγελίες. Είναι αποδεκτό αυτό;</w:t>
            </w:r>
          </w:p>
        </w:tc>
      </w:tr>
      <w:tr w:rsidR="0068638B" w:rsidRPr="003059AD" w14:paraId="21A77D11" w14:textId="77777777" w:rsidTr="5A935BB9">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3059AD" w:rsidRDefault="00000000" w:rsidP="00525302">
            <w:pPr>
              <w:spacing w:before="30" w:after="30"/>
              <w:ind w:left="30" w:right="30"/>
              <w:rPr>
                <w:rFonts w:ascii="Calibri" w:eastAsia="Times New Roman" w:hAnsi="Calibri" w:cs="Calibri"/>
                <w:sz w:val="16"/>
              </w:rPr>
            </w:pPr>
            <w:hyperlink r:id="rId569" w:tgtFrame="_blank" w:history="1">
              <w:r w:rsidR="003059AD" w:rsidRPr="003059AD">
                <w:rPr>
                  <w:rStyle w:val="Hyperlink"/>
                  <w:rFonts w:ascii="Calibri" w:eastAsia="Times New Roman" w:hAnsi="Calibri" w:cs="Calibri"/>
                  <w:sz w:val="16"/>
                </w:rPr>
                <w:t>Screen 11</w:t>
              </w:r>
            </w:hyperlink>
            <w:r w:rsidR="003059AD" w:rsidRPr="003059AD">
              <w:rPr>
                <w:rFonts w:ascii="Calibri" w:eastAsia="Times New Roman" w:hAnsi="Calibri" w:cs="Calibri"/>
                <w:sz w:val="16"/>
              </w:rPr>
              <w:t xml:space="preserve"> </w:t>
            </w:r>
          </w:p>
          <w:p w14:paraId="69925D92" w14:textId="77777777" w:rsidR="00525302" w:rsidRPr="003059AD" w:rsidRDefault="00000000" w:rsidP="00525302">
            <w:pPr>
              <w:ind w:left="30" w:right="30"/>
              <w:rPr>
                <w:rFonts w:ascii="Calibri" w:eastAsia="Times New Roman" w:hAnsi="Calibri" w:cs="Calibri"/>
                <w:sz w:val="16"/>
              </w:rPr>
            </w:pPr>
            <w:hyperlink r:id="rId570" w:tgtFrame="_blank" w:history="1">
              <w:r w:rsidR="003059AD" w:rsidRPr="003059AD">
                <w:rPr>
                  <w:rStyle w:val="Hyperlink"/>
                  <w:rFonts w:ascii="Calibri" w:eastAsia="Times New Roman" w:hAnsi="Calibri" w:cs="Calibri"/>
                  <w:sz w:val="16"/>
                </w:rPr>
                <w:t>14_C_12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3059AD" w:rsidRDefault="003059AD" w:rsidP="00525302">
            <w:pPr>
              <w:pStyle w:val="NormalWeb"/>
              <w:ind w:left="30" w:right="30"/>
              <w:rPr>
                <w:rFonts w:ascii="Calibri" w:hAnsi="Calibri" w:cs="Calibri"/>
              </w:rPr>
            </w:pPr>
            <w:r w:rsidRPr="003059AD">
              <w:rPr>
                <w:rFonts w:ascii="Calibri" w:hAnsi="Calibri" w:cs="Calibri"/>
              </w:rPr>
              <w:t>Yes, since you are complying with Abbott’s policies on meal limits, the payment method doesn’t matter.</w:t>
            </w:r>
          </w:p>
          <w:p w14:paraId="773DBAE7"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No, gift card </w:t>
            </w:r>
            <w:proofErr w:type="gramStart"/>
            <w:r w:rsidRPr="003059AD">
              <w:rPr>
                <w:rFonts w:ascii="Calibri" w:hAnsi="Calibri" w:cs="Calibri"/>
              </w:rPr>
              <w:t>purchases</w:t>
            </w:r>
            <w:proofErr w:type="gramEnd"/>
            <w:r w:rsidRPr="003059AD">
              <w:rPr>
                <w:rFonts w:ascii="Calibri" w:hAnsi="Calibri" w:cs="Calibri"/>
              </w:rPr>
              <w:t xml:space="preserve"> and app reload transactions are not permitted. Employees should always use their corporate card for business expenses.</w:t>
            </w:r>
          </w:p>
          <w:p w14:paraId="163829D4" w14:textId="77777777" w:rsidR="00525302" w:rsidRPr="003059AD" w:rsidRDefault="003059AD" w:rsidP="00525302">
            <w:pPr>
              <w:pStyle w:val="NormalWeb"/>
              <w:ind w:left="30" w:right="30"/>
              <w:rPr>
                <w:rFonts w:ascii="Calibri" w:hAnsi="Calibri" w:cs="Calibri"/>
              </w:rPr>
            </w:pPr>
            <w:r w:rsidRPr="003059AD">
              <w:rPr>
                <w:rFonts w:ascii="Calibri" w:hAnsi="Calibri" w:cs="Calibri"/>
              </w:rPr>
              <w:t>Yes, since you paid the gift card with your corporate credit card this transaction is ok.</w:t>
            </w:r>
          </w:p>
          <w:p w14:paraId="03A971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3AADF662" w14:textId="77777777" w:rsidR="00525302" w:rsidRPr="00DD307A" w:rsidRDefault="003059AD" w:rsidP="00525302">
            <w:pPr>
              <w:pStyle w:val="NormalWeb"/>
              <w:ind w:left="30" w:right="30"/>
              <w:rPr>
                <w:rFonts w:ascii="Calibri" w:hAnsi="Calibri" w:cs="Calibri"/>
                <w:lang w:val="el-GR"/>
                <w:rPrChange w:id="1292" w:author="Kokkaliaris, Dimitrios" w:date="2024-07-19T09:49:00Z">
                  <w:rPr>
                    <w:rFonts w:ascii="Calibri" w:hAnsi="Calibri" w:cs="Calibri"/>
                  </w:rPr>
                </w:rPrChange>
              </w:rPr>
            </w:pPr>
            <w:r w:rsidRPr="003059AD">
              <w:rPr>
                <w:rFonts w:ascii="Calibri" w:eastAsia="Calibri" w:hAnsi="Calibri" w:cs="Calibri"/>
                <w:lang w:val="el-GR"/>
              </w:rPr>
              <w:t>Ναι, επειδή συμμορφώνεστε με τις πολιτικές της Abbott για τα όρια γευμάτων, η μέθοδος πληρωμής δεν έχει σημασία.</w:t>
            </w:r>
          </w:p>
          <w:p w14:paraId="3ED1E412" w14:textId="77777777" w:rsidR="00525302" w:rsidRPr="00DD307A" w:rsidRDefault="003059AD" w:rsidP="00525302">
            <w:pPr>
              <w:pStyle w:val="NormalWeb"/>
              <w:ind w:left="30" w:right="30"/>
              <w:rPr>
                <w:rFonts w:ascii="Calibri" w:hAnsi="Calibri" w:cs="Calibri"/>
                <w:lang w:val="el-GR"/>
                <w:rPrChange w:id="1293" w:author="Kokkaliaris, Dimitrios" w:date="2024-07-19T09:49:00Z">
                  <w:rPr>
                    <w:rFonts w:ascii="Calibri" w:hAnsi="Calibri" w:cs="Calibri"/>
                  </w:rPr>
                </w:rPrChange>
              </w:rPr>
            </w:pPr>
            <w:r w:rsidRPr="003059AD">
              <w:rPr>
                <w:rFonts w:ascii="Calibri" w:eastAsia="Calibri" w:hAnsi="Calibri" w:cs="Calibri"/>
                <w:lang w:val="el-GR"/>
              </w:rPr>
              <w:t>Όχι, δεν επιτρέπονται οι αγορές με δωροκάρτες και οι συναλλαγές μέσω εφαρμογών επαναφόρτισης. Οι εργαζόμενοι πρέπει πάντα να χρησιμοποιούν την εταιρική τους κάρτα για επαγγελματικά έξοδα.</w:t>
            </w:r>
          </w:p>
          <w:p w14:paraId="1527518C" w14:textId="77777777" w:rsidR="00525302" w:rsidRPr="00DD307A" w:rsidRDefault="003059AD" w:rsidP="00525302">
            <w:pPr>
              <w:pStyle w:val="NormalWeb"/>
              <w:ind w:left="30" w:right="30"/>
              <w:rPr>
                <w:rFonts w:ascii="Calibri" w:hAnsi="Calibri" w:cs="Calibri"/>
                <w:lang w:val="el-GR"/>
                <w:rPrChange w:id="1294" w:author="Kokkaliaris, Dimitrios" w:date="2024-07-19T09:49:00Z">
                  <w:rPr>
                    <w:rFonts w:ascii="Calibri" w:hAnsi="Calibri" w:cs="Calibri"/>
                  </w:rPr>
                </w:rPrChange>
              </w:rPr>
            </w:pPr>
            <w:r w:rsidRPr="003059AD">
              <w:rPr>
                <w:rFonts w:ascii="Calibri" w:eastAsia="Calibri" w:hAnsi="Calibri" w:cs="Calibri"/>
                <w:lang w:val="el-GR"/>
              </w:rPr>
              <w:t>Ναι, αφού πληρώσατε τη δωροκάρτα με την εταιρική πιστωτική σας κάρτα, αυτή η συναλλαγή είναι καλυμμένη.</w:t>
            </w:r>
          </w:p>
          <w:p w14:paraId="16825946" w14:textId="2070148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51C70C83" w14:textId="77777777" w:rsidTr="5A935BB9">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3059AD" w:rsidRDefault="00000000" w:rsidP="00525302">
            <w:pPr>
              <w:spacing w:before="30" w:after="30"/>
              <w:ind w:left="30" w:right="30"/>
              <w:rPr>
                <w:rFonts w:ascii="Calibri" w:eastAsia="Times New Roman" w:hAnsi="Calibri" w:cs="Calibri"/>
                <w:sz w:val="16"/>
              </w:rPr>
            </w:pPr>
            <w:hyperlink r:id="rId571" w:tgtFrame="_blank" w:history="1">
              <w:r w:rsidR="003059AD" w:rsidRPr="003059AD">
                <w:rPr>
                  <w:rStyle w:val="Hyperlink"/>
                  <w:rFonts w:ascii="Calibri" w:eastAsia="Times New Roman" w:hAnsi="Calibri" w:cs="Calibri"/>
                  <w:sz w:val="16"/>
                </w:rPr>
                <w:t>Screen 11</w:t>
              </w:r>
            </w:hyperlink>
            <w:r w:rsidR="003059AD" w:rsidRPr="003059AD">
              <w:rPr>
                <w:rFonts w:ascii="Calibri" w:eastAsia="Times New Roman" w:hAnsi="Calibri" w:cs="Calibri"/>
                <w:sz w:val="16"/>
              </w:rPr>
              <w:t xml:space="preserve"> </w:t>
            </w:r>
          </w:p>
          <w:p w14:paraId="0BDC28EF" w14:textId="77777777" w:rsidR="00525302" w:rsidRPr="003059AD" w:rsidRDefault="00000000" w:rsidP="00525302">
            <w:pPr>
              <w:ind w:left="30" w:right="30"/>
              <w:rPr>
                <w:rFonts w:ascii="Calibri" w:eastAsia="Times New Roman" w:hAnsi="Calibri" w:cs="Calibri"/>
                <w:sz w:val="16"/>
              </w:rPr>
            </w:pPr>
            <w:hyperlink r:id="rId572" w:tgtFrame="_blank" w:history="1">
              <w:r w:rsidR="003059AD" w:rsidRPr="003059AD">
                <w:rPr>
                  <w:rStyle w:val="Hyperlink"/>
                  <w:rFonts w:ascii="Calibri" w:eastAsia="Times New Roman" w:hAnsi="Calibri" w:cs="Calibri"/>
                  <w:sz w:val="16"/>
                </w:rPr>
                <w:t>15_C_12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63D5B39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185675D4" w14:textId="77777777" w:rsidR="00525302" w:rsidRPr="003059AD" w:rsidRDefault="003059AD" w:rsidP="00525302">
            <w:pPr>
              <w:pStyle w:val="NormalWeb"/>
              <w:ind w:left="30" w:right="30"/>
              <w:rPr>
                <w:rFonts w:ascii="Calibri" w:hAnsi="Calibri" w:cs="Calibri"/>
              </w:rPr>
            </w:pPr>
            <w:r w:rsidRPr="003059AD">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DD307A" w:rsidRDefault="003059AD" w:rsidP="00525302">
            <w:pPr>
              <w:pStyle w:val="NormalWeb"/>
              <w:ind w:left="30" w:right="30"/>
              <w:rPr>
                <w:rFonts w:ascii="Calibri" w:hAnsi="Calibri" w:cs="Calibri"/>
                <w:lang w:val="el-GR"/>
                <w:rPrChange w:id="1295" w:author="Kokkaliaris, Dimitrios" w:date="2024-07-19T09:49:00Z">
                  <w:rPr>
                    <w:rFonts w:ascii="Calibri" w:hAnsi="Calibri" w:cs="Calibri"/>
                  </w:rPr>
                </w:rPrChange>
              </w:rPr>
            </w:pPr>
            <w:r w:rsidRPr="003059AD">
              <w:rPr>
                <w:rFonts w:ascii="Calibri" w:eastAsia="Calibri" w:hAnsi="Calibri" w:cs="Calibri"/>
                <w:lang w:val="el-GR"/>
              </w:rPr>
              <w:t>Η απάντηση είναι σωστή!</w:t>
            </w:r>
          </w:p>
          <w:p w14:paraId="722ADD58" w14:textId="77777777" w:rsidR="00525302" w:rsidRPr="00DD307A" w:rsidRDefault="003059AD" w:rsidP="00525302">
            <w:pPr>
              <w:pStyle w:val="NormalWeb"/>
              <w:ind w:left="30" w:right="30"/>
              <w:rPr>
                <w:rFonts w:ascii="Calibri" w:hAnsi="Calibri" w:cs="Calibri"/>
                <w:lang w:val="el-GR"/>
                <w:rPrChange w:id="1296" w:author="Kokkaliaris, Dimitrios" w:date="2024-07-19T09:49:00Z">
                  <w:rPr>
                    <w:rFonts w:ascii="Calibri" w:hAnsi="Calibri" w:cs="Calibri"/>
                  </w:rPr>
                </w:rPrChange>
              </w:rPr>
            </w:pPr>
            <w:r w:rsidRPr="003059AD">
              <w:rPr>
                <w:rFonts w:ascii="Calibri" w:eastAsia="Calibri" w:hAnsi="Calibri" w:cs="Calibri"/>
                <w:lang w:val="el-GR"/>
              </w:rPr>
              <w:t>Η απάντηση δεν είναι σωστή!</w:t>
            </w:r>
          </w:p>
          <w:p w14:paraId="47F309AD" w14:textId="717A71D3" w:rsidR="00525302" w:rsidRPr="00DD307A" w:rsidRDefault="003059AD" w:rsidP="00525302">
            <w:pPr>
              <w:pStyle w:val="NormalWeb"/>
              <w:ind w:left="30" w:right="30"/>
              <w:rPr>
                <w:rFonts w:ascii="Calibri" w:hAnsi="Calibri" w:cs="Calibri"/>
                <w:lang w:val="el-GR"/>
                <w:rPrChange w:id="1297" w:author="Kokkaliaris, Dimitrios" w:date="2024-07-19T09:49:00Z">
                  <w:rPr>
                    <w:rFonts w:ascii="Calibri" w:hAnsi="Calibri" w:cs="Calibri"/>
                  </w:rPr>
                </w:rPrChange>
              </w:rPr>
            </w:pPr>
            <w:r w:rsidRPr="003059AD">
              <w:rPr>
                <w:rFonts w:ascii="Calibri" w:eastAsia="Calibri" w:hAnsi="Calibri" w:cs="Calibri"/>
                <w:lang w:val="el-GR"/>
              </w:rPr>
              <w:t>Δεν επιτρέπονται οι αγορές δωροκαρτών ή οι εφαρμογές επαναφόρτισης. Οι εργαζόμενοι πρέπει να χρησιμοποιούν την εταιρική κάρτα της Abbott για τις επιχειρηματικές συναλλαγές. Όλα τα έξοδα γευμάτων και αναψυκτικών θα πρέπει να συνοδεύονται από γνήσιες, πλήρως αναλυτικές αποδείξεις ή τιμολόγια, να περιγράφονται έγκαιρα και με ακρίβεια στις αναφορές επιχειρηματικών δαπανών των εργαζομένων και σε άλλα έγγραφα.</w:t>
            </w:r>
          </w:p>
        </w:tc>
      </w:tr>
      <w:tr w:rsidR="0068638B" w:rsidRPr="003059AD" w14:paraId="7D3BE6E9" w14:textId="77777777" w:rsidTr="5A935BB9">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3059AD" w:rsidRDefault="00000000" w:rsidP="00525302">
            <w:pPr>
              <w:spacing w:before="30" w:after="30"/>
              <w:ind w:left="30" w:right="30"/>
              <w:rPr>
                <w:rFonts w:ascii="Calibri" w:eastAsia="Times New Roman" w:hAnsi="Calibri" w:cs="Calibri"/>
                <w:sz w:val="16"/>
              </w:rPr>
            </w:pPr>
            <w:hyperlink r:id="rId573" w:tgtFrame="_blank" w:history="1">
              <w:r w:rsidR="003059AD" w:rsidRPr="003059AD">
                <w:rPr>
                  <w:rStyle w:val="Hyperlink"/>
                  <w:rFonts w:ascii="Calibri" w:eastAsia="Times New Roman" w:hAnsi="Calibri" w:cs="Calibri"/>
                  <w:sz w:val="16"/>
                </w:rPr>
                <w:t>Screen 12</w:t>
              </w:r>
            </w:hyperlink>
            <w:r w:rsidR="003059AD" w:rsidRPr="003059AD">
              <w:rPr>
                <w:rFonts w:ascii="Calibri" w:eastAsia="Times New Roman" w:hAnsi="Calibri" w:cs="Calibri"/>
                <w:sz w:val="16"/>
              </w:rPr>
              <w:t xml:space="preserve"> </w:t>
            </w:r>
          </w:p>
          <w:p w14:paraId="641436DB" w14:textId="77777777" w:rsidR="00525302" w:rsidRPr="003059AD" w:rsidRDefault="00000000" w:rsidP="00525302">
            <w:pPr>
              <w:ind w:left="30" w:right="30"/>
              <w:rPr>
                <w:rFonts w:ascii="Calibri" w:eastAsia="Times New Roman" w:hAnsi="Calibri" w:cs="Calibri"/>
                <w:sz w:val="16"/>
              </w:rPr>
            </w:pPr>
            <w:hyperlink r:id="rId574" w:tgtFrame="_blank" w:history="1">
              <w:r w:rsidR="003059AD" w:rsidRPr="003059AD">
                <w:rPr>
                  <w:rStyle w:val="Hyperlink"/>
                  <w:rFonts w:ascii="Calibri" w:eastAsia="Times New Roman" w:hAnsi="Calibri" w:cs="Calibri"/>
                  <w:sz w:val="16"/>
                </w:rPr>
                <w:t>16_C_13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3059AD" w:rsidRDefault="00525302" w:rsidP="00525302">
            <w:pPr>
              <w:ind w:left="30" w:right="30"/>
              <w:rPr>
                <w:rFonts w:ascii="Calibri" w:eastAsia="Times New Roman" w:hAnsi="Calibri" w:cs="Calibri"/>
              </w:rPr>
            </w:pPr>
          </w:p>
        </w:tc>
        <w:tc>
          <w:tcPr>
            <w:tcW w:w="6000" w:type="dxa"/>
            <w:vAlign w:val="center"/>
          </w:tcPr>
          <w:p w14:paraId="1071EA73" w14:textId="7191AA03" w:rsidR="00525302" w:rsidRPr="003059AD" w:rsidRDefault="00525302" w:rsidP="00525302">
            <w:pPr>
              <w:ind w:left="30" w:right="30"/>
              <w:rPr>
                <w:rFonts w:ascii="Calibri" w:eastAsia="Times New Roman" w:hAnsi="Calibri" w:cs="Calibri"/>
              </w:rPr>
            </w:pPr>
          </w:p>
        </w:tc>
      </w:tr>
      <w:tr w:rsidR="0068638B" w:rsidRPr="00F01254" w14:paraId="355A62FC" w14:textId="77777777" w:rsidTr="5A935BB9">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3059AD" w:rsidRDefault="00000000" w:rsidP="00525302">
            <w:pPr>
              <w:spacing w:before="30" w:after="30"/>
              <w:ind w:left="30" w:right="30"/>
              <w:rPr>
                <w:rFonts w:ascii="Calibri" w:eastAsia="Times New Roman" w:hAnsi="Calibri" w:cs="Calibri"/>
                <w:sz w:val="16"/>
              </w:rPr>
            </w:pPr>
            <w:hyperlink r:id="rId575" w:tgtFrame="_blank" w:history="1">
              <w:r w:rsidR="003059AD" w:rsidRPr="003059AD">
                <w:rPr>
                  <w:rStyle w:val="Hyperlink"/>
                  <w:rFonts w:ascii="Calibri" w:eastAsia="Times New Roman" w:hAnsi="Calibri" w:cs="Calibri"/>
                  <w:sz w:val="16"/>
                </w:rPr>
                <w:t>Screen 12</w:t>
              </w:r>
            </w:hyperlink>
            <w:r w:rsidR="003059AD" w:rsidRPr="003059AD">
              <w:rPr>
                <w:rFonts w:ascii="Calibri" w:eastAsia="Times New Roman" w:hAnsi="Calibri" w:cs="Calibri"/>
                <w:sz w:val="16"/>
              </w:rPr>
              <w:t xml:space="preserve"> </w:t>
            </w:r>
          </w:p>
          <w:p w14:paraId="3D8BE0FF" w14:textId="77777777" w:rsidR="00525302" w:rsidRPr="003059AD" w:rsidRDefault="00000000" w:rsidP="00525302">
            <w:pPr>
              <w:ind w:left="30" w:right="30"/>
              <w:rPr>
                <w:rFonts w:ascii="Calibri" w:eastAsia="Times New Roman" w:hAnsi="Calibri" w:cs="Calibri"/>
                <w:sz w:val="16"/>
              </w:rPr>
            </w:pPr>
            <w:hyperlink r:id="rId576" w:tgtFrame="_blank" w:history="1">
              <w:r w:rsidR="003059AD" w:rsidRPr="003059AD">
                <w:rPr>
                  <w:rStyle w:val="Hyperlink"/>
                  <w:rFonts w:ascii="Calibri" w:eastAsia="Times New Roman" w:hAnsi="Calibri" w:cs="Calibri"/>
                  <w:sz w:val="16"/>
                </w:rPr>
                <w:t>17_C_13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3059AD" w:rsidRDefault="003059AD" w:rsidP="00525302">
            <w:pPr>
              <w:pStyle w:val="NormalWeb"/>
              <w:ind w:left="30" w:right="30"/>
              <w:rPr>
                <w:rFonts w:ascii="Calibri" w:hAnsi="Calibri" w:cs="Calibri"/>
              </w:rPr>
            </w:pPr>
            <w:r w:rsidRPr="003059AD">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3504EBC3" w:rsidR="00525302" w:rsidRPr="00F01254" w:rsidRDefault="003059AD" w:rsidP="00525302">
            <w:pPr>
              <w:pStyle w:val="NormalWeb"/>
              <w:ind w:left="30" w:right="30"/>
              <w:rPr>
                <w:rFonts w:ascii="Calibri" w:hAnsi="Calibri" w:cs="Calibri"/>
                <w:lang w:val="el-GR"/>
                <w:rPrChange w:id="1298" w:author="Kokkaliaris, Dimitrios" w:date="2024-07-19T10:50:00Z">
                  <w:rPr>
                    <w:rFonts w:ascii="Calibri" w:hAnsi="Calibri" w:cs="Calibri"/>
                  </w:rPr>
                </w:rPrChange>
              </w:rPr>
            </w:pPr>
            <w:r w:rsidRPr="003059AD">
              <w:rPr>
                <w:rFonts w:ascii="Calibri" w:eastAsia="Calibri" w:hAnsi="Calibri" w:cs="Calibri"/>
                <w:lang w:val="el-GR"/>
              </w:rPr>
              <w:t xml:space="preserve">Ως διευθυντής πωλήσεων εξετάζετε τις αναφορές δαπανών της ομάδας σας και παρατηρείτε ότι υπάρχουν αρκετές αποδείξεις που λείπουν για αναψυκτικά που αγοράστηκαν </w:t>
            </w:r>
            <w:ins w:id="1299" w:author="Kokkaliaris, Dimitrios" w:date="2024-07-19T10:50:00Z">
              <w:r w:rsidR="00F01254" w:rsidRPr="00F01254">
                <w:rPr>
                  <w:rFonts w:ascii="Calibri" w:eastAsia="Calibri" w:hAnsi="Calibri" w:cs="Calibri"/>
                  <w:lang w:val="el-GR"/>
                </w:rPr>
                <w:t>ηλεκτρονικά (online)</w:t>
              </w:r>
            </w:ins>
            <w:del w:id="1300" w:author="Kokkaliaris, Dimitrios" w:date="2024-07-19T10:50:00Z">
              <w:r w:rsidRPr="003059AD" w:rsidDel="00F01254">
                <w:rPr>
                  <w:rFonts w:ascii="Calibri" w:eastAsia="Calibri" w:hAnsi="Calibri" w:cs="Calibri"/>
                  <w:lang w:val="el-GR"/>
                </w:rPr>
                <w:delText>online</w:delText>
              </w:r>
            </w:del>
            <w:r w:rsidRPr="003059AD">
              <w:rPr>
                <w:rFonts w:ascii="Calibri" w:eastAsia="Calibri" w:hAnsi="Calibri" w:cs="Calibri"/>
                <w:lang w:val="el-GR"/>
              </w:rPr>
              <w:t xml:space="preserve"> για μια σύσκεψη με ΕΥ. Σε αυτή την περίπτωση, θα πρέπει...</w:t>
            </w:r>
          </w:p>
        </w:tc>
      </w:tr>
      <w:tr w:rsidR="0068638B" w:rsidRPr="003059AD" w14:paraId="549DAFED" w14:textId="77777777" w:rsidTr="5A935BB9">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3059AD" w:rsidRDefault="00000000" w:rsidP="00525302">
            <w:pPr>
              <w:spacing w:before="30" w:after="30"/>
              <w:ind w:left="30" w:right="30"/>
              <w:rPr>
                <w:rFonts w:ascii="Calibri" w:eastAsia="Times New Roman" w:hAnsi="Calibri" w:cs="Calibri"/>
                <w:sz w:val="16"/>
              </w:rPr>
            </w:pPr>
            <w:hyperlink r:id="rId577" w:tgtFrame="_blank" w:history="1">
              <w:r w:rsidR="003059AD" w:rsidRPr="003059AD">
                <w:rPr>
                  <w:rStyle w:val="Hyperlink"/>
                  <w:rFonts w:ascii="Calibri" w:eastAsia="Times New Roman" w:hAnsi="Calibri" w:cs="Calibri"/>
                  <w:sz w:val="16"/>
                </w:rPr>
                <w:t>Screen 12</w:t>
              </w:r>
            </w:hyperlink>
            <w:r w:rsidR="003059AD" w:rsidRPr="003059AD">
              <w:rPr>
                <w:rFonts w:ascii="Calibri" w:eastAsia="Times New Roman" w:hAnsi="Calibri" w:cs="Calibri"/>
                <w:sz w:val="16"/>
              </w:rPr>
              <w:t xml:space="preserve"> </w:t>
            </w:r>
          </w:p>
          <w:p w14:paraId="38FBA6B8" w14:textId="77777777" w:rsidR="00525302" w:rsidRPr="003059AD" w:rsidRDefault="00000000" w:rsidP="00525302">
            <w:pPr>
              <w:ind w:left="30" w:right="30"/>
              <w:rPr>
                <w:rFonts w:ascii="Calibri" w:eastAsia="Times New Roman" w:hAnsi="Calibri" w:cs="Calibri"/>
                <w:sz w:val="16"/>
              </w:rPr>
            </w:pPr>
            <w:hyperlink r:id="rId578" w:tgtFrame="_blank" w:history="1">
              <w:r w:rsidR="003059AD" w:rsidRPr="003059AD">
                <w:rPr>
                  <w:rStyle w:val="Hyperlink"/>
                  <w:rFonts w:ascii="Calibri" w:eastAsia="Times New Roman" w:hAnsi="Calibri" w:cs="Calibri"/>
                  <w:sz w:val="16"/>
                </w:rPr>
                <w:t>18_C_13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3059AD" w:rsidRDefault="003059AD" w:rsidP="00525302">
            <w:pPr>
              <w:pStyle w:val="NormalWeb"/>
              <w:ind w:left="30" w:right="30"/>
              <w:rPr>
                <w:rFonts w:ascii="Calibri" w:hAnsi="Calibri" w:cs="Calibri"/>
              </w:rPr>
            </w:pPr>
            <w:r w:rsidRPr="003059AD">
              <w:rPr>
                <w:rFonts w:ascii="Calibri" w:hAnsi="Calibri" w:cs="Calibri"/>
              </w:rPr>
              <w:t>Approve the expense report, since the employee included a missing receipt exception.</w:t>
            </w:r>
          </w:p>
          <w:p w14:paraId="59C53FF6" w14:textId="77777777" w:rsidR="00525302" w:rsidRPr="003059AD" w:rsidRDefault="003059AD" w:rsidP="00525302">
            <w:pPr>
              <w:pStyle w:val="NormalWeb"/>
              <w:ind w:left="30" w:right="30"/>
              <w:rPr>
                <w:rFonts w:ascii="Calibri" w:hAnsi="Calibri" w:cs="Calibri"/>
              </w:rPr>
            </w:pPr>
            <w:r w:rsidRPr="003059AD">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3059AD" w:rsidRDefault="003059AD" w:rsidP="00525302">
            <w:pPr>
              <w:pStyle w:val="NormalWeb"/>
              <w:ind w:left="30" w:right="30"/>
              <w:rPr>
                <w:rFonts w:ascii="Calibri" w:hAnsi="Calibri" w:cs="Calibri"/>
              </w:rPr>
            </w:pPr>
            <w:r w:rsidRPr="003059AD">
              <w:rPr>
                <w:rFonts w:ascii="Calibri" w:hAnsi="Calibri" w:cs="Calibri"/>
              </w:rPr>
              <w:t>Approve the expense report, since this was clearly an appropriate business expense.</w:t>
            </w:r>
          </w:p>
          <w:p w14:paraId="7B1704C2"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67558314" w14:textId="08BFC410" w:rsidR="00525302" w:rsidRPr="00DD307A" w:rsidRDefault="003059AD" w:rsidP="00525302">
            <w:pPr>
              <w:pStyle w:val="NormalWeb"/>
              <w:ind w:left="30" w:right="30"/>
              <w:rPr>
                <w:rFonts w:ascii="Calibri" w:hAnsi="Calibri" w:cs="Calibri"/>
                <w:lang w:val="el-GR"/>
                <w:rPrChange w:id="1301" w:author="Kokkaliaris, Dimitrios" w:date="2024-07-19T09:49:00Z">
                  <w:rPr>
                    <w:rFonts w:ascii="Calibri" w:hAnsi="Calibri" w:cs="Calibri"/>
                  </w:rPr>
                </w:rPrChange>
              </w:rPr>
            </w:pPr>
            <w:r w:rsidRPr="003059AD">
              <w:rPr>
                <w:rFonts w:ascii="Calibri" w:eastAsia="Calibri" w:hAnsi="Calibri" w:cs="Calibri"/>
                <w:lang w:val="el-GR"/>
              </w:rPr>
              <w:t xml:space="preserve">Να εγκρίνετε την αναφορά δαπανών, επειδή ο εργαζόμενος συμπεριέλαβε μια εξαίρεση για την </w:t>
            </w:r>
            <w:ins w:id="1302" w:author="Kokkaliaris, Dimitrios" w:date="2024-07-19T12:01:00Z">
              <w:r w:rsidR="00691A14">
                <w:rPr>
                  <w:rFonts w:ascii="Calibri" w:eastAsia="Calibri" w:hAnsi="Calibri" w:cs="Calibri"/>
                  <w:lang w:val="el-GR"/>
                </w:rPr>
                <w:t xml:space="preserve">έλλειψη </w:t>
              </w:r>
            </w:ins>
            <w:del w:id="1303" w:author="Kokkaliaris, Dimitrios" w:date="2024-07-19T11:58:00Z">
              <w:r w:rsidRPr="003059AD" w:rsidDel="00094685">
                <w:rPr>
                  <w:rFonts w:ascii="Calibri" w:eastAsia="Calibri" w:hAnsi="Calibri" w:cs="Calibri"/>
                  <w:lang w:val="el-GR"/>
                </w:rPr>
                <w:delText xml:space="preserve">ελλείπουσα </w:delText>
              </w:r>
            </w:del>
            <w:r w:rsidRPr="003059AD">
              <w:rPr>
                <w:rFonts w:ascii="Calibri" w:eastAsia="Calibri" w:hAnsi="Calibri" w:cs="Calibri"/>
                <w:lang w:val="el-GR"/>
              </w:rPr>
              <w:t>απόδειξη</w:t>
            </w:r>
            <w:ins w:id="1304" w:author="Kokkaliaris, Dimitrios" w:date="2024-07-19T12:01:00Z">
              <w:r w:rsidR="00691A14">
                <w:rPr>
                  <w:rFonts w:ascii="Calibri" w:eastAsia="Calibri" w:hAnsi="Calibri" w:cs="Calibri"/>
                  <w:lang w:val="el-GR"/>
                </w:rPr>
                <w:t>ς</w:t>
              </w:r>
            </w:ins>
            <w:r w:rsidRPr="003059AD">
              <w:rPr>
                <w:rFonts w:ascii="Calibri" w:eastAsia="Calibri" w:hAnsi="Calibri" w:cs="Calibri"/>
                <w:lang w:val="el-GR"/>
              </w:rPr>
              <w:t>.</w:t>
            </w:r>
          </w:p>
          <w:p w14:paraId="56928F5A" w14:textId="0035C59A" w:rsidR="00525302" w:rsidRPr="00DD307A" w:rsidRDefault="003059AD" w:rsidP="00525302">
            <w:pPr>
              <w:pStyle w:val="NormalWeb"/>
              <w:ind w:left="30" w:right="30"/>
              <w:rPr>
                <w:rFonts w:ascii="Calibri" w:hAnsi="Calibri" w:cs="Calibri"/>
                <w:lang w:val="el-GR"/>
                <w:rPrChange w:id="1305" w:author="Kokkaliaris, Dimitrios" w:date="2024-07-19T09:49:00Z">
                  <w:rPr>
                    <w:rFonts w:ascii="Calibri" w:hAnsi="Calibri" w:cs="Calibri"/>
                  </w:rPr>
                </w:rPrChange>
              </w:rPr>
            </w:pPr>
            <w:r w:rsidRPr="003059AD">
              <w:rPr>
                <w:rFonts w:ascii="Calibri" w:eastAsia="Calibri" w:hAnsi="Calibri" w:cs="Calibri"/>
                <w:lang w:val="el-GR"/>
              </w:rPr>
              <w:t xml:space="preserve">Να στείλετε αυτήν την αναφορά δαπανών στον εργαζόμενο, ώστε να επισυνάψει την πλήρως αναλυτική απόδειξη. Δεν θα πρέπει να χρησιμοποιηθεί </w:t>
            </w:r>
            <w:del w:id="1306" w:author="Kokkaliaris, Dimitrios" w:date="2024-07-19T11:55:00Z">
              <w:r w:rsidRPr="003059AD" w:rsidDel="00761DB7">
                <w:rPr>
                  <w:rFonts w:ascii="Calibri" w:eastAsia="Calibri" w:hAnsi="Calibri" w:cs="Calibri"/>
                  <w:lang w:val="el-GR"/>
                </w:rPr>
                <w:delText xml:space="preserve">το </w:delText>
              </w:r>
            </w:del>
            <w:ins w:id="1307" w:author="Kokkaliaris, Dimitrios" w:date="2024-07-19T11:55:00Z">
              <w:r w:rsidR="00761DB7">
                <w:rPr>
                  <w:rFonts w:ascii="Calibri" w:eastAsia="Calibri" w:hAnsi="Calibri" w:cs="Calibri"/>
                  <w:lang w:val="el-GR"/>
                </w:rPr>
                <w:t>έν</w:t>
              </w:r>
            </w:ins>
            <w:ins w:id="1308" w:author="Kokkaliaris, Dimitrios" w:date="2024-07-19T11:56:00Z">
              <w:r w:rsidR="00761DB7">
                <w:rPr>
                  <w:rFonts w:ascii="Calibri" w:eastAsia="Calibri" w:hAnsi="Calibri" w:cs="Calibri"/>
                  <w:lang w:val="el-GR"/>
                </w:rPr>
                <w:t>α</w:t>
              </w:r>
            </w:ins>
            <w:ins w:id="1309" w:author="Kokkaliaris, Dimitrios" w:date="2024-07-19T11:55:00Z">
              <w:r w:rsidR="00761DB7" w:rsidRPr="003059AD">
                <w:rPr>
                  <w:rFonts w:ascii="Calibri" w:eastAsia="Calibri" w:hAnsi="Calibri" w:cs="Calibri"/>
                  <w:lang w:val="el-GR"/>
                </w:rPr>
                <w:t xml:space="preserve"> </w:t>
              </w:r>
            </w:ins>
            <w:r w:rsidRPr="003059AD">
              <w:rPr>
                <w:rFonts w:ascii="Calibri" w:eastAsia="Calibri" w:hAnsi="Calibri" w:cs="Calibri"/>
                <w:lang w:val="el-GR"/>
              </w:rPr>
              <w:t xml:space="preserve">έντυπο </w:t>
            </w:r>
            <w:del w:id="1310" w:author="Kokkaliaris, Dimitrios" w:date="2024-07-19T11:59:00Z">
              <w:r w:rsidRPr="003059AD" w:rsidDel="00F56177">
                <w:rPr>
                  <w:rFonts w:ascii="Calibri" w:eastAsia="Calibri" w:hAnsi="Calibri" w:cs="Calibri"/>
                  <w:lang w:val="el-GR"/>
                </w:rPr>
                <w:delText xml:space="preserve">ελλείπουσας </w:delText>
              </w:r>
            </w:del>
            <w:ins w:id="1311" w:author="Kokkaliaris, Dimitrios" w:date="2024-07-19T12:02:00Z">
              <w:r w:rsidR="00A372C9">
                <w:rPr>
                  <w:rFonts w:ascii="Calibri" w:eastAsia="Calibri" w:hAnsi="Calibri" w:cs="Calibri"/>
                  <w:lang w:val="el-GR"/>
                </w:rPr>
                <w:t>έλλειψης</w:t>
              </w:r>
            </w:ins>
            <w:ins w:id="1312" w:author="Kokkaliaris, Dimitrios" w:date="2024-07-19T11:59:00Z">
              <w:r w:rsidR="00F56177">
                <w:rPr>
                  <w:rFonts w:ascii="Calibri" w:eastAsia="Calibri" w:hAnsi="Calibri" w:cs="Calibri"/>
                  <w:lang w:val="el-GR"/>
                </w:rPr>
                <w:t xml:space="preserve"> </w:t>
              </w:r>
            </w:ins>
            <w:del w:id="1313" w:author="Kokkaliaris, Dimitrios" w:date="2024-07-19T11:59:00Z">
              <w:r w:rsidRPr="003059AD" w:rsidDel="00F56177">
                <w:rPr>
                  <w:rFonts w:ascii="Calibri" w:eastAsia="Calibri" w:hAnsi="Calibri" w:cs="Calibri"/>
                  <w:lang w:val="el-GR"/>
                </w:rPr>
                <w:delText xml:space="preserve">απόδειξης </w:delText>
              </w:r>
            </w:del>
            <w:ins w:id="1314" w:author="Kokkaliaris, Dimitrios" w:date="2024-07-19T11:59:00Z">
              <w:r w:rsidR="00F56177" w:rsidRPr="003059AD">
                <w:rPr>
                  <w:rFonts w:ascii="Calibri" w:eastAsia="Calibri" w:hAnsi="Calibri" w:cs="Calibri"/>
                  <w:lang w:val="el-GR"/>
                </w:rPr>
                <w:t>απ</w:t>
              </w:r>
              <w:r w:rsidR="00F56177">
                <w:rPr>
                  <w:rFonts w:ascii="Calibri" w:eastAsia="Calibri" w:hAnsi="Calibri" w:cs="Calibri"/>
                  <w:lang w:val="el-GR"/>
                </w:rPr>
                <w:t>ο</w:t>
              </w:r>
              <w:r w:rsidR="00F56177" w:rsidRPr="003059AD">
                <w:rPr>
                  <w:rFonts w:ascii="Calibri" w:eastAsia="Calibri" w:hAnsi="Calibri" w:cs="Calibri"/>
                  <w:lang w:val="el-GR"/>
                </w:rPr>
                <w:t>δε</w:t>
              </w:r>
              <w:r w:rsidR="00F56177">
                <w:rPr>
                  <w:rFonts w:ascii="Calibri" w:eastAsia="Calibri" w:hAnsi="Calibri" w:cs="Calibri"/>
                  <w:lang w:val="el-GR"/>
                </w:rPr>
                <w:t>ί</w:t>
              </w:r>
              <w:r w:rsidR="00F56177" w:rsidRPr="003059AD">
                <w:rPr>
                  <w:rFonts w:ascii="Calibri" w:eastAsia="Calibri" w:hAnsi="Calibri" w:cs="Calibri"/>
                  <w:lang w:val="el-GR"/>
                </w:rPr>
                <w:t>ξ</w:t>
              </w:r>
              <w:r w:rsidR="008A6502">
                <w:rPr>
                  <w:rFonts w:ascii="Calibri" w:eastAsia="Calibri" w:hAnsi="Calibri" w:cs="Calibri"/>
                  <w:lang w:val="el-GR"/>
                </w:rPr>
                <w:t>ε</w:t>
              </w:r>
            </w:ins>
            <w:ins w:id="1315" w:author="Kokkaliaris, Dimitrios" w:date="2024-07-19T12:02:00Z">
              <w:r w:rsidR="00A372C9">
                <w:rPr>
                  <w:rFonts w:ascii="Calibri" w:eastAsia="Calibri" w:hAnsi="Calibri" w:cs="Calibri"/>
                  <w:lang w:val="el-GR"/>
                </w:rPr>
                <w:t>ων</w:t>
              </w:r>
            </w:ins>
            <w:ins w:id="1316" w:author="Kokkaliaris, Dimitrios" w:date="2024-07-19T11:59:00Z">
              <w:r w:rsidR="00F56177" w:rsidRPr="003059AD">
                <w:rPr>
                  <w:rFonts w:ascii="Calibri" w:eastAsia="Calibri" w:hAnsi="Calibri" w:cs="Calibri"/>
                  <w:lang w:val="el-GR"/>
                </w:rPr>
                <w:t xml:space="preserve"> </w:t>
              </w:r>
            </w:ins>
            <w:r w:rsidRPr="003059AD">
              <w:rPr>
                <w:rFonts w:ascii="Calibri" w:eastAsia="Calibri" w:hAnsi="Calibri" w:cs="Calibri"/>
                <w:lang w:val="el-GR"/>
              </w:rPr>
              <w:t xml:space="preserve">για έναν ηλεκτρονικό </w:t>
            </w:r>
            <w:ins w:id="1317" w:author="Kokkaliaris, Dimitrios" w:date="2024-07-19T10:51:00Z">
              <w:r w:rsidR="007C07A1" w:rsidRPr="007C07A1">
                <w:rPr>
                  <w:rFonts w:ascii="Calibri" w:eastAsia="Calibri" w:hAnsi="Calibri" w:cs="Calibri"/>
                  <w:lang w:val="el-GR"/>
                </w:rPr>
                <w:t xml:space="preserve"> (online)</w:t>
              </w:r>
              <w:r w:rsidR="00B377E0">
                <w:rPr>
                  <w:rFonts w:ascii="Calibri" w:eastAsia="Calibri" w:hAnsi="Calibri" w:cs="Calibri"/>
                  <w:lang w:val="el-GR"/>
                </w:rPr>
                <w:t xml:space="preserve"> </w:t>
              </w:r>
            </w:ins>
            <w:r w:rsidRPr="003059AD">
              <w:rPr>
                <w:rFonts w:ascii="Calibri" w:eastAsia="Calibri" w:hAnsi="Calibri" w:cs="Calibri"/>
                <w:lang w:val="el-GR"/>
              </w:rPr>
              <w:t>προμηθευτή, καθώς μπορεί</w:t>
            </w:r>
            <w:del w:id="1318" w:author="Kokkaliaris, Dimitrios" w:date="2024-07-19T12:00:00Z">
              <w:r w:rsidRPr="003059AD" w:rsidDel="000B2558">
                <w:rPr>
                  <w:rFonts w:ascii="Calibri" w:eastAsia="Calibri" w:hAnsi="Calibri" w:cs="Calibri"/>
                  <w:lang w:val="el-GR"/>
                </w:rPr>
                <w:delText>τε</w:delText>
              </w:r>
            </w:del>
            <w:r w:rsidRPr="003059AD">
              <w:rPr>
                <w:rFonts w:ascii="Calibri" w:eastAsia="Calibri" w:hAnsi="Calibri" w:cs="Calibri"/>
                <w:lang w:val="el-GR"/>
              </w:rPr>
              <w:t xml:space="preserve"> να </w:t>
            </w:r>
            <w:del w:id="1319" w:author="Kokkaliaris, Dimitrios" w:date="2024-07-19T12:00:00Z">
              <w:r w:rsidRPr="003059AD" w:rsidDel="000B2558">
                <w:rPr>
                  <w:rFonts w:ascii="Calibri" w:eastAsia="Calibri" w:hAnsi="Calibri" w:cs="Calibri"/>
                  <w:lang w:val="el-GR"/>
                </w:rPr>
                <w:delText xml:space="preserve">επιστρέψετε </w:delText>
              </w:r>
            </w:del>
            <w:ins w:id="1320" w:author="Kokkaliaris, Dimitrios" w:date="2024-07-19T12:00:00Z">
              <w:r w:rsidR="000B2558" w:rsidRPr="003059AD">
                <w:rPr>
                  <w:rFonts w:ascii="Calibri" w:eastAsia="Calibri" w:hAnsi="Calibri" w:cs="Calibri"/>
                  <w:lang w:val="el-GR"/>
                </w:rPr>
                <w:t>επιστρέψε</w:t>
              </w:r>
              <w:r w:rsidR="000B2558">
                <w:rPr>
                  <w:rFonts w:ascii="Calibri" w:eastAsia="Calibri" w:hAnsi="Calibri" w:cs="Calibri"/>
                  <w:lang w:val="el-GR"/>
                </w:rPr>
                <w:t>ι</w:t>
              </w:r>
              <w:r w:rsidR="000B2558" w:rsidRPr="003059AD">
                <w:rPr>
                  <w:rFonts w:ascii="Calibri" w:eastAsia="Calibri" w:hAnsi="Calibri" w:cs="Calibri"/>
                  <w:lang w:val="el-GR"/>
                </w:rPr>
                <w:t xml:space="preserve"> </w:t>
              </w:r>
            </w:ins>
            <w:r w:rsidRPr="003059AD">
              <w:rPr>
                <w:rFonts w:ascii="Calibri" w:eastAsia="Calibri" w:hAnsi="Calibri" w:cs="Calibri"/>
                <w:lang w:val="el-GR"/>
              </w:rPr>
              <w:t xml:space="preserve">στην </w:t>
            </w:r>
            <w:ins w:id="1321" w:author="Kokkaliaris, Dimitrios" w:date="2024-07-19T12:02:00Z">
              <w:r w:rsidR="007079E9">
                <w:rPr>
                  <w:rFonts w:ascii="Calibri" w:eastAsia="Calibri" w:hAnsi="Calibri" w:cs="Calibri"/>
                  <w:lang w:val="el-GR"/>
                </w:rPr>
                <w:t>ηλεκτρο</w:t>
              </w:r>
            </w:ins>
            <w:ins w:id="1322" w:author="Kokkaliaris, Dimitrios" w:date="2024-07-19T12:03:00Z">
              <w:r w:rsidR="007079E9">
                <w:rPr>
                  <w:rFonts w:ascii="Calibri" w:eastAsia="Calibri" w:hAnsi="Calibri" w:cs="Calibri"/>
                  <w:lang w:val="el-GR"/>
                </w:rPr>
                <w:t xml:space="preserve">νική </w:t>
              </w:r>
            </w:ins>
            <w:r w:rsidRPr="003059AD">
              <w:rPr>
                <w:rFonts w:ascii="Calibri" w:eastAsia="Calibri" w:hAnsi="Calibri" w:cs="Calibri"/>
                <w:lang w:val="el-GR"/>
              </w:rPr>
              <w:t xml:space="preserve">τοποθεσία ανά πάσα στιγμή για να </w:t>
            </w:r>
            <w:del w:id="1323" w:author="Kokkaliaris, Dimitrios" w:date="2024-07-19T12:01:00Z">
              <w:r w:rsidRPr="003059AD" w:rsidDel="0022011D">
                <w:rPr>
                  <w:rFonts w:ascii="Calibri" w:eastAsia="Calibri" w:hAnsi="Calibri" w:cs="Calibri"/>
                  <w:lang w:val="el-GR"/>
                </w:rPr>
                <w:delText xml:space="preserve">λάβετε </w:delText>
              </w:r>
            </w:del>
            <w:ins w:id="1324" w:author="Kokkaliaris, Dimitrios" w:date="2024-07-19T12:01:00Z">
              <w:r w:rsidR="0022011D" w:rsidRPr="003059AD">
                <w:rPr>
                  <w:rFonts w:ascii="Calibri" w:eastAsia="Calibri" w:hAnsi="Calibri" w:cs="Calibri"/>
                  <w:lang w:val="el-GR"/>
                </w:rPr>
                <w:t>λάβε</w:t>
              </w:r>
              <w:r w:rsidR="0022011D">
                <w:rPr>
                  <w:rFonts w:ascii="Calibri" w:eastAsia="Calibri" w:hAnsi="Calibri" w:cs="Calibri"/>
                  <w:lang w:val="el-GR"/>
                </w:rPr>
                <w:t>ι</w:t>
              </w:r>
              <w:r w:rsidR="0022011D" w:rsidRPr="003059AD">
                <w:rPr>
                  <w:rFonts w:ascii="Calibri" w:eastAsia="Calibri" w:hAnsi="Calibri" w:cs="Calibri"/>
                  <w:lang w:val="el-GR"/>
                </w:rPr>
                <w:t xml:space="preserve"> </w:t>
              </w:r>
            </w:ins>
            <w:r w:rsidRPr="003059AD">
              <w:rPr>
                <w:rFonts w:ascii="Calibri" w:eastAsia="Calibri" w:hAnsi="Calibri" w:cs="Calibri"/>
                <w:lang w:val="el-GR"/>
              </w:rPr>
              <w:t>μια απόδειξη.</w:t>
            </w:r>
          </w:p>
          <w:p w14:paraId="4F924304" w14:textId="77777777" w:rsidR="00525302" w:rsidRPr="00DD307A" w:rsidRDefault="003059AD" w:rsidP="00525302">
            <w:pPr>
              <w:pStyle w:val="NormalWeb"/>
              <w:ind w:left="30" w:right="30"/>
              <w:rPr>
                <w:rFonts w:ascii="Calibri" w:hAnsi="Calibri" w:cs="Calibri"/>
                <w:lang w:val="el-GR"/>
                <w:rPrChange w:id="1325" w:author="Kokkaliaris, Dimitrios" w:date="2024-07-19T09:49:00Z">
                  <w:rPr>
                    <w:rFonts w:ascii="Calibri" w:hAnsi="Calibri" w:cs="Calibri"/>
                  </w:rPr>
                </w:rPrChange>
              </w:rPr>
            </w:pPr>
            <w:r w:rsidRPr="003059AD">
              <w:rPr>
                <w:rFonts w:ascii="Calibri" w:eastAsia="Calibri" w:hAnsi="Calibri" w:cs="Calibri"/>
                <w:lang w:val="el-GR"/>
              </w:rPr>
              <w:t>Εγκρίνετε την αναφορά δαπανών, επειδή αυτό ήταν σαφώς ένα κατάλληλο επιχειρηματικό έξοδο.</w:t>
            </w:r>
          </w:p>
          <w:p w14:paraId="3D1E75E5" w14:textId="3921C9B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01975A5D" w14:textId="77777777" w:rsidTr="5A935BB9">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3059AD" w:rsidRDefault="00000000" w:rsidP="00525302">
            <w:pPr>
              <w:spacing w:before="30" w:after="30"/>
              <w:ind w:left="30" w:right="30"/>
              <w:rPr>
                <w:rFonts w:ascii="Calibri" w:eastAsia="Times New Roman" w:hAnsi="Calibri" w:cs="Calibri"/>
                <w:sz w:val="16"/>
              </w:rPr>
            </w:pPr>
            <w:hyperlink r:id="rId579" w:tgtFrame="_blank" w:history="1">
              <w:r w:rsidR="003059AD" w:rsidRPr="003059AD">
                <w:rPr>
                  <w:rStyle w:val="Hyperlink"/>
                  <w:rFonts w:ascii="Calibri" w:eastAsia="Times New Roman" w:hAnsi="Calibri" w:cs="Calibri"/>
                  <w:sz w:val="16"/>
                </w:rPr>
                <w:t>Screen 12</w:t>
              </w:r>
            </w:hyperlink>
            <w:r w:rsidR="003059AD" w:rsidRPr="003059AD">
              <w:rPr>
                <w:rFonts w:ascii="Calibri" w:eastAsia="Times New Roman" w:hAnsi="Calibri" w:cs="Calibri"/>
                <w:sz w:val="16"/>
              </w:rPr>
              <w:t xml:space="preserve"> </w:t>
            </w:r>
          </w:p>
          <w:p w14:paraId="15E80979" w14:textId="77777777" w:rsidR="00525302" w:rsidRPr="003059AD" w:rsidRDefault="00000000" w:rsidP="00525302">
            <w:pPr>
              <w:ind w:left="30" w:right="30"/>
              <w:rPr>
                <w:rFonts w:ascii="Calibri" w:eastAsia="Times New Roman" w:hAnsi="Calibri" w:cs="Calibri"/>
                <w:sz w:val="16"/>
              </w:rPr>
            </w:pPr>
            <w:hyperlink r:id="rId580" w:tgtFrame="_blank" w:history="1">
              <w:r w:rsidR="003059AD" w:rsidRPr="003059AD">
                <w:rPr>
                  <w:rStyle w:val="Hyperlink"/>
                  <w:rFonts w:ascii="Calibri" w:eastAsia="Times New Roman" w:hAnsi="Calibri" w:cs="Calibri"/>
                  <w:sz w:val="16"/>
                </w:rPr>
                <w:t>19_C_13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42F0B86B"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27DFAF8D"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All expenses for meals and refreshments must be supported by genuine, fully itemized receipts or invoices, </w:t>
            </w:r>
            <w:r w:rsidRPr="003059AD">
              <w:rPr>
                <w:rFonts w:ascii="Calibri" w:hAnsi="Calibri" w:cs="Calibri"/>
              </w:rPr>
              <w:lastRenderedPageBreak/>
              <w:t>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DD307A" w:rsidRDefault="003059AD" w:rsidP="00525302">
            <w:pPr>
              <w:pStyle w:val="NormalWeb"/>
              <w:ind w:left="30" w:right="30"/>
              <w:rPr>
                <w:rFonts w:ascii="Calibri" w:hAnsi="Calibri" w:cs="Calibri"/>
                <w:lang w:val="el-GR"/>
                <w:rPrChange w:id="1326" w:author="Kokkaliaris, Dimitrios" w:date="2024-07-19T09:49:00Z">
                  <w:rPr>
                    <w:rFonts w:ascii="Calibri" w:hAnsi="Calibri" w:cs="Calibri"/>
                  </w:rPr>
                </w:rPrChange>
              </w:rPr>
            </w:pPr>
            <w:r w:rsidRPr="003059AD">
              <w:rPr>
                <w:rFonts w:ascii="Calibri" w:eastAsia="Calibri" w:hAnsi="Calibri" w:cs="Calibri"/>
                <w:lang w:val="el-GR"/>
              </w:rPr>
              <w:lastRenderedPageBreak/>
              <w:t>Η απάντηση είναι σωστή!</w:t>
            </w:r>
          </w:p>
          <w:p w14:paraId="167771A3" w14:textId="77777777" w:rsidR="00525302" w:rsidRPr="00DD307A" w:rsidRDefault="003059AD" w:rsidP="00525302">
            <w:pPr>
              <w:pStyle w:val="NormalWeb"/>
              <w:ind w:left="30" w:right="30"/>
              <w:rPr>
                <w:rFonts w:ascii="Calibri" w:hAnsi="Calibri" w:cs="Calibri"/>
                <w:lang w:val="el-GR"/>
                <w:rPrChange w:id="1327" w:author="Kokkaliaris, Dimitrios" w:date="2024-07-19T09:49:00Z">
                  <w:rPr>
                    <w:rFonts w:ascii="Calibri" w:hAnsi="Calibri" w:cs="Calibri"/>
                  </w:rPr>
                </w:rPrChange>
              </w:rPr>
            </w:pPr>
            <w:r w:rsidRPr="003059AD">
              <w:rPr>
                <w:rFonts w:ascii="Calibri" w:eastAsia="Calibri" w:hAnsi="Calibri" w:cs="Calibri"/>
                <w:lang w:val="el-GR"/>
              </w:rPr>
              <w:t>Η απάντηση δεν είναι σωστή!</w:t>
            </w:r>
          </w:p>
          <w:p w14:paraId="4B5E7410" w14:textId="72863AA4" w:rsidR="00525302" w:rsidRPr="00DD307A" w:rsidRDefault="003059AD" w:rsidP="00525302">
            <w:pPr>
              <w:pStyle w:val="NormalWeb"/>
              <w:ind w:left="30" w:right="30"/>
              <w:rPr>
                <w:rFonts w:ascii="Calibri" w:hAnsi="Calibri" w:cs="Calibri"/>
                <w:lang w:val="el-GR"/>
                <w:rPrChange w:id="1328" w:author="Kokkaliaris, Dimitrios" w:date="2024-07-19T09:49:00Z">
                  <w:rPr>
                    <w:rFonts w:ascii="Calibri" w:hAnsi="Calibri" w:cs="Calibri"/>
                  </w:rPr>
                </w:rPrChange>
              </w:rPr>
            </w:pPr>
            <w:r w:rsidRPr="003059AD">
              <w:rPr>
                <w:rFonts w:ascii="Calibri" w:eastAsia="Calibri" w:hAnsi="Calibri" w:cs="Calibri"/>
                <w:lang w:val="el-GR"/>
              </w:rPr>
              <w:t xml:space="preserve">Όλα τα έξοδα γευμάτων και αναψυκτικών θα πρέπει να συνοδεύονται από γνήσιες, πλήρως αναλυτικές αποδείξεις </w:t>
            </w:r>
            <w:r w:rsidRPr="003059AD">
              <w:rPr>
                <w:rFonts w:ascii="Calibri" w:eastAsia="Calibri" w:hAnsi="Calibri" w:cs="Calibri"/>
                <w:lang w:val="el-GR"/>
              </w:rPr>
              <w:lastRenderedPageBreak/>
              <w:t xml:space="preserve">ή τιμολόγια, να περιγράφονται έγκαιρα και με ακρίβεια στις αναφορές επιχειρηματικών δαπανών των εργαζομένων και σε άλλα έγγραφα. Όταν έχει χρησιμοποιηθεί μια ηλεκτρονική </w:t>
            </w:r>
            <w:ins w:id="1329" w:author="Kokkaliaris, Dimitrios" w:date="2024-07-19T10:51:00Z">
              <w:r w:rsidR="00B377E0" w:rsidRPr="00B377E0">
                <w:rPr>
                  <w:rFonts w:ascii="Calibri" w:eastAsia="Calibri" w:hAnsi="Calibri" w:cs="Calibri"/>
                  <w:lang w:val="el-GR"/>
                </w:rPr>
                <w:t>(online)</w:t>
              </w:r>
            </w:ins>
            <w:ins w:id="1330" w:author="Kokkaliaris, Dimitrios" w:date="2024-07-19T10:52:00Z">
              <w:r w:rsidR="00B377E0">
                <w:rPr>
                  <w:rFonts w:ascii="Calibri" w:eastAsia="Calibri" w:hAnsi="Calibri" w:cs="Calibri"/>
                  <w:lang w:val="el-GR"/>
                </w:rPr>
                <w:t xml:space="preserve"> </w:t>
              </w:r>
            </w:ins>
            <w:r w:rsidRPr="003059AD">
              <w:rPr>
                <w:rFonts w:ascii="Calibri" w:eastAsia="Calibri" w:hAnsi="Calibri" w:cs="Calibri"/>
                <w:lang w:val="el-GR"/>
              </w:rPr>
              <w:t xml:space="preserve">υπηρεσία, ο εργαζόμενος θα πρέπει να μπορεί να λάβει την </w:t>
            </w:r>
            <w:del w:id="1331" w:author="Kokkaliaris, Dimitrios" w:date="2024-07-19T12:03:00Z">
              <w:r w:rsidRPr="003059AD" w:rsidDel="00437EE5">
                <w:rPr>
                  <w:rFonts w:ascii="Calibri" w:eastAsia="Calibri" w:hAnsi="Calibri" w:cs="Calibri"/>
                  <w:lang w:val="el-GR"/>
                </w:rPr>
                <w:delText xml:space="preserve">ελλείπουσα </w:delText>
              </w:r>
            </w:del>
            <w:r w:rsidRPr="003059AD">
              <w:rPr>
                <w:rFonts w:ascii="Calibri" w:eastAsia="Calibri" w:hAnsi="Calibri" w:cs="Calibri"/>
                <w:lang w:val="el-GR"/>
              </w:rPr>
              <w:t xml:space="preserve">απόδειξη </w:t>
            </w:r>
            <w:ins w:id="1332" w:author="Kokkaliaris, Dimitrios" w:date="2024-07-19T12:04:00Z">
              <w:r w:rsidR="00437EE5">
                <w:rPr>
                  <w:rFonts w:ascii="Calibri" w:eastAsia="Calibri" w:hAnsi="Calibri" w:cs="Calibri"/>
                  <w:lang w:val="el-GR"/>
                </w:rPr>
                <w:t xml:space="preserve">που λείπει </w:t>
              </w:r>
            </w:ins>
            <w:r w:rsidRPr="003059AD">
              <w:rPr>
                <w:rFonts w:ascii="Calibri" w:eastAsia="Calibri" w:hAnsi="Calibri" w:cs="Calibri"/>
                <w:lang w:val="el-GR"/>
              </w:rPr>
              <w:t xml:space="preserve">από τον ηλεκτρονικό </w:t>
            </w:r>
            <w:ins w:id="1333" w:author="Kokkaliaris, Dimitrios" w:date="2024-07-19T10:52:00Z">
              <w:r w:rsidR="001706B9">
                <w:rPr>
                  <w:rFonts w:ascii="Calibri" w:eastAsia="Calibri" w:hAnsi="Calibri" w:cs="Calibri"/>
                  <w:lang w:val="el-GR"/>
                </w:rPr>
                <w:t>(</w:t>
              </w:r>
              <w:r w:rsidR="001706B9" w:rsidRPr="003059AD">
                <w:rPr>
                  <w:rFonts w:ascii="Calibri" w:eastAsia="Calibri" w:hAnsi="Calibri" w:cs="Calibri"/>
                  <w:lang w:val="el-GR"/>
                </w:rPr>
                <w:t>online</w:t>
              </w:r>
              <w:r w:rsidR="001706B9">
                <w:rPr>
                  <w:rFonts w:ascii="Calibri" w:eastAsia="Calibri" w:hAnsi="Calibri" w:cs="Calibri"/>
                  <w:lang w:val="el-GR"/>
                </w:rPr>
                <w:t xml:space="preserve">) </w:t>
              </w:r>
            </w:ins>
            <w:r w:rsidRPr="003059AD">
              <w:rPr>
                <w:rFonts w:ascii="Calibri" w:eastAsia="Calibri" w:hAnsi="Calibri" w:cs="Calibri"/>
                <w:lang w:val="el-GR"/>
              </w:rPr>
              <w:t>λογαριασμό/υπηρεσία που χρησιμοποιήθηκε.</w:t>
            </w:r>
          </w:p>
        </w:tc>
      </w:tr>
      <w:tr w:rsidR="0068638B" w:rsidRPr="003059AD" w14:paraId="33E3F06F" w14:textId="77777777" w:rsidTr="5A935BB9">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3059AD" w:rsidRDefault="00000000" w:rsidP="00525302">
            <w:pPr>
              <w:spacing w:before="30" w:after="30"/>
              <w:ind w:left="30" w:right="30"/>
              <w:rPr>
                <w:rFonts w:ascii="Calibri" w:eastAsia="Times New Roman" w:hAnsi="Calibri" w:cs="Calibri"/>
                <w:sz w:val="16"/>
              </w:rPr>
            </w:pPr>
            <w:hyperlink r:id="rId581" w:tgtFrame="_blank" w:history="1">
              <w:r w:rsidR="003059AD" w:rsidRPr="003059AD">
                <w:rPr>
                  <w:rStyle w:val="Hyperlink"/>
                  <w:rFonts w:ascii="Calibri" w:eastAsia="Times New Roman" w:hAnsi="Calibri" w:cs="Calibri"/>
                  <w:sz w:val="16"/>
                </w:rPr>
                <w:t>Screen 13</w:t>
              </w:r>
            </w:hyperlink>
            <w:r w:rsidR="003059AD" w:rsidRPr="003059AD">
              <w:rPr>
                <w:rFonts w:ascii="Calibri" w:eastAsia="Times New Roman" w:hAnsi="Calibri" w:cs="Calibri"/>
                <w:sz w:val="16"/>
              </w:rPr>
              <w:t xml:space="preserve"> </w:t>
            </w:r>
          </w:p>
          <w:p w14:paraId="0CC1CB8F" w14:textId="77777777" w:rsidR="00525302" w:rsidRPr="003059AD" w:rsidRDefault="00000000" w:rsidP="00525302">
            <w:pPr>
              <w:ind w:left="30" w:right="30"/>
              <w:rPr>
                <w:rFonts w:ascii="Calibri" w:eastAsia="Times New Roman" w:hAnsi="Calibri" w:cs="Calibri"/>
                <w:sz w:val="16"/>
              </w:rPr>
            </w:pPr>
            <w:hyperlink r:id="rId582" w:tgtFrame="_blank" w:history="1">
              <w:r w:rsidR="003059AD" w:rsidRPr="003059AD">
                <w:rPr>
                  <w:rStyle w:val="Hyperlink"/>
                  <w:rFonts w:ascii="Calibri" w:eastAsia="Times New Roman" w:hAnsi="Calibri" w:cs="Calibri"/>
                  <w:sz w:val="16"/>
                </w:rPr>
                <w:t>20_C_14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3059AD" w:rsidRDefault="00525302" w:rsidP="00525302">
            <w:pPr>
              <w:ind w:left="30" w:right="30"/>
              <w:rPr>
                <w:rFonts w:ascii="Calibri" w:eastAsia="Times New Roman" w:hAnsi="Calibri" w:cs="Calibri"/>
              </w:rPr>
            </w:pPr>
          </w:p>
        </w:tc>
        <w:tc>
          <w:tcPr>
            <w:tcW w:w="6000" w:type="dxa"/>
            <w:vAlign w:val="center"/>
          </w:tcPr>
          <w:p w14:paraId="1235C56F" w14:textId="7C3438A9" w:rsidR="00525302" w:rsidRPr="003059AD" w:rsidRDefault="00525302" w:rsidP="00525302">
            <w:pPr>
              <w:ind w:left="30" w:right="30"/>
              <w:rPr>
                <w:rFonts w:ascii="Calibri" w:eastAsia="Times New Roman" w:hAnsi="Calibri" w:cs="Calibri"/>
              </w:rPr>
            </w:pPr>
          </w:p>
        </w:tc>
      </w:tr>
      <w:tr w:rsidR="0068638B" w:rsidRPr="00DD307A" w14:paraId="32873D7F" w14:textId="77777777" w:rsidTr="5A935BB9">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3059AD" w:rsidRDefault="00000000" w:rsidP="00525302">
            <w:pPr>
              <w:spacing w:before="30" w:after="30"/>
              <w:ind w:left="30" w:right="30"/>
              <w:rPr>
                <w:rFonts w:ascii="Calibri" w:eastAsia="Times New Roman" w:hAnsi="Calibri" w:cs="Calibri"/>
                <w:sz w:val="16"/>
              </w:rPr>
            </w:pPr>
            <w:hyperlink r:id="rId583" w:tgtFrame="_blank" w:history="1">
              <w:r w:rsidR="003059AD" w:rsidRPr="003059AD">
                <w:rPr>
                  <w:rStyle w:val="Hyperlink"/>
                  <w:rFonts w:ascii="Calibri" w:eastAsia="Times New Roman" w:hAnsi="Calibri" w:cs="Calibri"/>
                  <w:sz w:val="16"/>
                </w:rPr>
                <w:t>Screen 13</w:t>
              </w:r>
            </w:hyperlink>
            <w:r w:rsidR="003059AD" w:rsidRPr="003059AD">
              <w:rPr>
                <w:rFonts w:ascii="Calibri" w:eastAsia="Times New Roman" w:hAnsi="Calibri" w:cs="Calibri"/>
                <w:sz w:val="16"/>
              </w:rPr>
              <w:t xml:space="preserve"> </w:t>
            </w:r>
          </w:p>
          <w:p w14:paraId="66E7BC13" w14:textId="77777777" w:rsidR="00525302" w:rsidRPr="003059AD" w:rsidRDefault="00000000" w:rsidP="00525302">
            <w:pPr>
              <w:ind w:left="30" w:right="30"/>
              <w:rPr>
                <w:rFonts w:ascii="Calibri" w:eastAsia="Times New Roman" w:hAnsi="Calibri" w:cs="Calibri"/>
                <w:sz w:val="16"/>
              </w:rPr>
            </w:pPr>
            <w:hyperlink r:id="rId584" w:tgtFrame="_blank" w:history="1">
              <w:r w:rsidR="003059AD" w:rsidRPr="003059AD">
                <w:rPr>
                  <w:rStyle w:val="Hyperlink"/>
                  <w:rFonts w:ascii="Calibri" w:eastAsia="Times New Roman" w:hAnsi="Calibri" w:cs="Calibri"/>
                  <w:sz w:val="16"/>
                </w:rPr>
                <w:t>21_C_14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3059AD" w:rsidRDefault="003059AD" w:rsidP="00525302">
            <w:pPr>
              <w:pStyle w:val="NormalWeb"/>
              <w:ind w:left="30" w:right="30"/>
              <w:rPr>
                <w:rFonts w:ascii="Calibri" w:hAnsi="Calibri" w:cs="Calibri"/>
              </w:rPr>
            </w:pPr>
            <w:r w:rsidRPr="003059AD">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DD307A" w:rsidRDefault="003059AD" w:rsidP="00525302">
            <w:pPr>
              <w:pStyle w:val="NormalWeb"/>
              <w:ind w:left="30" w:right="30"/>
              <w:rPr>
                <w:rFonts w:ascii="Calibri" w:hAnsi="Calibri" w:cs="Calibri"/>
                <w:lang w:val="el-GR"/>
                <w:rPrChange w:id="1334" w:author="Kokkaliaris, Dimitrios" w:date="2024-07-19T09:49:00Z">
                  <w:rPr>
                    <w:rFonts w:ascii="Calibri" w:hAnsi="Calibri" w:cs="Calibri"/>
                  </w:rPr>
                </w:rPrChange>
              </w:rPr>
            </w:pPr>
            <w:r w:rsidRPr="003059AD">
              <w:rPr>
                <w:rFonts w:ascii="Calibri" w:eastAsia="Calibri" w:hAnsi="Calibri" w:cs="Calibri"/>
                <w:lang w:val="el-GR"/>
              </w:rPr>
              <w:t>Ως αντιπρόσωπος πωλήσεων, μπορείτε να παρέχετε σε μια κλινική τα στοιχεία της εταιρικής σας πιστωτικής κάρτας της Abbott, ώστε να μπορούν να παραγγείλουν φαγητό για μια εκπαιδευτική εκδήλωση αργότερα εκείνη την ημέρα.</w:t>
            </w:r>
          </w:p>
        </w:tc>
      </w:tr>
      <w:tr w:rsidR="0068638B" w:rsidRPr="003059AD" w14:paraId="738318AD" w14:textId="77777777" w:rsidTr="5A935BB9">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3059AD" w:rsidRDefault="00000000" w:rsidP="00525302">
            <w:pPr>
              <w:spacing w:before="30" w:after="30"/>
              <w:ind w:left="30" w:right="30"/>
              <w:rPr>
                <w:rFonts w:ascii="Calibri" w:eastAsia="Times New Roman" w:hAnsi="Calibri" w:cs="Calibri"/>
                <w:sz w:val="16"/>
              </w:rPr>
            </w:pPr>
            <w:hyperlink r:id="rId585" w:tgtFrame="_blank" w:history="1">
              <w:r w:rsidR="003059AD" w:rsidRPr="003059AD">
                <w:rPr>
                  <w:rStyle w:val="Hyperlink"/>
                  <w:rFonts w:ascii="Calibri" w:eastAsia="Times New Roman" w:hAnsi="Calibri" w:cs="Calibri"/>
                  <w:sz w:val="16"/>
                </w:rPr>
                <w:t>Screen 13</w:t>
              </w:r>
            </w:hyperlink>
            <w:r w:rsidR="003059AD" w:rsidRPr="003059AD">
              <w:rPr>
                <w:rFonts w:ascii="Calibri" w:eastAsia="Times New Roman" w:hAnsi="Calibri" w:cs="Calibri"/>
                <w:sz w:val="16"/>
              </w:rPr>
              <w:t xml:space="preserve"> </w:t>
            </w:r>
          </w:p>
          <w:p w14:paraId="35EC86F2" w14:textId="77777777" w:rsidR="00525302" w:rsidRPr="003059AD" w:rsidRDefault="00000000" w:rsidP="00525302">
            <w:pPr>
              <w:ind w:left="30" w:right="30"/>
              <w:rPr>
                <w:rFonts w:ascii="Calibri" w:eastAsia="Times New Roman" w:hAnsi="Calibri" w:cs="Calibri"/>
                <w:sz w:val="16"/>
              </w:rPr>
            </w:pPr>
            <w:hyperlink r:id="rId586" w:tgtFrame="_blank" w:history="1">
              <w:r w:rsidR="003059AD" w:rsidRPr="003059AD">
                <w:rPr>
                  <w:rStyle w:val="Hyperlink"/>
                  <w:rFonts w:ascii="Calibri" w:eastAsia="Times New Roman" w:hAnsi="Calibri" w:cs="Calibri"/>
                  <w:sz w:val="16"/>
                </w:rPr>
                <w:t>22_C_14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True</w:t>
            </w:r>
          </w:p>
          <w:p w14:paraId="33C4D5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False</w:t>
            </w:r>
          </w:p>
          <w:p w14:paraId="214DC59F"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58FB3943"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Σωστό</w:t>
            </w:r>
          </w:p>
          <w:p w14:paraId="38D09835"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Λάθος</w:t>
            </w:r>
          </w:p>
          <w:p w14:paraId="3FA33709" w14:textId="356BED1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7D6A69B1" w14:textId="77777777" w:rsidTr="5A935BB9">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3059AD" w:rsidRDefault="00000000" w:rsidP="00525302">
            <w:pPr>
              <w:spacing w:before="30" w:after="30"/>
              <w:ind w:left="30" w:right="30"/>
              <w:rPr>
                <w:rFonts w:ascii="Calibri" w:eastAsia="Times New Roman" w:hAnsi="Calibri" w:cs="Calibri"/>
                <w:sz w:val="16"/>
              </w:rPr>
            </w:pPr>
            <w:hyperlink r:id="rId587" w:tgtFrame="_blank" w:history="1">
              <w:r w:rsidR="003059AD" w:rsidRPr="003059AD">
                <w:rPr>
                  <w:rStyle w:val="Hyperlink"/>
                  <w:rFonts w:ascii="Calibri" w:eastAsia="Times New Roman" w:hAnsi="Calibri" w:cs="Calibri"/>
                  <w:sz w:val="16"/>
                </w:rPr>
                <w:t>Screen 13</w:t>
              </w:r>
            </w:hyperlink>
            <w:r w:rsidR="003059AD" w:rsidRPr="003059AD">
              <w:rPr>
                <w:rFonts w:ascii="Calibri" w:eastAsia="Times New Roman" w:hAnsi="Calibri" w:cs="Calibri"/>
                <w:sz w:val="16"/>
              </w:rPr>
              <w:t xml:space="preserve"> </w:t>
            </w:r>
          </w:p>
          <w:p w14:paraId="21182021" w14:textId="77777777" w:rsidR="00525302" w:rsidRPr="003059AD" w:rsidRDefault="00000000" w:rsidP="00525302">
            <w:pPr>
              <w:ind w:left="30" w:right="30"/>
              <w:rPr>
                <w:rFonts w:ascii="Calibri" w:eastAsia="Times New Roman" w:hAnsi="Calibri" w:cs="Calibri"/>
                <w:sz w:val="16"/>
              </w:rPr>
            </w:pPr>
            <w:hyperlink r:id="rId588" w:tgtFrame="_blank" w:history="1">
              <w:r w:rsidR="003059AD" w:rsidRPr="003059AD">
                <w:rPr>
                  <w:rStyle w:val="Hyperlink"/>
                  <w:rFonts w:ascii="Calibri" w:eastAsia="Times New Roman" w:hAnsi="Calibri" w:cs="Calibri"/>
                  <w:sz w:val="16"/>
                </w:rPr>
                <w:t>23_C_14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3FC99C06"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347375AF"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Abbott may pay for occasional meals and refreshments, modest in nature and cost as judged by local standards, in connection with legitimate educational or business purposes. However, it is never okay to share Abbott corporate card information and authorize a clinic to </w:t>
            </w:r>
            <w:r w:rsidRPr="003059AD">
              <w:rPr>
                <w:rFonts w:ascii="Calibri" w:hAnsi="Calibri" w:cs="Calibri"/>
              </w:rPr>
              <w:lastRenderedPageBreak/>
              <w:t>order meals and refreshments on their own. Further, an Abbott employee must always be present at the meal.</w:t>
            </w:r>
          </w:p>
        </w:tc>
        <w:tc>
          <w:tcPr>
            <w:tcW w:w="6000" w:type="dxa"/>
            <w:vAlign w:val="center"/>
          </w:tcPr>
          <w:p w14:paraId="0872676B" w14:textId="77777777" w:rsidR="00525302" w:rsidRPr="00DD307A" w:rsidRDefault="003059AD" w:rsidP="00525302">
            <w:pPr>
              <w:pStyle w:val="NormalWeb"/>
              <w:ind w:left="30" w:right="30"/>
              <w:rPr>
                <w:rFonts w:ascii="Calibri" w:hAnsi="Calibri" w:cs="Calibri"/>
                <w:lang w:val="el-GR"/>
                <w:rPrChange w:id="1335" w:author="Kokkaliaris, Dimitrios" w:date="2024-07-19T09:49:00Z">
                  <w:rPr>
                    <w:rFonts w:ascii="Calibri" w:hAnsi="Calibri" w:cs="Calibri"/>
                  </w:rPr>
                </w:rPrChange>
              </w:rPr>
            </w:pPr>
            <w:r w:rsidRPr="003059AD">
              <w:rPr>
                <w:rFonts w:ascii="Calibri" w:eastAsia="Calibri" w:hAnsi="Calibri" w:cs="Calibri"/>
                <w:lang w:val="el-GR"/>
              </w:rPr>
              <w:lastRenderedPageBreak/>
              <w:t>Η απάντηση είναι σωστή!</w:t>
            </w:r>
          </w:p>
          <w:p w14:paraId="27F616DD" w14:textId="77777777" w:rsidR="00525302" w:rsidRPr="00DD307A" w:rsidRDefault="003059AD" w:rsidP="00525302">
            <w:pPr>
              <w:pStyle w:val="NormalWeb"/>
              <w:ind w:left="30" w:right="30"/>
              <w:rPr>
                <w:rFonts w:ascii="Calibri" w:hAnsi="Calibri" w:cs="Calibri"/>
                <w:lang w:val="el-GR"/>
                <w:rPrChange w:id="1336" w:author="Kokkaliaris, Dimitrios" w:date="2024-07-19T09:49:00Z">
                  <w:rPr>
                    <w:rFonts w:ascii="Calibri" w:hAnsi="Calibri" w:cs="Calibri"/>
                  </w:rPr>
                </w:rPrChange>
              </w:rPr>
            </w:pPr>
            <w:r w:rsidRPr="003059AD">
              <w:rPr>
                <w:rFonts w:ascii="Calibri" w:eastAsia="Calibri" w:hAnsi="Calibri" w:cs="Calibri"/>
                <w:lang w:val="el-GR"/>
              </w:rPr>
              <w:t>Η απάντηση δεν είναι σωστή!</w:t>
            </w:r>
          </w:p>
          <w:p w14:paraId="4C769CCE" w14:textId="26D7EF75" w:rsidR="00525302" w:rsidRPr="00DD307A" w:rsidRDefault="003059AD" w:rsidP="00525302">
            <w:pPr>
              <w:pStyle w:val="NormalWeb"/>
              <w:ind w:left="30" w:right="30"/>
              <w:rPr>
                <w:rFonts w:ascii="Calibri" w:hAnsi="Calibri" w:cs="Calibri"/>
                <w:lang w:val="el-GR"/>
                <w:rPrChange w:id="1337" w:author="Kokkaliaris, Dimitrios" w:date="2024-07-19T09:49:00Z">
                  <w:rPr>
                    <w:rFonts w:ascii="Calibri" w:hAnsi="Calibri" w:cs="Calibri"/>
                  </w:rPr>
                </w:rPrChange>
              </w:rPr>
            </w:pPr>
            <w:r w:rsidRPr="003059AD">
              <w:rPr>
                <w:rFonts w:ascii="Calibri" w:eastAsia="Calibri" w:hAnsi="Calibri" w:cs="Calibri"/>
                <w:lang w:val="el-GR"/>
              </w:rPr>
              <w:t xml:space="preserve">Η Abbott ενδέχεται να πληρώνει για περιστασιακά γεύματα και αναψυκτικά, τα οποία θα είναι λιτά και το κόστος θα κρίνεται σύμφωνα με τα τοπικά πρότυπα, σε σχέση με πραγματικούς εκπαιδευτικούς και επιχειρηματικούς σκοπούς. Ωστόσο, δεν είναι ποτέ αποδεκτό να μοιράζεστε </w:t>
            </w:r>
            <w:r w:rsidRPr="003059AD">
              <w:rPr>
                <w:rFonts w:ascii="Calibri" w:eastAsia="Calibri" w:hAnsi="Calibri" w:cs="Calibri"/>
                <w:lang w:val="el-GR"/>
              </w:rPr>
              <w:lastRenderedPageBreak/>
              <w:t>πληροφορίες για τις εταιρικές κάρτες της Abbott και να εξουσιοδοτείτε μια κλινική να παραγγέλνει κατ’ επιλογήν της γεύματα και αναψυκτικά. Επιπλέον, ένας εργαζόμενος της Abbott πρέπει να είναι πάντα παρών στο γεύμα.</w:t>
            </w:r>
          </w:p>
        </w:tc>
      </w:tr>
      <w:tr w:rsidR="0068638B" w:rsidRPr="00DD307A" w14:paraId="473FDF0F" w14:textId="77777777" w:rsidTr="5A935BB9">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3059AD" w:rsidRDefault="00000000" w:rsidP="00525302">
            <w:pPr>
              <w:spacing w:before="30" w:after="30"/>
              <w:ind w:left="30" w:right="30"/>
              <w:rPr>
                <w:rFonts w:ascii="Calibri" w:eastAsia="Times New Roman" w:hAnsi="Calibri" w:cs="Calibri"/>
                <w:sz w:val="16"/>
              </w:rPr>
            </w:pPr>
            <w:hyperlink r:id="rId589" w:tgtFrame="_blank" w:history="1">
              <w:r w:rsidR="003059AD" w:rsidRPr="003059AD">
                <w:rPr>
                  <w:rStyle w:val="Hyperlink"/>
                  <w:rFonts w:ascii="Calibri" w:eastAsia="Times New Roman" w:hAnsi="Calibri" w:cs="Calibri"/>
                  <w:sz w:val="16"/>
                </w:rPr>
                <w:t>Screen 14</w:t>
              </w:r>
            </w:hyperlink>
            <w:r w:rsidR="003059AD" w:rsidRPr="003059AD">
              <w:rPr>
                <w:rFonts w:ascii="Calibri" w:eastAsia="Times New Roman" w:hAnsi="Calibri" w:cs="Calibri"/>
                <w:sz w:val="16"/>
              </w:rPr>
              <w:t xml:space="preserve"> </w:t>
            </w:r>
          </w:p>
          <w:p w14:paraId="35320875" w14:textId="77777777" w:rsidR="00525302" w:rsidRPr="003059AD" w:rsidRDefault="00000000" w:rsidP="00525302">
            <w:pPr>
              <w:ind w:left="30" w:right="30"/>
              <w:rPr>
                <w:rFonts w:ascii="Calibri" w:eastAsia="Times New Roman" w:hAnsi="Calibri" w:cs="Calibri"/>
                <w:sz w:val="16"/>
              </w:rPr>
            </w:pPr>
            <w:hyperlink r:id="rId590" w:tgtFrame="_blank" w:history="1">
              <w:r w:rsidR="003059AD" w:rsidRPr="003059AD">
                <w:rPr>
                  <w:rStyle w:val="Hyperlink"/>
                  <w:rFonts w:ascii="Calibri" w:eastAsia="Times New Roman" w:hAnsi="Calibri" w:cs="Calibri"/>
                  <w:sz w:val="16"/>
                </w:rPr>
                <w:t>24_C_15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travel and accommodations provided by Abbott must be reasonable and modest.</w:t>
            </w:r>
          </w:p>
        </w:tc>
        <w:tc>
          <w:tcPr>
            <w:tcW w:w="6000" w:type="dxa"/>
            <w:vAlign w:val="center"/>
          </w:tcPr>
          <w:p w14:paraId="450A26CF" w14:textId="77777777" w:rsidR="00525302" w:rsidRPr="00DD307A" w:rsidRDefault="003059AD" w:rsidP="00525302">
            <w:pPr>
              <w:pStyle w:val="NormalWeb"/>
              <w:ind w:left="30" w:right="30"/>
              <w:rPr>
                <w:rFonts w:ascii="Calibri" w:hAnsi="Calibri" w:cs="Calibri"/>
                <w:lang w:val="el-GR"/>
                <w:rPrChange w:id="1338" w:author="Kokkaliaris, Dimitrios" w:date="2024-07-19T09:49:00Z">
                  <w:rPr>
                    <w:rFonts w:ascii="Calibri" w:hAnsi="Calibri" w:cs="Calibri"/>
                  </w:rPr>
                </w:rPrChange>
              </w:rPr>
            </w:pPr>
            <w:r w:rsidRPr="003059AD">
              <w:rPr>
                <w:rFonts w:ascii="Calibri" w:eastAsia="Calibri" w:hAnsi="Calibri" w:cs="Calibri"/>
                <w:lang w:val="el-GR"/>
              </w:rPr>
              <w:t>Η Abbott δύναται να παρέχει εύλογα ταξίδια και διαμονή σε σχέση με πραγματικούς εκπαιδευτικούς ή επιχειρηματικούς σκοπούς που επιτρέπονται με βάση τις πολιτικές και τις διαδικασίες της Abbott.</w:t>
            </w:r>
          </w:p>
          <w:p w14:paraId="59B671FD" w14:textId="317F9BBB" w:rsidR="00525302" w:rsidRPr="00DD307A" w:rsidRDefault="003059AD" w:rsidP="00525302">
            <w:pPr>
              <w:pStyle w:val="NormalWeb"/>
              <w:ind w:left="30" w:right="30"/>
              <w:rPr>
                <w:rFonts w:ascii="Calibri" w:hAnsi="Calibri" w:cs="Calibri"/>
                <w:lang w:val="el-GR"/>
                <w:rPrChange w:id="1339" w:author="Kokkaliaris, Dimitrios" w:date="2024-07-19T09:49:00Z">
                  <w:rPr>
                    <w:rFonts w:ascii="Calibri" w:hAnsi="Calibri" w:cs="Calibri"/>
                  </w:rPr>
                </w:rPrChange>
              </w:rPr>
            </w:pPr>
            <w:r w:rsidRPr="003059AD">
              <w:rPr>
                <w:rFonts w:ascii="Calibri" w:eastAsia="Calibri" w:hAnsi="Calibri" w:cs="Calibri"/>
                <w:lang w:val="el-GR"/>
              </w:rPr>
              <w:t>Όλα τα ταξίδια και η διαμονή που παρέχονται από την Abbott θα πρέπει να είναι εύλογα και λιτά.</w:t>
            </w:r>
          </w:p>
        </w:tc>
      </w:tr>
      <w:tr w:rsidR="0068638B" w:rsidRPr="00DD307A" w14:paraId="74A932C5" w14:textId="77777777" w:rsidTr="5A935BB9">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3059AD" w:rsidRDefault="00000000" w:rsidP="00525302">
            <w:pPr>
              <w:spacing w:before="30" w:after="30"/>
              <w:ind w:left="30" w:right="30"/>
              <w:rPr>
                <w:rFonts w:ascii="Calibri" w:eastAsia="Times New Roman" w:hAnsi="Calibri" w:cs="Calibri"/>
                <w:sz w:val="16"/>
              </w:rPr>
            </w:pPr>
            <w:hyperlink r:id="rId591" w:tgtFrame="_blank" w:history="1">
              <w:r w:rsidR="003059AD" w:rsidRPr="003059AD">
                <w:rPr>
                  <w:rStyle w:val="Hyperlink"/>
                  <w:rFonts w:ascii="Calibri" w:eastAsia="Times New Roman" w:hAnsi="Calibri" w:cs="Calibri"/>
                  <w:sz w:val="16"/>
                </w:rPr>
                <w:t>Screen 15</w:t>
              </w:r>
            </w:hyperlink>
            <w:r w:rsidR="003059AD" w:rsidRPr="003059AD">
              <w:rPr>
                <w:rFonts w:ascii="Calibri" w:eastAsia="Times New Roman" w:hAnsi="Calibri" w:cs="Calibri"/>
                <w:sz w:val="16"/>
              </w:rPr>
              <w:t xml:space="preserve"> </w:t>
            </w:r>
          </w:p>
          <w:p w14:paraId="29D634BE" w14:textId="77777777" w:rsidR="00525302" w:rsidRPr="003059AD" w:rsidRDefault="00000000" w:rsidP="00525302">
            <w:pPr>
              <w:ind w:left="30" w:right="30"/>
              <w:rPr>
                <w:rFonts w:ascii="Calibri" w:eastAsia="Times New Roman" w:hAnsi="Calibri" w:cs="Calibri"/>
                <w:sz w:val="16"/>
              </w:rPr>
            </w:pPr>
            <w:hyperlink r:id="rId592" w:tgtFrame="_blank" w:history="1">
              <w:r w:rsidR="003059AD" w:rsidRPr="003059AD">
                <w:rPr>
                  <w:rStyle w:val="Hyperlink"/>
                  <w:rFonts w:ascii="Calibri" w:eastAsia="Times New Roman" w:hAnsi="Calibri" w:cs="Calibri"/>
                  <w:sz w:val="16"/>
                </w:rPr>
                <w:t>25_C_16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There are several important requirements related to travel that must be followed:</w:t>
            </w:r>
          </w:p>
          <w:p w14:paraId="626BAAED"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Travel Arrangements</w:t>
            </w:r>
          </w:p>
          <w:p w14:paraId="578921E2"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Air Travel</w:t>
            </w:r>
          </w:p>
          <w:p w14:paraId="42E5C87F"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Hotels</w:t>
            </w:r>
          </w:p>
          <w:p w14:paraId="04499179"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Duration of Travel and Allowable Expenses</w:t>
            </w:r>
          </w:p>
          <w:p w14:paraId="155E8090"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No Personal Expenses, Entertainment and No Improper Guests</w:t>
            </w:r>
          </w:p>
          <w:p w14:paraId="6576D13A" w14:textId="77777777" w:rsidR="00525302" w:rsidRPr="003059AD" w:rsidRDefault="003059AD" w:rsidP="00525302">
            <w:pPr>
              <w:pStyle w:val="NormalWeb"/>
              <w:ind w:left="30" w:right="30"/>
              <w:rPr>
                <w:rFonts w:ascii="Calibri" w:hAnsi="Calibri" w:cs="Calibri"/>
              </w:rPr>
            </w:pPr>
            <w:r w:rsidRPr="003059AD">
              <w:rPr>
                <w:rFonts w:ascii="Calibri" w:hAnsi="Calibri" w:cs="Calibri"/>
              </w:rPr>
              <w:t>Travel Arrangements</w:t>
            </w:r>
          </w:p>
          <w:p w14:paraId="1A4591C3"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Additionally, itemized invoices must be obtained for reimbursement to HCPs and others for any travel-related expenses, including travel arranged by third parties and originally paid by third parties.</w:t>
            </w:r>
          </w:p>
          <w:p w14:paraId="60A26C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Air Travel</w:t>
            </w:r>
          </w:p>
          <w:p w14:paraId="5219B11B"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has established the following air travel requirements:</w:t>
            </w:r>
          </w:p>
          <w:p w14:paraId="3EAC3139" w14:textId="77777777" w:rsidR="00525302" w:rsidRPr="003059AD" w:rsidRDefault="003059AD" w:rsidP="00525302">
            <w:pPr>
              <w:numPr>
                <w:ilvl w:val="0"/>
                <w:numId w:val="5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Flights of four hours or less should be booked in economy class.</w:t>
            </w:r>
          </w:p>
          <w:p w14:paraId="6EE93E6E" w14:textId="77777777" w:rsidR="00525302" w:rsidRPr="003059AD" w:rsidRDefault="003059AD" w:rsidP="00525302">
            <w:pPr>
              <w:numPr>
                <w:ilvl w:val="0"/>
                <w:numId w:val="5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Business class is only permitted for a (one-way) flight time of more than four hours.</w:t>
            </w:r>
          </w:p>
          <w:p w14:paraId="050D034B" w14:textId="77777777" w:rsidR="00525302" w:rsidRPr="003059AD" w:rsidRDefault="003059AD" w:rsidP="00525302">
            <w:pPr>
              <w:numPr>
                <w:ilvl w:val="0"/>
                <w:numId w:val="5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First class airfare is not allowed.</w:t>
            </w:r>
          </w:p>
          <w:p w14:paraId="5F43F4FD" w14:textId="77777777" w:rsidR="00525302" w:rsidRPr="003059AD" w:rsidRDefault="003059AD" w:rsidP="00525302">
            <w:pPr>
              <w:numPr>
                <w:ilvl w:val="0"/>
                <w:numId w:val="56"/>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Refer to your local ethics and compliance policy and procedure to review additional restrictions or requirements.</w:t>
            </w:r>
          </w:p>
          <w:p w14:paraId="4D1A7636" w14:textId="77777777" w:rsidR="00525302" w:rsidRPr="003059AD" w:rsidRDefault="003059AD" w:rsidP="00525302">
            <w:pPr>
              <w:pStyle w:val="NormalWeb"/>
              <w:ind w:left="30" w:right="30"/>
              <w:rPr>
                <w:rFonts w:ascii="Calibri" w:hAnsi="Calibri" w:cs="Calibri"/>
              </w:rPr>
            </w:pPr>
            <w:r w:rsidRPr="003059AD">
              <w:rPr>
                <w:rFonts w:ascii="Calibri" w:hAnsi="Calibri" w:cs="Calibri"/>
              </w:rPr>
              <w:t>Hotels</w:t>
            </w:r>
          </w:p>
          <w:p w14:paraId="0B35C977" w14:textId="77777777" w:rsidR="00525302" w:rsidRPr="003059AD" w:rsidRDefault="003059AD" w:rsidP="00525302">
            <w:pPr>
              <w:pStyle w:val="NormalWeb"/>
              <w:ind w:left="30" w:right="30"/>
              <w:rPr>
                <w:rFonts w:ascii="Calibri" w:hAnsi="Calibri" w:cs="Calibri"/>
              </w:rPr>
            </w:pPr>
            <w:r w:rsidRPr="003059AD">
              <w:rPr>
                <w:rFonts w:ascii="Calibri" w:hAnsi="Calibri" w:cs="Calibri"/>
              </w:rPr>
              <w:t>Luxurious hotels and hotels associated with gambling, entertainment, spa, or resort activities should be avoided.</w:t>
            </w:r>
          </w:p>
          <w:p w14:paraId="297E9786" w14:textId="77777777" w:rsidR="00525302" w:rsidRPr="003059AD" w:rsidRDefault="003059AD" w:rsidP="00525302">
            <w:pPr>
              <w:pStyle w:val="NormalWeb"/>
              <w:ind w:left="30" w:right="30"/>
              <w:rPr>
                <w:rFonts w:ascii="Calibri" w:hAnsi="Calibri" w:cs="Calibri"/>
              </w:rPr>
            </w:pPr>
            <w:r w:rsidRPr="003059AD">
              <w:rPr>
                <w:rFonts w:ascii="Calibri" w:hAnsi="Calibri" w:cs="Calibri"/>
              </w:rPr>
              <w:t>Duration of Travel and Allowable Expenses</w:t>
            </w:r>
          </w:p>
          <w:p w14:paraId="7887B97B"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Travel arrangements should be made so that the recipient arrives no more than one calendar day prior to </w:t>
            </w:r>
            <w:r w:rsidRPr="003059AD">
              <w:rPr>
                <w:rFonts w:ascii="Calibri" w:hAnsi="Calibri" w:cs="Calibri"/>
              </w:rPr>
              <w:lastRenderedPageBreak/>
              <w:t>the start of the event and departs no later than one calendar day after the event is completed.</w:t>
            </w:r>
          </w:p>
          <w:p w14:paraId="09E3A0AB" w14:textId="77777777" w:rsidR="00525302" w:rsidRPr="003059AD" w:rsidRDefault="003059AD" w:rsidP="00525302">
            <w:pPr>
              <w:pStyle w:val="NormalWeb"/>
              <w:ind w:left="30" w:right="30"/>
              <w:rPr>
                <w:rFonts w:ascii="Calibri" w:hAnsi="Calibri" w:cs="Calibri"/>
              </w:rPr>
            </w:pPr>
            <w:r w:rsidRPr="003059AD">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 Personal Expenses, Entertainment and No Improper Guests</w:t>
            </w:r>
          </w:p>
          <w:p w14:paraId="591807CE"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Abbott may </w:t>
            </w:r>
            <w:r w:rsidRPr="003059AD">
              <w:rPr>
                <w:rStyle w:val="underline1"/>
                <w:rFonts w:ascii="Calibri" w:hAnsi="Calibri" w:cs="Calibri"/>
              </w:rPr>
              <w:t>not</w:t>
            </w:r>
            <w:r w:rsidRPr="003059AD">
              <w:rPr>
                <w:rFonts w:ascii="Calibri" w:hAnsi="Calibri" w:cs="Calibri"/>
              </w:rPr>
              <w:t xml:space="preserve"> pay for:</w:t>
            </w:r>
          </w:p>
          <w:p w14:paraId="09F04E52" w14:textId="77777777" w:rsidR="00525302" w:rsidRPr="003059AD" w:rsidRDefault="003059AD" w:rsidP="00525302">
            <w:pPr>
              <w:numPr>
                <w:ilvl w:val="0"/>
                <w:numId w:val="5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3059AD" w:rsidRDefault="003059AD" w:rsidP="00525302">
            <w:pPr>
              <w:numPr>
                <w:ilvl w:val="0"/>
                <w:numId w:val="57"/>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DD307A" w:rsidRDefault="003059AD" w:rsidP="00525302">
            <w:pPr>
              <w:pStyle w:val="NormalWeb"/>
              <w:ind w:left="30" w:right="30"/>
              <w:rPr>
                <w:rFonts w:ascii="Calibri" w:hAnsi="Calibri" w:cs="Calibri"/>
                <w:lang w:val="el-GR"/>
                <w:rPrChange w:id="1340" w:author="Kokkaliaris, Dimitrios" w:date="2024-07-19T09:50:00Z">
                  <w:rPr>
                    <w:rFonts w:ascii="Calibri" w:hAnsi="Calibri" w:cs="Calibri"/>
                  </w:rPr>
                </w:rPrChange>
              </w:rPr>
            </w:pPr>
            <w:r w:rsidRPr="003059AD">
              <w:rPr>
                <w:rFonts w:ascii="Calibri" w:eastAsia="Calibri" w:hAnsi="Calibri" w:cs="Calibri"/>
                <w:lang w:val="el-GR"/>
              </w:rPr>
              <w:lastRenderedPageBreak/>
              <w:t>Υπάρχουν διάφορες σημαντικές απαιτήσεις που σχετίζονται με τα ταξίδια οι οποίες πρέπει να τηρούνται:</w:t>
            </w:r>
          </w:p>
          <w:p w14:paraId="40C03EFC"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Ταξιδιωτικές διευθετήσεις</w:t>
            </w:r>
          </w:p>
          <w:p w14:paraId="2A3D0DF5"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Αεροπορικά ταξίδια</w:t>
            </w:r>
          </w:p>
          <w:p w14:paraId="034D43A1"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Ξενοδοχεία</w:t>
            </w:r>
          </w:p>
          <w:p w14:paraId="46281FE0" w14:textId="77777777" w:rsidR="00525302" w:rsidRPr="003059AD" w:rsidRDefault="003059AD" w:rsidP="00525302">
            <w:pPr>
              <w:numPr>
                <w:ilvl w:val="0"/>
                <w:numId w:val="55"/>
              </w:numPr>
              <w:spacing w:before="100" w:beforeAutospacing="1" w:after="100" w:afterAutospacing="1"/>
              <w:ind w:left="750" w:right="30"/>
              <w:rPr>
                <w:rFonts w:ascii="Calibri" w:eastAsia="Times New Roman" w:hAnsi="Calibri" w:cs="Calibri"/>
              </w:rPr>
            </w:pPr>
            <w:r w:rsidRPr="003059AD">
              <w:rPr>
                <w:rFonts w:ascii="Calibri" w:eastAsia="Calibri" w:hAnsi="Calibri" w:cs="Calibri"/>
                <w:lang w:val="el-GR"/>
              </w:rPr>
              <w:t>Διάρκεια ταξιδιού και επιτρεπόμενα έξοδα</w:t>
            </w:r>
          </w:p>
          <w:p w14:paraId="0C5BAA8C" w14:textId="77777777" w:rsidR="00525302" w:rsidRPr="00DD307A" w:rsidRDefault="003059AD" w:rsidP="00525302">
            <w:pPr>
              <w:numPr>
                <w:ilvl w:val="0"/>
                <w:numId w:val="55"/>
              </w:numPr>
              <w:spacing w:before="100" w:beforeAutospacing="1" w:after="100" w:afterAutospacing="1"/>
              <w:ind w:left="750" w:right="30"/>
              <w:rPr>
                <w:rFonts w:ascii="Calibri" w:eastAsia="Times New Roman" w:hAnsi="Calibri" w:cs="Calibri"/>
                <w:lang w:val="el-GR"/>
                <w:rPrChange w:id="1341" w:author="Kokkaliaris, Dimitrios" w:date="2024-07-19T09:50:00Z">
                  <w:rPr>
                    <w:rFonts w:ascii="Calibri" w:eastAsia="Times New Roman" w:hAnsi="Calibri" w:cs="Calibri"/>
                  </w:rPr>
                </w:rPrChange>
              </w:rPr>
            </w:pPr>
            <w:r w:rsidRPr="003059AD">
              <w:rPr>
                <w:rFonts w:ascii="Calibri" w:eastAsia="Calibri" w:hAnsi="Calibri" w:cs="Calibri"/>
                <w:lang w:val="el-GR"/>
              </w:rPr>
              <w:t>Δεν επιτρέπονται προσωπικά έξοδα, έξοδα ψυχαγωγίας και έξοδα για ακατάλληλους επισκέπτες</w:t>
            </w:r>
          </w:p>
          <w:p w14:paraId="33AA82FE" w14:textId="77777777" w:rsidR="00525302" w:rsidRPr="00DD307A" w:rsidRDefault="003059AD" w:rsidP="00525302">
            <w:pPr>
              <w:pStyle w:val="NormalWeb"/>
              <w:ind w:left="30" w:right="30"/>
              <w:rPr>
                <w:rFonts w:ascii="Calibri" w:hAnsi="Calibri" w:cs="Calibri"/>
                <w:lang w:val="el-GR"/>
                <w:rPrChange w:id="1342" w:author="Kokkaliaris, Dimitrios" w:date="2024-07-19T09:50:00Z">
                  <w:rPr>
                    <w:rFonts w:ascii="Calibri" w:hAnsi="Calibri" w:cs="Calibri"/>
                  </w:rPr>
                </w:rPrChange>
              </w:rPr>
            </w:pPr>
            <w:r w:rsidRPr="003059AD">
              <w:rPr>
                <w:rFonts w:ascii="Calibri" w:eastAsia="Calibri" w:hAnsi="Calibri" w:cs="Calibri"/>
                <w:lang w:val="el-GR"/>
              </w:rPr>
              <w:t>Ταξιδιωτικές διευθετήσεις</w:t>
            </w:r>
          </w:p>
          <w:p w14:paraId="2F7024B7" w14:textId="77777777" w:rsidR="00525302" w:rsidRPr="00DD307A" w:rsidRDefault="003059AD" w:rsidP="00525302">
            <w:pPr>
              <w:pStyle w:val="NormalWeb"/>
              <w:ind w:left="30" w:right="30"/>
              <w:rPr>
                <w:rFonts w:ascii="Calibri" w:hAnsi="Calibri" w:cs="Calibri"/>
                <w:lang w:val="el-GR"/>
                <w:rPrChange w:id="1343" w:author="Kokkaliaris, Dimitrios" w:date="2024-07-19T09:50:00Z">
                  <w:rPr>
                    <w:rFonts w:ascii="Calibri" w:hAnsi="Calibri" w:cs="Calibri"/>
                  </w:rPr>
                </w:rPrChange>
              </w:rPr>
            </w:pPr>
            <w:r w:rsidRPr="003059AD">
              <w:rPr>
                <w:rFonts w:ascii="Calibri" w:eastAsia="Calibri" w:hAnsi="Calibri" w:cs="Calibri"/>
                <w:lang w:val="el-GR"/>
              </w:rPr>
              <w:t xml:space="preserve">Όταν κάνετε ταξιδιωτικές διευθετήσεις για αεροπορικά εισιτήρια και ξενοδοχεία εκ μέρους εξωτερικών συνεργατών, όπως ΕΥ, πελάτες και διανομείς, θα πρέπει να </w:t>
            </w:r>
            <w:r w:rsidRPr="003059AD">
              <w:rPr>
                <w:rFonts w:ascii="Calibri" w:eastAsia="Calibri" w:hAnsi="Calibri" w:cs="Calibri"/>
                <w:lang w:val="el-GR"/>
              </w:rPr>
              <w:lastRenderedPageBreak/>
              <w:t>χρησιμοποιείτε ταξιδιωτικά πρακτορεία εγκεκριμένα από την Abbott ή άλλους προμηθευτές της Abbott.</w:t>
            </w:r>
          </w:p>
          <w:p w14:paraId="7C3D3D2B" w14:textId="77777777" w:rsidR="00525302" w:rsidRPr="00DD307A" w:rsidRDefault="003059AD" w:rsidP="00525302">
            <w:pPr>
              <w:pStyle w:val="NormalWeb"/>
              <w:ind w:left="30" w:right="30"/>
              <w:rPr>
                <w:rFonts w:ascii="Calibri" w:hAnsi="Calibri" w:cs="Calibri"/>
                <w:lang w:val="el-GR"/>
                <w:rPrChange w:id="1344" w:author="Kokkaliaris, Dimitrios" w:date="2024-07-19T09:50:00Z">
                  <w:rPr>
                    <w:rFonts w:ascii="Calibri" w:hAnsi="Calibri" w:cs="Calibri"/>
                  </w:rPr>
                </w:rPrChange>
              </w:rPr>
            </w:pPr>
            <w:r w:rsidRPr="003059AD">
              <w:rPr>
                <w:rFonts w:ascii="Calibri" w:eastAsia="Calibri" w:hAnsi="Calibri" w:cs="Calibri"/>
                <w:lang w:val="el-GR"/>
              </w:rPr>
              <w:t>Επιπλέον, πρέπει να λαμβάνονται αναλυτικά τιμολόγια για αποζημίωση προς τους ΕΥ και άλλους για οποιαδήποτε έξοδα σχετίζονται με ταξίδια, συμπεριλαμβανομένων των ταξιδιών που διευθετούνται από τρίτους και εξοφλούνται αρχικά από τρίτους.</w:t>
            </w:r>
          </w:p>
          <w:p w14:paraId="54609FC5" w14:textId="77777777" w:rsidR="00525302" w:rsidRPr="00DD307A" w:rsidRDefault="003059AD" w:rsidP="00525302">
            <w:pPr>
              <w:pStyle w:val="NormalWeb"/>
              <w:ind w:left="30" w:right="30"/>
              <w:rPr>
                <w:rFonts w:ascii="Calibri" w:hAnsi="Calibri" w:cs="Calibri"/>
                <w:lang w:val="el-GR"/>
                <w:rPrChange w:id="1345" w:author="Kokkaliaris, Dimitrios" w:date="2024-07-19T09:50:00Z">
                  <w:rPr>
                    <w:rFonts w:ascii="Calibri" w:hAnsi="Calibri" w:cs="Calibri"/>
                  </w:rPr>
                </w:rPrChange>
              </w:rPr>
            </w:pPr>
            <w:r w:rsidRPr="003059AD">
              <w:rPr>
                <w:rFonts w:ascii="Calibri" w:eastAsia="Calibri" w:hAnsi="Calibri" w:cs="Calibri"/>
                <w:lang w:val="el-GR"/>
              </w:rPr>
              <w:t>Αεροπορικά ταξίδια</w:t>
            </w:r>
          </w:p>
          <w:p w14:paraId="19DE19DE" w14:textId="77777777" w:rsidR="00525302" w:rsidRPr="00DD307A" w:rsidRDefault="003059AD" w:rsidP="00525302">
            <w:pPr>
              <w:pStyle w:val="NormalWeb"/>
              <w:ind w:left="30" w:right="30"/>
              <w:rPr>
                <w:rFonts w:ascii="Calibri" w:hAnsi="Calibri" w:cs="Calibri"/>
                <w:lang w:val="el-GR"/>
                <w:rPrChange w:id="1346" w:author="Kokkaliaris, Dimitrios" w:date="2024-07-19T09:50:00Z">
                  <w:rPr>
                    <w:rFonts w:ascii="Calibri" w:hAnsi="Calibri" w:cs="Calibri"/>
                  </w:rPr>
                </w:rPrChange>
              </w:rPr>
            </w:pPr>
            <w:r w:rsidRPr="003059AD">
              <w:rPr>
                <w:rFonts w:ascii="Calibri" w:eastAsia="Calibri" w:hAnsi="Calibri" w:cs="Calibri"/>
                <w:lang w:val="el-GR"/>
              </w:rPr>
              <w:t>Η Abbott έχει καθιερώσει τις ακόλουθες απαιτήσεις για τα αεροπορικά ταξίδια:</w:t>
            </w:r>
          </w:p>
          <w:p w14:paraId="78931031" w14:textId="77777777" w:rsidR="00525302" w:rsidRPr="00DD307A" w:rsidRDefault="003059AD" w:rsidP="00525302">
            <w:pPr>
              <w:numPr>
                <w:ilvl w:val="0"/>
                <w:numId w:val="56"/>
              </w:numPr>
              <w:spacing w:before="100" w:beforeAutospacing="1" w:after="100" w:afterAutospacing="1"/>
              <w:ind w:left="750" w:right="30"/>
              <w:rPr>
                <w:rFonts w:ascii="Calibri" w:eastAsia="Times New Roman" w:hAnsi="Calibri" w:cs="Calibri"/>
                <w:lang w:val="el-GR"/>
                <w:rPrChange w:id="1347" w:author="Kokkaliaris, Dimitrios" w:date="2024-07-19T09:50:00Z">
                  <w:rPr>
                    <w:rFonts w:ascii="Calibri" w:eastAsia="Times New Roman" w:hAnsi="Calibri" w:cs="Calibri"/>
                  </w:rPr>
                </w:rPrChange>
              </w:rPr>
            </w:pPr>
            <w:r w:rsidRPr="003059AD">
              <w:rPr>
                <w:rFonts w:ascii="Calibri" w:eastAsia="Calibri" w:hAnsi="Calibri" w:cs="Calibri"/>
                <w:lang w:val="el-GR"/>
              </w:rPr>
              <w:t>Η κράτηση πτήσεων διάρκειας τεσσάρων ωρών ή λιγότερο πρέπει να γίνεται στην οικονομική θέση.</w:t>
            </w:r>
          </w:p>
          <w:p w14:paraId="3CE130FF" w14:textId="19195BF9" w:rsidR="00525302" w:rsidRPr="00DD307A" w:rsidRDefault="003059AD" w:rsidP="00525302">
            <w:pPr>
              <w:numPr>
                <w:ilvl w:val="0"/>
                <w:numId w:val="56"/>
              </w:numPr>
              <w:spacing w:before="100" w:beforeAutospacing="1" w:after="100" w:afterAutospacing="1"/>
              <w:ind w:left="750" w:right="30"/>
              <w:rPr>
                <w:rFonts w:ascii="Calibri" w:eastAsia="Times New Roman" w:hAnsi="Calibri" w:cs="Calibri"/>
                <w:lang w:val="el-GR"/>
                <w:rPrChange w:id="1348" w:author="Kokkaliaris, Dimitrios" w:date="2024-07-19T09:50:00Z">
                  <w:rPr>
                    <w:rFonts w:ascii="Calibri" w:eastAsia="Times New Roman" w:hAnsi="Calibri" w:cs="Calibri"/>
                  </w:rPr>
                </w:rPrChange>
              </w:rPr>
            </w:pPr>
            <w:r w:rsidRPr="003059AD">
              <w:rPr>
                <w:rFonts w:ascii="Calibri" w:eastAsia="Calibri" w:hAnsi="Calibri" w:cs="Calibri"/>
                <w:lang w:val="el-GR"/>
              </w:rPr>
              <w:t xml:space="preserve">Η </w:t>
            </w:r>
            <w:ins w:id="1349" w:author="Kokkaliaris, Dimitrios" w:date="2024-07-19T12:05:00Z">
              <w:r w:rsidR="00265C7D">
                <w:rPr>
                  <w:rFonts w:ascii="Calibri" w:eastAsia="Calibri" w:hAnsi="Calibri" w:cs="Calibri"/>
                  <w:lang w:val="el-GR"/>
                </w:rPr>
                <w:t>επιχειρηματική θέση (</w:t>
              </w:r>
            </w:ins>
            <w:del w:id="1350" w:author="Kokkaliaris, Dimitrios" w:date="2024-07-19T12:05:00Z">
              <w:r w:rsidRPr="003059AD" w:rsidDel="00265C7D">
                <w:rPr>
                  <w:rFonts w:ascii="Calibri" w:eastAsia="Calibri" w:hAnsi="Calibri" w:cs="Calibri"/>
                  <w:lang w:val="el-GR"/>
                </w:rPr>
                <w:delText xml:space="preserve">Business </w:delText>
              </w:r>
            </w:del>
            <w:ins w:id="1351" w:author="Kokkaliaris, Dimitrios" w:date="2024-07-19T12:05:00Z">
              <w:r w:rsidR="00265C7D">
                <w:rPr>
                  <w:rFonts w:ascii="Calibri" w:eastAsia="Calibri" w:hAnsi="Calibri" w:cs="Calibri"/>
                  <w:lang w:val="en-US"/>
                </w:rPr>
                <w:t>b</w:t>
              </w:r>
              <w:r w:rsidR="00265C7D" w:rsidRPr="003059AD">
                <w:rPr>
                  <w:rFonts w:ascii="Calibri" w:eastAsia="Calibri" w:hAnsi="Calibri" w:cs="Calibri"/>
                  <w:lang w:val="el-GR"/>
                </w:rPr>
                <w:t xml:space="preserve">usiness </w:t>
              </w:r>
            </w:ins>
            <w:r w:rsidRPr="003059AD">
              <w:rPr>
                <w:rFonts w:ascii="Calibri" w:eastAsia="Calibri" w:hAnsi="Calibri" w:cs="Calibri"/>
                <w:lang w:val="el-GR"/>
              </w:rPr>
              <w:t>class</w:t>
            </w:r>
            <w:ins w:id="1352" w:author="Kokkaliaris, Dimitrios" w:date="2024-07-19T12:05:00Z">
              <w:r w:rsidR="00265C7D">
                <w:rPr>
                  <w:rFonts w:ascii="Calibri" w:eastAsia="Calibri" w:hAnsi="Calibri" w:cs="Calibri"/>
                  <w:lang w:val="el-GR"/>
                </w:rPr>
                <w:t>)</w:t>
              </w:r>
            </w:ins>
            <w:r w:rsidRPr="003059AD">
              <w:rPr>
                <w:rFonts w:ascii="Calibri" w:eastAsia="Calibri" w:hAnsi="Calibri" w:cs="Calibri"/>
                <w:lang w:val="el-GR"/>
              </w:rPr>
              <w:t xml:space="preserve"> επιτρέπεται μόνο για πτήσεις απλής μετάβασης διάρκειας μεγαλύτερης των τεσσάρων ωρών.</w:t>
            </w:r>
          </w:p>
          <w:p w14:paraId="26217098" w14:textId="77777777" w:rsidR="00525302" w:rsidRPr="00DD307A" w:rsidRDefault="003059AD" w:rsidP="00525302">
            <w:pPr>
              <w:numPr>
                <w:ilvl w:val="0"/>
                <w:numId w:val="56"/>
              </w:numPr>
              <w:spacing w:before="100" w:beforeAutospacing="1" w:after="100" w:afterAutospacing="1"/>
              <w:ind w:left="750" w:right="30"/>
              <w:rPr>
                <w:rFonts w:ascii="Calibri" w:eastAsia="Times New Roman" w:hAnsi="Calibri" w:cs="Calibri"/>
                <w:lang w:val="el-GR"/>
                <w:rPrChange w:id="1353" w:author="Kokkaliaris, Dimitrios" w:date="2024-07-19T09:50:00Z">
                  <w:rPr>
                    <w:rFonts w:ascii="Calibri" w:eastAsia="Times New Roman" w:hAnsi="Calibri" w:cs="Calibri"/>
                  </w:rPr>
                </w:rPrChange>
              </w:rPr>
            </w:pPr>
            <w:r w:rsidRPr="003059AD">
              <w:rPr>
                <w:rFonts w:ascii="Calibri" w:eastAsia="Calibri" w:hAnsi="Calibri" w:cs="Calibri"/>
                <w:lang w:val="el-GR"/>
              </w:rPr>
              <w:t>Δεν επιτρέπονται αεροπορικά εισιτήρια πρώτης θέσης.</w:t>
            </w:r>
          </w:p>
          <w:p w14:paraId="6BE93568" w14:textId="77777777" w:rsidR="00525302" w:rsidRPr="00DD307A" w:rsidRDefault="003059AD" w:rsidP="00525302">
            <w:pPr>
              <w:numPr>
                <w:ilvl w:val="0"/>
                <w:numId w:val="56"/>
              </w:numPr>
              <w:spacing w:before="100" w:beforeAutospacing="1" w:after="100" w:afterAutospacing="1"/>
              <w:ind w:left="750" w:right="30"/>
              <w:rPr>
                <w:rFonts w:ascii="Calibri" w:eastAsia="Times New Roman" w:hAnsi="Calibri" w:cs="Calibri"/>
                <w:lang w:val="el-GR"/>
                <w:rPrChange w:id="1354" w:author="Kokkaliaris, Dimitrios" w:date="2024-07-19T09:50:00Z">
                  <w:rPr>
                    <w:rFonts w:ascii="Calibri" w:eastAsia="Times New Roman" w:hAnsi="Calibri" w:cs="Calibri"/>
                  </w:rPr>
                </w:rPrChange>
              </w:rPr>
            </w:pPr>
            <w:r w:rsidRPr="003059AD">
              <w:rPr>
                <w:rFonts w:ascii="Calibri" w:eastAsia="Calibri" w:hAnsi="Calibri" w:cs="Calibri"/>
                <w:lang w:val="el-GR"/>
              </w:rPr>
              <w:t>Ανατρέξτε στην τοπική πολιτική και διαδικασία δεοντολογίας και συμμόρφωσης για να εξετάσετε πρόσθετους περιορισμούς ή απαιτήσεις.</w:t>
            </w:r>
          </w:p>
          <w:p w14:paraId="6CB2CDD7" w14:textId="77777777" w:rsidR="00525302" w:rsidRPr="00DD307A" w:rsidRDefault="003059AD" w:rsidP="00525302">
            <w:pPr>
              <w:pStyle w:val="NormalWeb"/>
              <w:ind w:left="30" w:right="30"/>
              <w:rPr>
                <w:rFonts w:ascii="Calibri" w:hAnsi="Calibri" w:cs="Calibri"/>
                <w:lang w:val="el-GR"/>
                <w:rPrChange w:id="1355" w:author="Kokkaliaris, Dimitrios" w:date="2024-07-19T09:50:00Z">
                  <w:rPr>
                    <w:rFonts w:ascii="Calibri" w:hAnsi="Calibri" w:cs="Calibri"/>
                  </w:rPr>
                </w:rPrChange>
              </w:rPr>
            </w:pPr>
            <w:r w:rsidRPr="003059AD">
              <w:rPr>
                <w:rFonts w:ascii="Calibri" w:eastAsia="Calibri" w:hAnsi="Calibri" w:cs="Calibri"/>
                <w:lang w:val="el-GR"/>
              </w:rPr>
              <w:t>Ξενοδοχεία</w:t>
            </w:r>
          </w:p>
          <w:p w14:paraId="228FA313" w14:textId="3E7029D1" w:rsidR="00525302" w:rsidRPr="00DD307A" w:rsidRDefault="003059AD" w:rsidP="00525302">
            <w:pPr>
              <w:pStyle w:val="NormalWeb"/>
              <w:ind w:left="30" w:right="30"/>
              <w:rPr>
                <w:rFonts w:ascii="Calibri" w:hAnsi="Calibri" w:cs="Calibri"/>
                <w:lang w:val="el-GR"/>
                <w:rPrChange w:id="1356" w:author="Kokkaliaris, Dimitrios" w:date="2024-07-19T09:50:00Z">
                  <w:rPr>
                    <w:rFonts w:ascii="Calibri" w:hAnsi="Calibri" w:cs="Calibri"/>
                  </w:rPr>
                </w:rPrChange>
              </w:rPr>
            </w:pPr>
            <w:r w:rsidRPr="003059AD">
              <w:rPr>
                <w:rFonts w:ascii="Calibri" w:eastAsia="Calibri" w:hAnsi="Calibri" w:cs="Calibri"/>
                <w:lang w:val="el-GR"/>
              </w:rPr>
              <w:lastRenderedPageBreak/>
              <w:t xml:space="preserve">Πολυτελή ξενοδοχεία και ξενοδοχεία που σχετίζονται με τζόγο, ψυχαγωγία, </w:t>
            </w:r>
            <w:ins w:id="1357" w:author="Kokkaliaris, Dimitrios" w:date="2024-07-19T11:45:00Z">
              <w:r w:rsidR="00B871A7">
                <w:rPr>
                  <w:rFonts w:ascii="Calibri" w:eastAsia="Calibri" w:hAnsi="Calibri" w:cs="Calibri"/>
                  <w:lang w:val="el-GR"/>
                </w:rPr>
                <w:t>λουτρά (</w:t>
              </w:r>
              <w:r w:rsidR="00B871A7">
                <w:rPr>
                  <w:rFonts w:ascii="Calibri" w:eastAsia="Calibri" w:hAnsi="Calibri" w:cs="Calibri"/>
                  <w:lang w:val="en-US"/>
                </w:rPr>
                <w:t>spa</w:t>
              </w:r>
              <w:r w:rsidR="00B871A7" w:rsidRPr="00D803C5">
                <w:rPr>
                  <w:rFonts w:ascii="Calibri" w:eastAsia="Calibri" w:hAnsi="Calibri" w:cs="Calibri"/>
                  <w:lang w:val="el-GR"/>
                </w:rPr>
                <w:t>)</w:t>
              </w:r>
            </w:ins>
            <w:del w:id="1358" w:author="Kokkaliaris, Dimitrios" w:date="2024-07-19T11:45:00Z">
              <w:r w:rsidRPr="003059AD" w:rsidDel="00B871A7">
                <w:rPr>
                  <w:rFonts w:ascii="Calibri" w:eastAsia="Calibri" w:hAnsi="Calibri" w:cs="Calibri"/>
                  <w:lang w:val="el-GR"/>
                </w:rPr>
                <w:delText>σπα</w:delText>
              </w:r>
            </w:del>
            <w:r w:rsidRPr="003059AD">
              <w:rPr>
                <w:rFonts w:ascii="Calibri" w:eastAsia="Calibri" w:hAnsi="Calibri" w:cs="Calibri"/>
                <w:lang w:val="el-GR"/>
              </w:rPr>
              <w:t xml:space="preserve"> ή δραστηριότητες θερέτρων θα πρέπει να αποφεύγονται.</w:t>
            </w:r>
          </w:p>
          <w:p w14:paraId="7B6FCE04" w14:textId="77777777" w:rsidR="00525302" w:rsidRPr="00DD307A" w:rsidRDefault="003059AD" w:rsidP="00525302">
            <w:pPr>
              <w:pStyle w:val="NormalWeb"/>
              <w:ind w:left="30" w:right="30"/>
              <w:rPr>
                <w:rFonts w:ascii="Calibri" w:hAnsi="Calibri" w:cs="Calibri"/>
                <w:lang w:val="el-GR"/>
                <w:rPrChange w:id="1359" w:author="Kokkaliaris, Dimitrios" w:date="2024-07-19T09:50:00Z">
                  <w:rPr>
                    <w:rFonts w:ascii="Calibri" w:hAnsi="Calibri" w:cs="Calibri"/>
                  </w:rPr>
                </w:rPrChange>
              </w:rPr>
            </w:pPr>
            <w:r w:rsidRPr="003059AD">
              <w:rPr>
                <w:rFonts w:ascii="Calibri" w:eastAsia="Calibri" w:hAnsi="Calibri" w:cs="Calibri"/>
                <w:lang w:val="el-GR"/>
              </w:rPr>
              <w:t>Διάρκεια ταξιδιού και επιτρεπόμενα έξοδα</w:t>
            </w:r>
          </w:p>
          <w:p w14:paraId="0B3F5F8D" w14:textId="77777777" w:rsidR="00525302" w:rsidRPr="00DD307A" w:rsidRDefault="003059AD" w:rsidP="00525302">
            <w:pPr>
              <w:pStyle w:val="NormalWeb"/>
              <w:ind w:left="30" w:right="30"/>
              <w:rPr>
                <w:rFonts w:ascii="Calibri" w:hAnsi="Calibri" w:cs="Calibri"/>
                <w:lang w:val="el-GR"/>
                <w:rPrChange w:id="1360" w:author="Kokkaliaris, Dimitrios" w:date="2024-07-19T09:50:00Z">
                  <w:rPr>
                    <w:rFonts w:ascii="Calibri" w:hAnsi="Calibri" w:cs="Calibri"/>
                  </w:rPr>
                </w:rPrChange>
              </w:rPr>
            </w:pPr>
            <w:r w:rsidRPr="003059AD">
              <w:rPr>
                <w:rFonts w:ascii="Calibri" w:eastAsia="Calibri" w:hAnsi="Calibri" w:cs="Calibri"/>
                <w:lang w:val="el-GR"/>
              </w:rPr>
              <w:t>Η οργάνωση του ταξιδιού θα πρέπει να γίνεται έτσι ώστε ο αποδέκτης να μην φτάνει νωρίτερα από μία ημερολογιακή ημέρα πριν από την έναρξη της εκδήλωσης και να μην αναχωρεί αργότερα από μία ημερολογιακή ημέρα μετά την ολοκλήρωσή της εκδήλωσης.</w:t>
            </w:r>
          </w:p>
          <w:p w14:paraId="19414D83" w14:textId="77777777" w:rsidR="00525302" w:rsidRPr="00DD307A" w:rsidRDefault="003059AD" w:rsidP="00525302">
            <w:pPr>
              <w:pStyle w:val="NormalWeb"/>
              <w:ind w:left="30" w:right="30"/>
              <w:rPr>
                <w:rFonts w:ascii="Calibri" w:hAnsi="Calibri" w:cs="Calibri"/>
                <w:lang w:val="el-GR"/>
                <w:rPrChange w:id="1361" w:author="Kokkaliaris, Dimitrios" w:date="2024-07-19T09:50:00Z">
                  <w:rPr>
                    <w:rFonts w:ascii="Calibri" w:hAnsi="Calibri" w:cs="Calibri"/>
                  </w:rPr>
                </w:rPrChange>
              </w:rPr>
            </w:pPr>
            <w:r w:rsidRPr="003059AD">
              <w:rPr>
                <w:rFonts w:ascii="Calibri" w:eastAsia="Calibri" w:hAnsi="Calibri" w:cs="Calibri"/>
                <w:lang w:val="el-GR"/>
              </w:rPr>
              <w:t>Τα έξοδα που καταβάλλονται από τον αποδέκτη για γεύματα, ταξί και άλλα παρεπόμενα έξοδα μπορούν να αποζημιώνονται, εφόσον έχουν ως έναρξη την ημερομηνία αναχώρησης και λήξη την επιστροφή του.</w:t>
            </w:r>
          </w:p>
          <w:p w14:paraId="79475149" w14:textId="77777777" w:rsidR="00525302" w:rsidRPr="00DD307A" w:rsidRDefault="003059AD" w:rsidP="00525302">
            <w:pPr>
              <w:pStyle w:val="NormalWeb"/>
              <w:ind w:left="30" w:right="30"/>
              <w:rPr>
                <w:rFonts w:ascii="Calibri" w:hAnsi="Calibri" w:cs="Calibri"/>
                <w:lang w:val="el-GR"/>
                <w:rPrChange w:id="1362" w:author="Kokkaliaris, Dimitrios" w:date="2024-07-19T09:50:00Z">
                  <w:rPr>
                    <w:rFonts w:ascii="Calibri" w:hAnsi="Calibri" w:cs="Calibri"/>
                  </w:rPr>
                </w:rPrChange>
              </w:rPr>
            </w:pPr>
            <w:r w:rsidRPr="003059AD">
              <w:rPr>
                <w:rFonts w:ascii="Calibri" w:eastAsia="Calibri" w:hAnsi="Calibri" w:cs="Calibri"/>
                <w:lang w:val="el-GR"/>
              </w:rPr>
              <w:t>Δεν επιτρέπονται προσωπικά έξοδα, έξοδα ψυχαγωγίας και έξοδα για ακατάλληλους επισκέπτες</w:t>
            </w:r>
          </w:p>
          <w:p w14:paraId="40064E49" w14:textId="77777777" w:rsidR="00525302" w:rsidRPr="00DD307A" w:rsidRDefault="003059AD" w:rsidP="00525302">
            <w:pPr>
              <w:pStyle w:val="NormalWeb"/>
              <w:ind w:left="30" w:right="30"/>
              <w:rPr>
                <w:rFonts w:ascii="Calibri" w:hAnsi="Calibri" w:cs="Calibri"/>
                <w:lang w:val="el-GR"/>
                <w:rPrChange w:id="1363" w:author="Kokkaliaris, Dimitrios" w:date="2024-07-19T09:50:00Z">
                  <w:rPr>
                    <w:rFonts w:ascii="Calibri" w:hAnsi="Calibri" w:cs="Calibri"/>
                  </w:rPr>
                </w:rPrChange>
              </w:rPr>
            </w:pPr>
            <w:r w:rsidRPr="003059AD">
              <w:rPr>
                <w:rFonts w:ascii="Calibri" w:eastAsia="Calibri" w:hAnsi="Calibri" w:cs="Calibri"/>
                <w:lang w:val="el-GR"/>
              </w:rPr>
              <w:t xml:space="preserve">Η Abbott </w:t>
            </w:r>
            <w:r w:rsidRPr="003059AD">
              <w:rPr>
                <w:rFonts w:ascii="Calibri" w:eastAsia="Calibri" w:hAnsi="Calibri" w:cs="Calibri"/>
                <w:u w:val="single"/>
                <w:lang w:val="el-GR"/>
              </w:rPr>
              <w:t>δεν</w:t>
            </w:r>
            <w:r w:rsidRPr="003059AD">
              <w:rPr>
                <w:rFonts w:ascii="Calibri" w:eastAsia="Calibri" w:hAnsi="Calibri" w:cs="Calibri"/>
                <w:lang w:val="el-GR"/>
              </w:rPr>
              <w:t xml:space="preserve"> μπορεί να πληρώσει για:</w:t>
            </w:r>
          </w:p>
          <w:p w14:paraId="4CF62E98" w14:textId="3BFD54C7" w:rsidR="00525302" w:rsidRPr="009C51AA" w:rsidDel="009C51AA" w:rsidRDefault="003059AD" w:rsidP="5A935BB9">
            <w:pPr>
              <w:numPr>
                <w:ilvl w:val="0"/>
                <w:numId w:val="57"/>
              </w:numPr>
              <w:spacing w:before="100" w:beforeAutospacing="1" w:after="100" w:afterAutospacing="1"/>
              <w:ind w:left="750" w:right="30"/>
              <w:rPr>
                <w:del w:id="1364" w:author="Kokkaliaris, Dimitrios" w:date="2024-07-19T12:07:00Z"/>
                <w:rFonts w:ascii="Calibri" w:eastAsia="Times New Roman" w:hAnsi="Calibri" w:cs="Calibri"/>
                <w:lang w:val="el-GR"/>
                <w:rPrChange w:id="1365" w:author="Kokkaliaris, Dimitrios" w:date="2024-07-19T12:07:00Z">
                  <w:rPr>
                    <w:del w:id="1366" w:author="Kokkaliaris, Dimitrios" w:date="2024-07-19T12:07:00Z"/>
                    <w:rFonts w:ascii="Calibri" w:eastAsia="Calibri" w:hAnsi="Calibri" w:cs="Calibri"/>
                    <w:lang w:val="el-GR"/>
                  </w:rPr>
                </w:rPrChange>
              </w:rPr>
            </w:pPr>
            <w:del w:id="1367" w:author="Kokkaliaris, Dimitrios" w:date="2024-07-19T09:42:00Z">
              <w:r w:rsidRPr="5A935BB9" w:rsidDel="41F0AC73">
                <w:rPr>
                  <w:rFonts w:ascii="Calibri" w:eastAsia="Calibri" w:hAnsi="Calibri" w:cs="Calibri"/>
                  <w:lang w:val="el-GR"/>
                </w:rPr>
                <w:delText>Προσωπικά έξοδα ψυχαγωγίας, παράπλευρα ταξίδια ή άλλα προσωπικά έξοδα (για παράδειγμα, τηλέφωνο, σπα, μασάζ, αθλητικές εκδηλώσεις, τέλη χώρου αναμονής αεροδρομίου).</w:delText>
              </w:r>
            </w:del>
          </w:p>
          <w:p w14:paraId="1B8BA265" w14:textId="6A182683" w:rsidR="009C51AA" w:rsidRPr="00DD307A" w:rsidRDefault="5A935BB9" w:rsidP="5A935BB9">
            <w:pPr>
              <w:numPr>
                <w:ilvl w:val="0"/>
                <w:numId w:val="57"/>
              </w:numPr>
              <w:spacing w:before="100" w:beforeAutospacing="1" w:after="100" w:afterAutospacing="1"/>
              <w:ind w:left="750" w:right="30"/>
              <w:rPr>
                <w:ins w:id="1368" w:author="Kokkaliaris, Dimitrios" w:date="2024-07-19T12:07:00Z"/>
                <w:rFonts w:ascii="Calibri" w:eastAsia="Times New Roman" w:hAnsi="Calibri" w:cs="Calibri"/>
                <w:lang w:val="el-GR"/>
                <w:rPrChange w:id="1369" w:author="Kokkaliaris, Dimitrios" w:date="2024-07-19T09:50:00Z">
                  <w:rPr>
                    <w:ins w:id="1370" w:author="Kokkaliaris, Dimitrios" w:date="2024-07-19T12:07:00Z"/>
                    <w:rFonts w:ascii="Calibri" w:eastAsia="Times New Roman" w:hAnsi="Calibri" w:cs="Calibri"/>
                  </w:rPr>
                </w:rPrChange>
              </w:rPr>
            </w:pPr>
            <w:r w:rsidRPr="5A935BB9">
              <w:rPr>
                <w:rFonts w:ascii="Calibri" w:eastAsia="Calibri" w:hAnsi="Calibri" w:cs="Calibri"/>
                <w:lang w:val="el-GR"/>
              </w:rPr>
              <w:t>Προσωπικά έξοδα ψυχαγωγίας, παράπλευρα ταξίδια ή άλλα προσωπικά έξοδα (για παράδειγμα, τηλέφωνο, λουτρά (</w:t>
            </w:r>
            <w:r w:rsidRPr="5A935BB9">
              <w:rPr>
                <w:rFonts w:ascii="Calibri" w:eastAsia="Calibri" w:hAnsi="Calibri" w:cs="Calibri"/>
                <w:lang w:val="en-US"/>
              </w:rPr>
              <w:t>spa</w:t>
            </w:r>
            <w:r w:rsidRPr="5A935BB9">
              <w:rPr>
                <w:rFonts w:ascii="Calibri" w:eastAsia="Calibri" w:hAnsi="Calibri" w:cs="Calibri"/>
                <w:lang w:val="el-GR"/>
              </w:rPr>
              <w:t>), μαλάξεις (</w:t>
            </w:r>
            <w:r w:rsidRPr="5A935BB9">
              <w:rPr>
                <w:rFonts w:ascii="Calibri" w:eastAsia="Times New Roman" w:hAnsi="Calibri" w:cs="Calibri"/>
              </w:rPr>
              <w:t>massage</w:t>
            </w:r>
            <w:r w:rsidRPr="5A935BB9">
              <w:rPr>
                <w:rFonts w:ascii="Calibri" w:eastAsia="Times New Roman" w:hAnsi="Calibri" w:cs="Calibri"/>
                <w:lang w:val="el-GR"/>
              </w:rPr>
              <w:t>)</w:t>
            </w:r>
            <w:r w:rsidRPr="5A935BB9">
              <w:rPr>
                <w:rFonts w:ascii="Calibri" w:eastAsia="Calibri" w:hAnsi="Calibri" w:cs="Calibri"/>
                <w:lang w:val="el-GR"/>
              </w:rPr>
              <w:t>, αθλητικές εκδηλώσεις, τέλη χώρου αναμονής αεροδρομίου).</w:t>
            </w:r>
          </w:p>
          <w:p w14:paraId="0F92252F" w14:textId="1B666286" w:rsidR="00525302" w:rsidRPr="009C51AA" w:rsidRDefault="003059AD">
            <w:pPr>
              <w:numPr>
                <w:ilvl w:val="0"/>
                <w:numId w:val="57"/>
              </w:numPr>
              <w:spacing w:before="100" w:beforeAutospacing="1" w:after="100" w:afterAutospacing="1"/>
              <w:ind w:left="750" w:right="30"/>
              <w:rPr>
                <w:rFonts w:ascii="Calibri" w:hAnsi="Calibri" w:cs="Calibri"/>
                <w:lang w:val="el-GR"/>
                <w:rPrChange w:id="1371" w:author="Kokkaliaris, Dimitrios" w:date="2024-07-19T12:07:00Z">
                  <w:rPr>
                    <w:rFonts w:ascii="Calibri" w:hAnsi="Calibri" w:cs="Calibri"/>
                  </w:rPr>
                </w:rPrChange>
              </w:rPr>
              <w:pPrChange w:id="1372" w:author="Kokkaliaris, Dimitrios" w:date="2024-07-19T12:07:00Z">
                <w:pPr>
                  <w:pStyle w:val="NormalWeb"/>
                  <w:ind w:left="30" w:right="30"/>
                </w:pPr>
              </w:pPrChange>
            </w:pPr>
            <w:r w:rsidRPr="009C51AA">
              <w:rPr>
                <w:rFonts w:ascii="Calibri" w:eastAsia="Calibri" w:hAnsi="Calibri" w:cs="Calibri"/>
                <w:lang w:val="el-GR"/>
                <w:rPrChange w:id="1373" w:author="Kokkaliaris, Dimitrios" w:date="2024-07-19T12:07:00Z">
                  <w:rPr>
                    <w:lang w:val="el-GR"/>
                  </w:rPr>
                </w:rPrChange>
              </w:rPr>
              <w:t xml:space="preserve">Έξοδα ταξιδιού για μέλη οικογενείας, συζύγους ή άλλους ακατάλληλους καλεσμένους ενός ατόμου </w:t>
            </w:r>
            <w:r w:rsidRPr="009C51AA">
              <w:rPr>
                <w:rFonts w:ascii="Calibri" w:eastAsia="Calibri" w:hAnsi="Calibri" w:cs="Calibri"/>
                <w:lang w:val="el-GR"/>
                <w:rPrChange w:id="1374" w:author="Kokkaliaris, Dimitrios" w:date="2024-07-19T12:07:00Z">
                  <w:rPr>
                    <w:lang w:val="el-GR"/>
                  </w:rPr>
                </w:rPrChange>
              </w:rPr>
              <w:lastRenderedPageBreak/>
              <w:t>που ταξιδεύει για εκπαιδευτικούς ή επιχειρηματικούς σκοπούς.</w:t>
            </w:r>
          </w:p>
        </w:tc>
      </w:tr>
      <w:tr w:rsidR="0068638B" w:rsidRPr="00DD307A" w14:paraId="4A595B07" w14:textId="77777777" w:rsidTr="5A935BB9">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3059AD" w:rsidRDefault="00000000" w:rsidP="00525302">
            <w:pPr>
              <w:spacing w:before="30" w:after="30"/>
              <w:ind w:left="30" w:right="30"/>
              <w:rPr>
                <w:rFonts w:ascii="Calibri" w:eastAsia="Times New Roman" w:hAnsi="Calibri" w:cs="Calibri"/>
                <w:sz w:val="16"/>
              </w:rPr>
            </w:pPr>
            <w:hyperlink r:id="rId593"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17CCC4F5" w14:textId="77777777" w:rsidR="00525302" w:rsidRPr="003059AD" w:rsidRDefault="00000000" w:rsidP="00525302">
            <w:pPr>
              <w:ind w:left="30" w:right="30"/>
              <w:rPr>
                <w:rFonts w:ascii="Calibri" w:eastAsia="Times New Roman" w:hAnsi="Calibri" w:cs="Calibri"/>
                <w:sz w:val="16"/>
              </w:rPr>
            </w:pPr>
            <w:hyperlink r:id="rId594" w:tgtFrame="_blank" w:history="1">
              <w:r w:rsidR="003059AD" w:rsidRPr="003059AD">
                <w:rPr>
                  <w:rStyle w:val="Hyperlink"/>
                  <w:rFonts w:ascii="Calibri" w:eastAsia="Times New Roman" w:hAnsi="Calibri" w:cs="Calibri"/>
                  <w:sz w:val="16"/>
                </w:rPr>
                <w:t>26_C_17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p w14:paraId="6C007291" w14:textId="77777777" w:rsidR="00525302" w:rsidRPr="003059AD" w:rsidRDefault="003059AD" w:rsidP="00525302">
            <w:pPr>
              <w:pStyle w:val="NormalWeb"/>
              <w:ind w:left="30" w:right="30"/>
              <w:rPr>
                <w:rFonts w:ascii="Calibri" w:hAnsi="Calibri" w:cs="Calibri"/>
              </w:rPr>
            </w:pPr>
            <w:r w:rsidRPr="003059AD">
              <w:rPr>
                <w:rFonts w:ascii="Calibri" w:hAnsi="Calibri" w:cs="Calibri"/>
              </w:rPr>
              <w:t>Test your knowledge now!</w:t>
            </w:r>
          </w:p>
        </w:tc>
        <w:tc>
          <w:tcPr>
            <w:tcW w:w="6000" w:type="dxa"/>
            <w:vAlign w:val="center"/>
          </w:tcPr>
          <w:p w14:paraId="41DE7856" w14:textId="77777777" w:rsidR="00525302" w:rsidRPr="00DD307A" w:rsidRDefault="003059AD" w:rsidP="00525302">
            <w:pPr>
              <w:pStyle w:val="NormalWeb"/>
              <w:ind w:left="30" w:right="30"/>
              <w:rPr>
                <w:rFonts w:ascii="Calibri" w:hAnsi="Calibri" w:cs="Calibri"/>
                <w:lang w:val="el-GR"/>
                <w:rPrChange w:id="1375" w:author="Kokkaliaris, Dimitrios" w:date="2024-07-19T09:50:00Z">
                  <w:rPr>
                    <w:rFonts w:ascii="Calibri" w:hAnsi="Calibri" w:cs="Calibri"/>
                  </w:rPr>
                </w:rPrChange>
              </w:rPr>
            </w:pPr>
            <w:r w:rsidRPr="003059AD">
              <w:rPr>
                <w:rFonts w:ascii="Calibri" w:eastAsia="Calibri" w:hAnsi="Calibri" w:cs="Calibri"/>
                <w:lang w:val="el-GR"/>
              </w:rPr>
              <w:t>Γρήγορος έλεγχος</w:t>
            </w:r>
          </w:p>
          <w:p w14:paraId="683813B8" w14:textId="0EBB43ED" w:rsidR="00525302" w:rsidRPr="00DD307A" w:rsidRDefault="003059AD" w:rsidP="00525302">
            <w:pPr>
              <w:pStyle w:val="NormalWeb"/>
              <w:ind w:left="30" w:right="30"/>
              <w:rPr>
                <w:rFonts w:ascii="Calibri" w:hAnsi="Calibri" w:cs="Calibri"/>
                <w:lang w:val="el-GR"/>
                <w:rPrChange w:id="1376" w:author="Kokkaliaris, Dimitrios" w:date="2024-07-19T09:50:00Z">
                  <w:rPr>
                    <w:rFonts w:ascii="Calibri" w:hAnsi="Calibri" w:cs="Calibri"/>
                  </w:rPr>
                </w:rPrChange>
              </w:rPr>
            </w:pPr>
            <w:r w:rsidRPr="003059AD">
              <w:rPr>
                <w:rFonts w:ascii="Calibri" w:eastAsia="Calibri" w:hAnsi="Calibri" w:cs="Calibri"/>
                <w:lang w:val="el-GR"/>
              </w:rPr>
              <w:t>Ελέγξτε τις γνώσεις σας τώρα!</w:t>
            </w:r>
          </w:p>
        </w:tc>
      </w:tr>
      <w:tr w:rsidR="0068638B" w:rsidRPr="00DD307A" w14:paraId="529A8ED9" w14:textId="77777777" w:rsidTr="5A935BB9">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3059AD" w:rsidRDefault="00000000" w:rsidP="00525302">
            <w:pPr>
              <w:spacing w:before="30" w:after="30"/>
              <w:ind w:left="30" w:right="30"/>
              <w:rPr>
                <w:rFonts w:ascii="Calibri" w:eastAsia="Times New Roman" w:hAnsi="Calibri" w:cs="Calibri"/>
                <w:sz w:val="16"/>
              </w:rPr>
            </w:pPr>
            <w:hyperlink r:id="rId595"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3A44FD90" w14:textId="77777777" w:rsidR="00525302" w:rsidRPr="003059AD" w:rsidRDefault="00000000" w:rsidP="00525302">
            <w:pPr>
              <w:ind w:left="30" w:right="30"/>
              <w:rPr>
                <w:rFonts w:ascii="Calibri" w:eastAsia="Times New Roman" w:hAnsi="Calibri" w:cs="Calibri"/>
                <w:sz w:val="16"/>
              </w:rPr>
            </w:pPr>
            <w:hyperlink r:id="rId596" w:tgtFrame="_blank" w:history="1">
              <w:r w:rsidR="003059AD" w:rsidRPr="003059AD">
                <w:rPr>
                  <w:rStyle w:val="Hyperlink"/>
                  <w:rFonts w:ascii="Calibri" w:eastAsia="Times New Roman" w:hAnsi="Calibri" w:cs="Calibri"/>
                  <w:sz w:val="16"/>
                </w:rPr>
                <w:t>27_C_17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DD307A" w:rsidRDefault="003059AD" w:rsidP="00525302">
            <w:pPr>
              <w:pStyle w:val="NormalWeb"/>
              <w:ind w:left="30" w:right="30"/>
              <w:rPr>
                <w:rFonts w:ascii="Calibri" w:hAnsi="Calibri" w:cs="Calibri"/>
                <w:lang w:val="el-GR"/>
                <w:rPrChange w:id="1377" w:author="Kokkaliaris, Dimitrios" w:date="2024-07-19T09:50:00Z">
                  <w:rPr>
                    <w:rFonts w:ascii="Calibri" w:hAnsi="Calibri" w:cs="Calibri"/>
                  </w:rPr>
                </w:rPrChange>
              </w:rPr>
            </w:pPr>
            <w:r w:rsidRPr="003059AD">
              <w:rPr>
                <w:rFonts w:ascii="Calibri" w:eastAsia="Calibri" w:hAnsi="Calibri" w:cs="Calibri"/>
                <w:lang w:val="el-GR"/>
              </w:rPr>
              <w:t>Ποιο είναι ένα κατάλληλο επιχειρηματικό έξοδο που μπορούν να αποζημιώσουν οι εργαζόμενοι της Abbott σε σχέση με μια επιχειρηματική ή εκπαιδευτική συνάντηση;</w:t>
            </w:r>
          </w:p>
        </w:tc>
      </w:tr>
      <w:tr w:rsidR="0068638B" w:rsidRPr="003059AD" w14:paraId="3D05C739" w14:textId="77777777" w:rsidTr="5A935BB9">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3059AD" w:rsidRDefault="00000000" w:rsidP="00525302">
            <w:pPr>
              <w:spacing w:before="30" w:after="30"/>
              <w:ind w:left="30" w:right="30"/>
              <w:rPr>
                <w:rFonts w:ascii="Calibri" w:eastAsia="Times New Roman" w:hAnsi="Calibri" w:cs="Calibri"/>
                <w:sz w:val="16"/>
              </w:rPr>
            </w:pPr>
            <w:hyperlink r:id="rId597"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1E97553B" w14:textId="77777777" w:rsidR="00525302" w:rsidRPr="003059AD" w:rsidRDefault="00000000" w:rsidP="00525302">
            <w:pPr>
              <w:ind w:left="30" w:right="30"/>
              <w:rPr>
                <w:rFonts w:ascii="Calibri" w:eastAsia="Times New Roman" w:hAnsi="Calibri" w:cs="Calibri"/>
                <w:sz w:val="16"/>
              </w:rPr>
            </w:pPr>
            <w:hyperlink r:id="rId598" w:tgtFrame="_blank" w:history="1">
              <w:r w:rsidR="003059AD" w:rsidRPr="003059AD">
                <w:rPr>
                  <w:rStyle w:val="Hyperlink"/>
                  <w:rFonts w:ascii="Calibri" w:eastAsia="Times New Roman" w:hAnsi="Calibri" w:cs="Calibri"/>
                  <w:sz w:val="16"/>
                </w:rPr>
                <w:t>28_C_17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3059AD" w:rsidRDefault="003059AD" w:rsidP="00525302">
            <w:pPr>
              <w:pStyle w:val="NormalWeb"/>
              <w:ind w:left="30" w:right="30"/>
              <w:rPr>
                <w:rFonts w:ascii="Calibri" w:hAnsi="Calibri" w:cs="Calibri"/>
              </w:rPr>
            </w:pPr>
            <w:r w:rsidRPr="003059AD">
              <w:rPr>
                <w:rFonts w:ascii="Calibri" w:hAnsi="Calibri" w:cs="Calibri"/>
              </w:rPr>
              <w:t>Hotel spa services</w:t>
            </w:r>
          </w:p>
          <w:p w14:paraId="50C65C26" w14:textId="77777777" w:rsidR="00525302" w:rsidRPr="003059AD" w:rsidRDefault="003059AD" w:rsidP="00525302">
            <w:pPr>
              <w:pStyle w:val="NormalWeb"/>
              <w:ind w:left="30" w:right="30"/>
              <w:rPr>
                <w:rFonts w:ascii="Calibri" w:hAnsi="Calibri" w:cs="Calibri"/>
              </w:rPr>
            </w:pPr>
            <w:r w:rsidRPr="003059AD">
              <w:rPr>
                <w:rFonts w:ascii="Calibri" w:hAnsi="Calibri" w:cs="Calibri"/>
              </w:rPr>
              <w:t>Airport lounge fees</w:t>
            </w:r>
          </w:p>
          <w:p w14:paraId="64C9FB7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Taxi fares</w:t>
            </w:r>
          </w:p>
          <w:p w14:paraId="33C0E005" w14:textId="77777777" w:rsidR="00525302" w:rsidRPr="003059AD" w:rsidRDefault="003059AD" w:rsidP="00525302">
            <w:pPr>
              <w:pStyle w:val="NormalWeb"/>
              <w:ind w:left="30" w:right="30"/>
              <w:rPr>
                <w:rFonts w:ascii="Calibri" w:hAnsi="Calibri" w:cs="Calibri"/>
              </w:rPr>
            </w:pPr>
            <w:r w:rsidRPr="003059AD">
              <w:rPr>
                <w:rFonts w:ascii="Calibri" w:hAnsi="Calibri" w:cs="Calibri"/>
              </w:rPr>
              <w:t>Sporting event tickets</w:t>
            </w:r>
          </w:p>
          <w:p w14:paraId="095EE6DA"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73692266" w14:textId="07468AE9" w:rsidR="00525302" w:rsidRPr="00DD307A" w:rsidRDefault="003059AD" w:rsidP="00525302">
            <w:pPr>
              <w:pStyle w:val="NormalWeb"/>
              <w:ind w:left="30" w:right="30"/>
              <w:rPr>
                <w:rFonts w:ascii="Calibri" w:hAnsi="Calibri" w:cs="Calibri"/>
                <w:lang w:val="el-GR"/>
                <w:rPrChange w:id="1378" w:author="Kokkaliaris, Dimitrios" w:date="2024-07-19T09:50:00Z">
                  <w:rPr>
                    <w:rFonts w:ascii="Calibri" w:hAnsi="Calibri" w:cs="Calibri"/>
                  </w:rPr>
                </w:rPrChange>
              </w:rPr>
            </w:pPr>
            <w:r w:rsidRPr="003059AD">
              <w:rPr>
                <w:rFonts w:ascii="Calibri" w:eastAsia="Calibri" w:hAnsi="Calibri" w:cs="Calibri"/>
                <w:lang w:val="el-GR"/>
              </w:rPr>
              <w:t xml:space="preserve">Υπηρεσίες </w:t>
            </w:r>
            <w:ins w:id="1379" w:author="Kokkaliaris, Dimitrios" w:date="2024-07-19T11:46:00Z">
              <w:r w:rsidR="00011301">
                <w:rPr>
                  <w:rFonts w:ascii="Calibri" w:eastAsia="Calibri" w:hAnsi="Calibri" w:cs="Calibri"/>
                  <w:lang w:val="el-GR"/>
                </w:rPr>
                <w:t>λουτρών (</w:t>
              </w:r>
              <w:r w:rsidR="00011301">
                <w:rPr>
                  <w:rFonts w:ascii="Calibri" w:eastAsia="Calibri" w:hAnsi="Calibri" w:cs="Calibri"/>
                  <w:lang w:val="en-US"/>
                </w:rPr>
                <w:t>spa</w:t>
              </w:r>
              <w:r w:rsidR="00011301" w:rsidRPr="00D803C5">
                <w:rPr>
                  <w:rFonts w:ascii="Calibri" w:eastAsia="Calibri" w:hAnsi="Calibri" w:cs="Calibri"/>
                  <w:lang w:val="el-GR"/>
                </w:rPr>
                <w:t>)</w:t>
              </w:r>
            </w:ins>
            <w:del w:id="1380" w:author="Kokkaliaris, Dimitrios" w:date="2024-07-19T11:46:00Z">
              <w:r w:rsidRPr="003059AD" w:rsidDel="00011301">
                <w:rPr>
                  <w:rFonts w:ascii="Calibri" w:eastAsia="Calibri" w:hAnsi="Calibri" w:cs="Calibri"/>
                  <w:lang w:val="el-GR"/>
                </w:rPr>
                <w:delText>σπα</w:delText>
              </w:r>
            </w:del>
            <w:r w:rsidRPr="003059AD">
              <w:rPr>
                <w:rFonts w:ascii="Calibri" w:eastAsia="Calibri" w:hAnsi="Calibri" w:cs="Calibri"/>
                <w:lang w:val="el-GR"/>
              </w:rPr>
              <w:t xml:space="preserve"> ξενοδοχείων</w:t>
            </w:r>
          </w:p>
          <w:p w14:paraId="23598E94" w14:textId="77777777" w:rsidR="00525302" w:rsidRPr="00DD307A" w:rsidRDefault="003059AD" w:rsidP="00525302">
            <w:pPr>
              <w:pStyle w:val="NormalWeb"/>
              <w:ind w:left="30" w:right="30"/>
              <w:rPr>
                <w:rFonts w:ascii="Calibri" w:hAnsi="Calibri" w:cs="Calibri"/>
                <w:lang w:val="el-GR"/>
                <w:rPrChange w:id="1381" w:author="Kokkaliaris, Dimitrios" w:date="2024-07-19T09:50:00Z">
                  <w:rPr>
                    <w:rFonts w:ascii="Calibri" w:hAnsi="Calibri" w:cs="Calibri"/>
                  </w:rPr>
                </w:rPrChange>
              </w:rPr>
            </w:pPr>
            <w:r w:rsidRPr="003059AD">
              <w:rPr>
                <w:rFonts w:ascii="Calibri" w:eastAsia="Calibri" w:hAnsi="Calibri" w:cs="Calibri"/>
                <w:lang w:val="el-GR"/>
              </w:rPr>
              <w:t>Τέλη χώρου αναμονής αεροδρομίου</w:t>
            </w:r>
          </w:p>
          <w:p w14:paraId="3DBF906B" w14:textId="77777777" w:rsidR="00525302" w:rsidRPr="00DD307A" w:rsidRDefault="003059AD" w:rsidP="00525302">
            <w:pPr>
              <w:pStyle w:val="NormalWeb"/>
              <w:ind w:left="30" w:right="30"/>
              <w:rPr>
                <w:rFonts w:ascii="Calibri" w:hAnsi="Calibri" w:cs="Calibri"/>
                <w:lang w:val="el-GR"/>
                <w:rPrChange w:id="1382" w:author="Kokkaliaris, Dimitrios" w:date="2024-07-19T09:50:00Z">
                  <w:rPr>
                    <w:rFonts w:ascii="Calibri" w:hAnsi="Calibri" w:cs="Calibri"/>
                  </w:rPr>
                </w:rPrChange>
              </w:rPr>
            </w:pPr>
            <w:r w:rsidRPr="003059AD">
              <w:rPr>
                <w:rFonts w:ascii="Calibri" w:eastAsia="Calibri" w:hAnsi="Calibri" w:cs="Calibri"/>
                <w:lang w:val="el-GR"/>
              </w:rPr>
              <w:t>Ναύλοι ταξί</w:t>
            </w:r>
          </w:p>
          <w:p w14:paraId="79142BBD" w14:textId="77777777" w:rsidR="00525302" w:rsidRPr="00DD307A" w:rsidRDefault="003059AD" w:rsidP="00525302">
            <w:pPr>
              <w:pStyle w:val="NormalWeb"/>
              <w:ind w:left="30" w:right="30"/>
              <w:rPr>
                <w:rFonts w:ascii="Calibri" w:hAnsi="Calibri" w:cs="Calibri"/>
                <w:lang w:val="el-GR"/>
                <w:rPrChange w:id="1383" w:author="Kokkaliaris, Dimitrios" w:date="2024-07-19T09:50:00Z">
                  <w:rPr>
                    <w:rFonts w:ascii="Calibri" w:hAnsi="Calibri" w:cs="Calibri"/>
                  </w:rPr>
                </w:rPrChange>
              </w:rPr>
            </w:pPr>
            <w:r w:rsidRPr="003059AD">
              <w:rPr>
                <w:rFonts w:ascii="Calibri" w:eastAsia="Calibri" w:hAnsi="Calibri" w:cs="Calibri"/>
                <w:lang w:val="el-GR"/>
              </w:rPr>
              <w:t>Εισιτήρια για αθλητικές εκδηλώσεις</w:t>
            </w:r>
          </w:p>
          <w:p w14:paraId="18CAF42B" w14:textId="15DEEDD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70B465FF" w14:textId="77777777" w:rsidTr="5A935BB9">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3059AD" w:rsidRDefault="00000000" w:rsidP="00525302">
            <w:pPr>
              <w:spacing w:before="30" w:after="30"/>
              <w:ind w:left="30" w:right="30"/>
              <w:rPr>
                <w:rFonts w:ascii="Calibri" w:eastAsia="Times New Roman" w:hAnsi="Calibri" w:cs="Calibri"/>
                <w:sz w:val="16"/>
              </w:rPr>
            </w:pPr>
            <w:hyperlink r:id="rId599" w:tgtFrame="_blank" w:history="1">
              <w:r w:rsidR="003059AD" w:rsidRPr="003059AD">
                <w:rPr>
                  <w:rStyle w:val="Hyperlink"/>
                  <w:rFonts w:ascii="Calibri" w:eastAsia="Times New Roman" w:hAnsi="Calibri" w:cs="Calibri"/>
                  <w:sz w:val="16"/>
                </w:rPr>
                <w:t>Screen 16</w:t>
              </w:r>
            </w:hyperlink>
            <w:r w:rsidR="003059AD" w:rsidRPr="003059AD">
              <w:rPr>
                <w:rFonts w:ascii="Calibri" w:eastAsia="Times New Roman" w:hAnsi="Calibri" w:cs="Calibri"/>
                <w:sz w:val="16"/>
              </w:rPr>
              <w:t xml:space="preserve"> </w:t>
            </w:r>
          </w:p>
          <w:p w14:paraId="469D8F3C" w14:textId="77777777" w:rsidR="00525302" w:rsidRPr="003059AD" w:rsidRDefault="00000000" w:rsidP="00525302">
            <w:pPr>
              <w:ind w:left="30" w:right="30"/>
              <w:rPr>
                <w:rFonts w:ascii="Calibri" w:eastAsia="Times New Roman" w:hAnsi="Calibri" w:cs="Calibri"/>
                <w:sz w:val="16"/>
              </w:rPr>
            </w:pPr>
            <w:hyperlink r:id="rId600" w:tgtFrame="_blank" w:history="1">
              <w:r w:rsidR="003059AD" w:rsidRPr="003059AD">
                <w:rPr>
                  <w:rStyle w:val="Hyperlink"/>
                  <w:rFonts w:ascii="Calibri" w:eastAsia="Times New Roman" w:hAnsi="Calibri" w:cs="Calibri"/>
                  <w:sz w:val="16"/>
                </w:rPr>
                <w:t>29_C_17</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27E182E3"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1166F47E"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Abbott may </w:t>
            </w:r>
            <w:r w:rsidRPr="003059AD">
              <w:rPr>
                <w:rStyle w:val="underline1"/>
                <w:rFonts w:ascii="Calibri" w:hAnsi="Calibri" w:cs="Calibri"/>
              </w:rPr>
              <w:t>not</w:t>
            </w:r>
            <w:r w:rsidRPr="003059AD">
              <w:rPr>
                <w:rFonts w:ascii="Calibri" w:hAnsi="Calibri" w:cs="Calibri"/>
              </w:rPr>
              <w:t xml:space="preserve"> pay for:</w:t>
            </w:r>
          </w:p>
          <w:p w14:paraId="35BE37D4" w14:textId="77777777" w:rsidR="00525302" w:rsidRPr="003059AD" w:rsidRDefault="003059AD" w:rsidP="00525302">
            <w:pPr>
              <w:numPr>
                <w:ilvl w:val="0"/>
                <w:numId w:val="5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Personal entertainment expenses, side trips, or other personal expenses (for example, phone, </w:t>
            </w:r>
            <w:r w:rsidRPr="003059AD">
              <w:rPr>
                <w:rFonts w:ascii="Calibri" w:eastAsia="Times New Roman" w:hAnsi="Calibri" w:cs="Calibri"/>
              </w:rPr>
              <w:lastRenderedPageBreak/>
              <w:t>Spa, massage, sporting events, airport lounge fees).</w:t>
            </w:r>
          </w:p>
          <w:p w14:paraId="5D708061" w14:textId="77777777" w:rsidR="00525302" w:rsidRPr="003059AD" w:rsidRDefault="003059AD" w:rsidP="00525302">
            <w:pPr>
              <w:numPr>
                <w:ilvl w:val="0"/>
                <w:numId w:val="58"/>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DD307A" w:rsidRDefault="003059AD" w:rsidP="00525302">
            <w:pPr>
              <w:pStyle w:val="NormalWeb"/>
              <w:ind w:left="30" w:right="30"/>
              <w:rPr>
                <w:rFonts w:ascii="Calibri" w:hAnsi="Calibri" w:cs="Calibri"/>
                <w:lang w:val="el-GR"/>
                <w:rPrChange w:id="1384" w:author="Kokkaliaris, Dimitrios" w:date="2024-07-19T09:50:00Z">
                  <w:rPr>
                    <w:rFonts w:ascii="Calibri" w:hAnsi="Calibri" w:cs="Calibri"/>
                  </w:rPr>
                </w:rPrChange>
              </w:rPr>
            </w:pPr>
            <w:r w:rsidRPr="003059AD">
              <w:rPr>
                <w:rFonts w:ascii="Calibri" w:eastAsia="Calibri" w:hAnsi="Calibri" w:cs="Calibri"/>
                <w:lang w:val="el-GR"/>
              </w:rPr>
              <w:lastRenderedPageBreak/>
              <w:t>Η απάντηση είναι σωστή!</w:t>
            </w:r>
          </w:p>
          <w:p w14:paraId="1C7C262C" w14:textId="77777777" w:rsidR="00525302" w:rsidRPr="00DD307A" w:rsidRDefault="003059AD" w:rsidP="00525302">
            <w:pPr>
              <w:pStyle w:val="NormalWeb"/>
              <w:ind w:left="30" w:right="30"/>
              <w:rPr>
                <w:rFonts w:ascii="Calibri" w:hAnsi="Calibri" w:cs="Calibri"/>
                <w:lang w:val="el-GR"/>
                <w:rPrChange w:id="1385" w:author="Kokkaliaris, Dimitrios" w:date="2024-07-19T09:50:00Z">
                  <w:rPr>
                    <w:rFonts w:ascii="Calibri" w:hAnsi="Calibri" w:cs="Calibri"/>
                  </w:rPr>
                </w:rPrChange>
              </w:rPr>
            </w:pPr>
            <w:r w:rsidRPr="003059AD">
              <w:rPr>
                <w:rFonts w:ascii="Calibri" w:eastAsia="Calibri" w:hAnsi="Calibri" w:cs="Calibri"/>
                <w:lang w:val="el-GR"/>
              </w:rPr>
              <w:t>Η απάντηση δεν είναι σωστή!</w:t>
            </w:r>
          </w:p>
          <w:p w14:paraId="61D11BDB" w14:textId="77777777" w:rsidR="00525302" w:rsidRPr="00DD307A" w:rsidRDefault="003059AD" w:rsidP="00525302">
            <w:pPr>
              <w:pStyle w:val="NormalWeb"/>
              <w:ind w:left="30" w:right="30"/>
              <w:rPr>
                <w:rFonts w:ascii="Calibri" w:hAnsi="Calibri" w:cs="Calibri"/>
                <w:lang w:val="el-GR"/>
                <w:rPrChange w:id="1386" w:author="Kokkaliaris, Dimitrios" w:date="2024-07-19T09:50:00Z">
                  <w:rPr>
                    <w:rFonts w:ascii="Calibri" w:hAnsi="Calibri" w:cs="Calibri"/>
                  </w:rPr>
                </w:rPrChange>
              </w:rPr>
            </w:pPr>
            <w:r w:rsidRPr="003059AD">
              <w:rPr>
                <w:rFonts w:ascii="Calibri" w:eastAsia="Calibri" w:hAnsi="Calibri" w:cs="Calibri"/>
                <w:lang w:val="el-GR"/>
              </w:rPr>
              <w:t xml:space="preserve">Η Abbott </w:t>
            </w:r>
            <w:r w:rsidRPr="003059AD">
              <w:rPr>
                <w:rFonts w:ascii="Calibri" w:eastAsia="Calibri" w:hAnsi="Calibri" w:cs="Calibri"/>
                <w:u w:val="single"/>
                <w:lang w:val="el-GR"/>
              </w:rPr>
              <w:t>δεν</w:t>
            </w:r>
            <w:r w:rsidRPr="003059AD">
              <w:rPr>
                <w:rFonts w:ascii="Calibri" w:eastAsia="Calibri" w:hAnsi="Calibri" w:cs="Calibri"/>
                <w:lang w:val="el-GR"/>
              </w:rPr>
              <w:t xml:space="preserve"> μπορεί να πληρώσει για:</w:t>
            </w:r>
          </w:p>
          <w:p w14:paraId="2E269167" w14:textId="52AE72BF" w:rsidR="00525302" w:rsidRPr="00DD307A" w:rsidRDefault="41F0AC73">
            <w:pPr>
              <w:pStyle w:val="ListParagraph"/>
              <w:numPr>
                <w:ilvl w:val="0"/>
                <w:numId w:val="3"/>
              </w:numPr>
              <w:spacing w:before="100" w:beforeAutospacing="1" w:after="100" w:afterAutospacing="1"/>
              <w:ind w:right="30"/>
              <w:rPr>
                <w:rFonts w:ascii="Calibri" w:hAnsi="Calibri" w:cs="Calibri"/>
                <w:lang w:val="el-GR"/>
                <w:rPrChange w:id="1387" w:author="Kokkaliaris, Dimitrios" w:date="2024-07-19T09:50:00Z">
                  <w:rPr>
                    <w:rFonts w:ascii="Calibri" w:eastAsia="Times New Roman" w:hAnsi="Calibri" w:cs="Calibri"/>
                  </w:rPr>
                </w:rPrChange>
              </w:rPr>
              <w:pPrChange w:id="1388" w:author="Kokkaliaris, Dimitrios" w:date="2024-07-19T09:43:00Z">
                <w:pPr>
                  <w:numPr>
                    <w:numId w:val="58"/>
                  </w:numPr>
                  <w:tabs>
                    <w:tab w:val="num" w:pos="720"/>
                  </w:tabs>
                  <w:spacing w:beforeAutospacing="1" w:afterAutospacing="1"/>
                  <w:ind w:left="750" w:right="30" w:hanging="360"/>
                </w:pPr>
              </w:pPrChange>
            </w:pPr>
            <w:r w:rsidRPr="5A935BB9">
              <w:rPr>
                <w:rFonts w:ascii="Calibri" w:eastAsia="Calibri" w:hAnsi="Calibri" w:cs="Calibri"/>
                <w:lang w:val="el-GR"/>
              </w:rPr>
              <w:t>Προσωπικά έξοδα ψυχαγωγίας, παράπλευρα ταξίδια ή άλλ</w:t>
            </w:r>
            <w:r w:rsidRPr="5A935BB9">
              <w:rPr>
                <w:rFonts w:ascii="Calibri" w:eastAsia="Calibri" w:hAnsi="Calibri" w:cs="Calibri"/>
                <w:lang w:val="el-GR"/>
              </w:rPr>
              <w:lastRenderedPageBreak/>
              <w:t xml:space="preserve">α προσωπικά έξοδα (για παράδειγμα, τηλέφωνο, </w:t>
            </w:r>
            <w:ins w:id="1389" w:author="Kokkaliaris, Dimitrios" w:date="2024-07-19T11:46:00Z">
              <w:r w:rsidR="46154B8C" w:rsidRPr="5A935BB9">
                <w:rPr>
                  <w:rFonts w:ascii="Calibri" w:eastAsia="Calibri" w:hAnsi="Calibri" w:cs="Calibri"/>
                  <w:lang w:val="el-GR"/>
                </w:rPr>
                <w:t>λουτρά (spa)</w:t>
              </w:r>
            </w:ins>
            <w:del w:id="1390" w:author="Kokkaliaris, Dimitrios" w:date="2024-07-19T11:46:00Z">
              <w:r w:rsidR="003059AD" w:rsidRPr="5A935BB9" w:rsidDel="41F0AC73">
                <w:rPr>
                  <w:rFonts w:ascii="Calibri" w:eastAsia="Calibri" w:hAnsi="Calibri" w:cs="Calibri"/>
                  <w:lang w:val="el-GR"/>
                </w:rPr>
                <w:delText>σπα</w:delText>
              </w:r>
            </w:del>
            <w:r w:rsidRPr="5A935BB9">
              <w:rPr>
                <w:rFonts w:ascii="Calibri" w:eastAsia="Calibri" w:hAnsi="Calibri" w:cs="Calibri"/>
                <w:lang w:val="el-GR"/>
              </w:rPr>
              <w:t xml:space="preserve">, </w:t>
            </w:r>
            <w:ins w:id="1391" w:author="Kokkaliaris, Dimitrios" w:date="2024-07-19T12:09:00Z">
              <w:r w:rsidR="51CE020C" w:rsidRPr="5A935BB9">
                <w:rPr>
                  <w:rFonts w:ascii="Calibri" w:eastAsia="Calibri" w:hAnsi="Calibri" w:cs="Calibri"/>
                  <w:lang w:val="el-GR"/>
                </w:rPr>
                <w:t>μαλάξεις (</w:t>
              </w:r>
              <w:r w:rsidR="51CE020C" w:rsidRPr="5A935BB9">
                <w:rPr>
                  <w:rFonts w:ascii="Calibri" w:hAnsi="Calibri" w:cs="Calibri"/>
                </w:rPr>
                <w:t>massage</w:t>
              </w:r>
              <w:r w:rsidR="51CE020C" w:rsidRPr="5A935BB9">
                <w:rPr>
                  <w:rFonts w:ascii="Calibri" w:hAnsi="Calibri" w:cs="Calibri"/>
                  <w:lang w:val="el-GR"/>
                </w:rPr>
                <w:t>)</w:t>
              </w:r>
            </w:ins>
            <w:del w:id="1392" w:author="Kokkaliaris, Dimitrios" w:date="2024-07-19T12:09:00Z">
              <w:r w:rsidR="003059AD" w:rsidRPr="5A935BB9" w:rsidDel="41F0AC73">
                <w:rPr>
                  <w:rFonts w:ascii="Calibri" w:eastAsia="Calibri" w:hAnsi="Calibri" w:cs="Calibri"/>
                  <w:lang w:val="el-GR"/>
                </w:rPr>
                <w:delText>μασάζ</w:delText>
              </w:r>
            </w:del>
            <w:r w:rsidRPr="5A935BB9">
              <w:rPr>
                <w:rFonts w:ascii="Calibri" w:eastAsia="Calibri" w:hAnsi="Calibri" w:cs="Calibri"/>
                <w:lang w:val="el-GR"/>
              </w:rPr>
              <w:t>, αθλητικές εκδηλώσεις, τέλη χώρου αναμονής αεροδρομίου).</w:t>
            </w:r>
          </w:p>
          <w:p w14:paraId="3FF9E434" w14:textId="18A4E507" w:rsidR="00525302" w:rsidRPr="00DD307A" w:rsidRDefault="41F0AC73">
            <w:pPr>
              <w:pStyle w:val="NormalWeb"/>
              <w:numPr>
                <w:ilvl w:val="0"/>
                <w:numId w:val="3"/>
              </w:numPr>
              <w:ind w:right="30"/>
              <w:rPr>
                <w:rFonts w:ascii="Calibri" w:hAnsi="Calibri" w:cs="Calibri"/>
                <w:lang w:val="el-GR"/>
                <w:rPrChange w:id="1393" w:author="Kokkaliaris, Dimitrios" w:date="2024-07-19T09:50:00Z">
                  <w:rPr>
                    <w:rFonts w:ascii="Calibri" w:hAnsi="Calibri" w:cs="Calibri"/>
                  </w:rPr>
                </w:rPrChange>
              </w:rPr>
              <w:pPrChange w:id="1394" w:author="Kokkaliaris, Dimitrios" w:date="2024-07-19T09:43:00Z">
                <w:pPr>
                  <w:pStyle w:val="NormalWeb"/>
                  <w:ind w:left="30" w:right="30"/>
                </w:pPr>
              </w:pPrChange>
            </w:pPr>
            <w:r w:rsidRPr="5A935BB9">
              <w:rPr>
                <w:rFonts w:ascii="Calibri" w:eastAsia="Calibri" w:hAnsi="Calibri" w:cs="Calibri"/>
                <w:lang w:val="el-GR"/>
              </w:rPr>
              <w:t>Έξοδα ταξιδιού για μέλη οικογενείας ή άλλους καλεσμένους ενός ατόμου που ταξιδεύει για εκπαιδευτικούς ή επιχειρηματικούς σκοπούς.</w:t>
            </w:r>
          </w:p>
        </w:tc>
      </w:tr>
      <w:tr w:rsidR="0068638B" w:rsidRPr="003059AD" w14:paraId="1355B785" w14:textId="77777777" w:rsidTr="5A935BB9">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3059AD" w:rsidRDefault="00000000" w:rsidP="00525302">
            <w:pPr>
              <w:spacing w:before="30" w:after="30"/>
              <w:ind w:left="30" w:right="30"/>
              <w:rPr>
                <w:rFonts w:ascii="Calibri" w:eastAsia="Times New Roman" w:hAnsi="Calibri" w:cs="Calibri"/>
                <w:sz w:val="16"/>
              </w:rPr>
            </w:pPr>
            <w:hyperlink r:id="rId601"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1A6AFE09" w14:textId="77777777" w:rsidR="00525302" w:rsidRPr="003059AD" w:rsidRDefault="00000000" w:rsidP="00525302">
            <w:pPr>
              <w:ind w:left="30" w:right="30"/>
              <w:rPr>
                <w:rFonts w:ascii="Calibri" w:eastAsia="Times New Roman" w:hAnsi="Calibri" w:cs="Calibri"/>
                <w:sz w:val="16"/>
              </w:rPr>
            </w:pPr>
            <w:hyperlink r:id="rId602" w:tgtFrame="_blank" w:history="1">
              <w:r w:rsidR="003059AD" w:rsidRPr="003059AD">
                <w:rPr>
                  <w:rStyle w:val="Hyperlink"/>
                  <w:rFonts w:ascii="Calibri" w:eastAsia="Times New Roman" w:hAnsi="Calibri" w:cs="Calibri"/>
                  <w:sz w:val="16"/>
                </w:rPr>
                <w:t>30_C_18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3059AD" w:rsidRDefault="00525302" w:rsidP="00525302">
            <w:pPr>
              <w:ind w:left="30" w:right="30"/>
              <w:rPr>
                <w:rFonts w:ascii="Calibri" w:eastAsia="Times New Roman" w:hAnsi="Calibri" w:cs="Calibri"/>
              </w:rPr>
            </w:pPr>
          </w:p>
        </w:tc>
        <w:tc>
          <w:tcPr>
            <w:tcW w:w="6000" w:type="dxa"/>
            <w:vAlign w:val="center"/>
          </w:tcPr>
          <w:p w14:paraId="440BCA1E" w14:textId="77777777" w:rsidR="00525302" w:rsidRPr="003059AD" w:rsidRDefault="00525302" w:rsidP="00525302">
            <w:pPr>
              <w:ind w:left="30" w:right="30"/>
              <w:rPr>
                <w:rFonts w:ascii="Calibri" w:eastAsia="Times New Roman" w:hAnsi="Calibri" w:cs="Calibri"/>
              </w:rPr>
            </w:pPr>
          </w:p>
        </w:tc>
      </w:tr>
      <w:tr w:rsidR="0068638B" w:rsidRPr="00DD307A" w14:paraId="792564FF" w14:textId="77777777" w:rsidTr="5A935BB9">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3059AD" w:rsidRDefault="00000000" w:rsidP="00525302">
            <w:pPr>
              <w:spacing w:before="30" w:after="30"/>
              <w:ind w:left="30" w:right="30"/>
              <w:rPr>
                <w:rFonts w:ascii="Calibri" w:eastAsia="Times New Roman" w:hAnsi="Calibri" w:cs="Calibri"/>
                <w:sz w:val="16"/>
              </w:rPr>
            </w:pPr>
            <w:hyperlink r:id="rId603"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4D30EAF8" w14:textId="77777777" w:rsidR="00525302" w:rsidRPr="003059AD" w:rsidRDefault="00000000" w:rsidP="00525302">
            <w:pPr>
              <w:ind w:left="30" w:right="30"/>
              <w:rPr>
                <w:rFonts w:ascii="Calibri" w:eastAsia="Times New Roman" w:hAnsi="Calibri" w:cs="Calibri"/>
                <w:sz w:val="16"/>
              </w:rPr>
            </w:pPr>
            <w:hyperlink r:id="rId604" w:tgtFrame="_blank" w:history="1">
              <w:r w:rsidR="003059AD" w:rsidRPr="003059AD">
                <w:rPr>
                  <w:rStyle w:val="Hyperlink"/>
                  <w:rFonts w:ascii="Calibri" w:eastAsia="Times New Roman" w:hAnsi="Calibri" w:cs="Calibri"/>
                  <w:sz w:val="16"/>
                </w:rPr>
                <w:t>31_C_18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DD307A" w:rsidRDefault="003059AD" w:rsidP="00525302">
            <w:pPr>
              <w:pStyle w:val="NormalWeb"/>
              <w:ind w:left="30" w:right="30"/>
              <w:rPr>
                <w:rFonts w:ascii="Calibri" w:hAnsi="Calibri" w:cs="Calibri"/>
                <w:lang w:val="el-GR"/>
                <w:rPrChange w:id="1395" w:author="Kokkaliaris, Dimitrios" w:date="2024-07-19T09:50:00Z">
                  <w:rPr>
                    <w:rFonts w:ascii="Calibri" w:hAnsi="Calibri" w:cs="Calibri"/>
                  </w:rPr>
                </w:rPrChange>
              </w:rPr>
            </w:pPr>
            <w:r w:rsidRPr="003059AD">
              <w:rPr>
                <w:rFonts w:ascii="Calibri" w:eastAsia="Calibri" w:hAnsi="Calibri" w:cs="Calibri"/>
                <w:lang w:val="el-GR"/>
              </w:rPr>
              <w:t>Αναμένεται από τους εργαζομένους της Abbott να εφαρμόζουν τα Παγκόσμια Επιχειρηματικά Πρότυπα Δεοντολογίας και Συμμόρφωσης της Abbott κατά την αλληλεπίδραση με:</w:t>
            </w:r>
          </w:p>
        </w:tc>
      </w:tr>
      <w:tr w:rsidR="0068638B" w:rsidRPr="00DD307A" w14:paraId="4E5A2019" w14:textId="77777777" w:rsidTr="5A935BB9">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3059AD" w:rsidRDefault="00000000" w:rsidP="00525302">
            <w:pPr>
              <w:spacing w:before="30" w:after="30"/>
              <w:ind w:left="30" w:right="30"/>
              <w:rPr>
                <w:rFonts w:ascii="Calibri" w:eastAsia="Times New Roman" w:hAnsi="Calibri" w:cs="Calibri"/>
                <w:sz w:val="16"/>
              </w:rPr>
            </w:pPr>
            <w:hyperlink r:id="rId605"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6C76C637" w14:textId="77777777" w:rsidR="00525302" w:rsidRPr="003059AD" w:rsidRDefault="00000000" w:rsidP="00525302">
            <w:pPr>
              <w:ind w:left="30" w:right="30"/>
              <w:rPr>
                <w:rFonts w:ascii="Calibri" w:eastAsia="Times New Roman" w:hAnsi="Calibri" w:cs="Calibri"/>
                <w:sz w:val="16"/>
              </w:rPr>
            </w:pPr>
            <w:hyperlink r:id="rId606" w:tgtFrame="_blank" w:history="1">
              <w:r w:rsidR="003059AD" w:rsidRPr="003059AD">
                <w:rPr>
                  <w:rStyle w:val="Hyperlink"/>
                  <w:rFonts w:ascii="Calibri" w:eastAsia="Times New Roman" w:hAnsi="Calibri" w:cs="Calibri"/>
                  <w:sz w:val="16"/>
                </w:rPr>
                <w:t>32_C_18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3059AD" w:rsidRDefault="003059AD" w:rsidP="00525302">
            <w:pPr>
              <w:pStyle w:val="NormalWeb"/>
              <w:ind w:left="30" w:right="30"/>
              <w:rPr>
                <w:rFonts w:ascii="Calibri" w:hAnsi="Calibri" w:cs="Calibri"/>
              </w:rPr>
            </w:pPr>
            <w:r w:rsidRPr="003059AD">
              <w:rPr>
                <w:rFonts w:ascii="Calibri" w:hAnsi="Calibri" w:cs="Calibri"/>
              </w:rPr>
              <w:t>Healthcare Professionals (HCPs) and Healthcare Institutions (HCIs)</w:t>
            </w:r>
          </w:p>
          <w:p w14:paraId="28CE6285" w14:textId="77777777" w:rsidR="00525302" w:rsidRPr="003059AD" w:rsidRDefault="003059AD" w:rsidP="00525302">
            <w:pPr>
              <w:pStyle w:val="NormalWeb"/>
              <w:ind w:left="30" w:right="30"/>
              <w:rPr>
                <w:rFonts w:ascii="Calibri" w:hAnsi="Calibri" w:cs="Calibri"/>
              </w:rPr>
            </w:pPr>
            <w:r w:rsidRPr="003059AD">
              <w:rPr>
                <w:rFonts w:ascii="Calibri" w:hAnsi="Calibri" w:cs="Calibri"/>
              </w:rPr>
              <w:t>Patients, consumers, and customers</w:t>
            </w:r>
          </w:p>
          <w:p w14:paraId="10A65618"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Retailers and distributors</w:t>
            </w:r>
          </w:p>
          <w:p w14:paraId="58419F06" w14:textId="77777777" w:rsidR="00525302" w:rsidRPr="003059AD" w:rsidRDefault="003059AD" w:rsidP="00525302">
            <w:pPr>
              <w:pStyle w:val="NormalWeb"/>
              <w:ind w:left="30" w:right="30"/>
              <w:rPr>
                <w:rFonts w:ascii="Calibri" w:hAnsi="Calibri" w:cs="Calibri"/>
              </w:rPr>
            </w:pPr>
            <w:r w:rsidRPr="003059AD">
              <w:rPr>
                <w:rFonts w:ascii="Calibri" w:hAnsi="Calibri" w:cs="Calibri"/>
              </w:rPr>
              <w:t>Government Officials</w:t>
            </w:r>
          </w:p>
          <w:p w14:paraId="687E8DE2" w14:textId="77777777" w:rsidR="00525302" w:rsidRPr="003059AD" w:rsidRDefault="003059AD" w:rsidP="00525302">
            <w:pPr>
              <w:pStyle w:val="NormalWeb"/>
              <w:ind w:left="30" w:right="30"/>
              <w:rPr>
                <w:rFonts w:ascii="Calibri" w:hAnsi="Calibri" w:cs="Calibri"/>
              </w:rPr>
            </w:pPr>
            <w:proofErr w:type="gramStart"/>
            <w:r w:rsidRPr="003059AD">
              <w:rPr>
                <w:rFonts w:ascii="Calibri" w:hAnsi="Calibri" w:cs="Calibri"/>
              </w:rPr>
              <w:t>All of</w:t>
            </w:r>
            <w:proofErr w:type="gramEnd"/>
            <w:r w:rsidRPr="003059AD">
              <w:rPr>
                <w:rFonts w:ascii="Calibri" w:hAnsi="Calibri" w:cs="Calibri"/>
              </w:rPr>
              <w:t xml:space="preserve"> the above</w:t>
            </w:r>
          </w:p>
          <w:p w14:paraId="5A15F5BC"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6B237DD7" w14:textId="77777777" w:rsidR="00525302" w:rsidRPr="00DD307A" w:rsidRDefault="003059AD" w:rsidP="00525302">
            <w:pPr>
              <w:pStyle w:val="NormalWeb"/>
              <w:ind w:left="30" w:right="30"/>
              <w:rPr>
                <w:rFonts w:ascii="Calibri" w:hAnsi="Calibri" w:cs="Calibri"/>
                <w:lang w:val="el-GR"/>
                <w:rPrChange w:id="1396" w:author="Kokkaliaris, Dimitrios" w:date="2024-07-19T09:50:00Z">
                  <w:rPr>
                    <w:rFonts w:ascii="Calibri" w:hAnsi="Calibri" w:cs="Calibri"/>
                  </w:rPr>
                </w:rPrChange>
              </w:rPr>
            </w:pPr>
            <w:r w:rsidRPr="003059AD">
              <w:rPr>
                <w:rFonts w:ascii="Calibri" w:eastAsia="Calibri" w:hAnsi="Calibri" w:cs="Calibri"/>
                <w:lang w:val="el-GR"/>
              </w:rPr>
              <w:t>Επαγγελματίες υγείας (ΕΥ) και Οργανισμούς Υγείας (ΟΥ)</w:t>
            </w:r>
          </w:p>
          <w:p w14:paraId="4B9F8C41" w14:textId="77777777" w:rsidR="00525302" w:rsidRPr="00DD307A" w:rsidRDefault="003059AD" w:rsidP="00525302">
            <w:pPr>
              <w:pStyle w:val="NormalWeb"/>
              <w:ind w:left="30" w:right="30"/>
              <w:rPr>
                <w:rFonts w:ascii="Calibri" w:hAnsi="Calibri" w:cs="Calibri"/>
                <w:lang w:val="el-GR"/>
                <w:rPrChange w:id="1397" w:author="Kokkaliaris, Dimitrios" w:date="2024-07-19T09:50:00Z">
                  <w:rPr>
                    <w:rFonts w:ascii="Calibri" w:hAnsi="Calibri" w:cs="Calibri"/>
                  </w:rPr>
                </w:rPrChange>
              </w:rPr>
            </w:pPr>
            <w:r w:rsidRPr="003059AD">
              <w:rPr>
                <w:rFonts w:ascii="Calibri" w:eastAsia="Calibri" w:hAnsi="Calibri" w:cs="Calibri"/>
                <w:lang w:val="el-GR"/>
              </w:rPr>
              <w:t>Ασθενείς, καταναλωτές και πελάτες</w:t>
            </w:r>
          </w:p>
          <w:p w14:paraId="42D469DD" w14:textId="77777777" w:rsidR="00525302" w:rsidRPr="00DD307A" w:rsidRDefault="003059AD" w:rsidP="00525302">
            <w:pPr>
              <w:pStyle w:val="NormalWeb"/>
              <w:ind w:left="30" w:right="30"/>
              <w:rPr>
                <w:rFonts w:ascii="Calibri" w:hAnsi="Calibri" w:cs="Calibri"/>
                <w:lang w:val="el-GR"/>
                <w:rPrChange w:id="1398" w:author="Kokkaliaris, Dimitrios" w:date="2024-07-19T09:50:00Z">
                  <w:rPr>
                    <w:rFonts w:ascii="Calibri" w:hAnsi="Calibri" w:cs="Calibri"/>
                  </w:rPr>
                </w:rPrChange>
              </w:rPr>
            </w:pPr>
            <w:r w:rsidRPr="003059AD">
              <w:rPr>
                <w:rFonts w:ascii="Calibri" w:eastAsia="Calibri" w:hAnsi="Calibri" w:cs="Calibri"/>
                <w:lang w:val="el-GR"/>
              </w:rPr>
              <w:t>Λιανοπωλητές και διανομείς</w:t>
            </w:r>
          </w:p>
          <w:p w14:paraId="69EE0B5D" w14:textId="77777777" w:rsidR="00525302" w:rsidRPr="00DD307A" w:rsidRDefault="003059AD" w:rsidP="00525302">
            <w:pPr>
              <w:pStyle w:val="NormalWeb"/>
              <w:ind w:left="30" w:right="30"/>
              <w:rPr>
                <w:rFonts w:ascii="Calibri" w:hAnsi="Calibri" w:cs="Calibri"/>
                <w:lang w:val="el-GR"/>
                <w:rPrChange w:id="1399" w:author="Kokkaliaris, Dimitrios" w:date="2024-07-19T09:50:00Z">
                  <w:rPr>
                    <w:rFonts w:ascii="Calibri" w:hAnsi="Calibri" w:cs="Calibri"/>
                  </w:rPr>
                </w:rPrChange>
              </w:rPr>
            </w:pPr>
            <w:r w:rsidRPr="003059AD">
              <w:rPr>
                <w:rFonts w:ascii="Calibri" w:eastAsia="Calibri" w:hAnsi="Calibri" w:cs="Calibri"/>
                <w:lang w:val="el-GR"/>
              </w:rPr>
              <w:t>Κρατικούς Αξιωματούχους</w:t>
            </w:r>
          </w:p>
          <w:p w14:paraId="6C36E4F2" w14:textId="77777777" w:rsidR="00525302" w:rsidRPr="00DD307A" w:rsidRDefault="003059AD" w:rsidP="00525302">
            <w:pPr>
              <w:pStyle w:val="NormalWeb"/>
              <w:ind w:left="30" w:right="30"/>
              <w:rPr>
                <w:rFonts w:ascii="Calibri" w:hAnsi="Calibri" w:cs="Calibri"/>
                <w:lang w:val="el-GR"/>
                <w:rPrChange w:id="1400" w:author="Kokkaliaris, Dimitrios" w:date="2024-07-19T09:50:00Z">
                  <w:rPr>
                    <w:rFonts w:ascii="Calibri" w:hAnsi="Calibri" w:cs="Calibri"/>
                  </w:rPr>
                </w:rPrChange>
              </w:rPr>
            </w:pPr>
            <w:r w:rsidRPr="003059AD">
              <w:rPr>
                <w:rFonts w:ascii="Calibri" w:eastAsia="Calibri" w:hAnsi="Calibri" w:cs="Calibri"/>
                <w:lang w:val="el-GR"/>
              </w:rPr>
              <w:t>Όλα τα παραπάνω</w:t>
            </w:r>
          </w:p>
          <w:p w14:paraId="178116F3" w14:textId="10FA02EA" w:rsidR="00525302" w:rsidRPr="00DD307A" w:rsidRDefault="003059AD" w:rsidP="00525302">
            <w:pPr>
              <w:pStyle w:val="NormalWeb"/>
              <w:ind w:left="30" w:right="30"/>
              <w:rPr>
                <w:rFonts w:ascii="Calibri" w:hAnsi="Calibri" w:cs="Calibri"/>
                <w:lang w:val="el-GR"/>
                <w:rPrChange w:id="1401" w:author="Kokkaliaris, Dimitrios" w:date="2024-07-19T09:50:00Z">
                  <w:rPr>
                    <w:rFonts w:ascii="Calibri" w:hAnsi="Calibri" w:cs="Calibri"/>
                  </w:rPr>
                </w:rPrChange>
              </w:rPr>
            </w:pPr>
            <w:r w:rsidRPr="003059AD">
              <w:rPr>
                <w:rFonts w:ascii="Calibri" w:eastAsia="Calibri" w:hAnsi="Calibri" w:cs="Calibri"/>
                <w:lang w:val="el-GR"/>
              </w:rPr>
              <w:t>Υποβολή</w:t>
            </w:r>
          </w:p>
        </w:tc>
      </w:tr>
      <w:tr w:rsidR="0068638B" w:rsidRPr="00DD307A" w14:paraId="67930825" w14:textId="77777777" w:rsidTr="5A935BB9">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3059AD" w:rsidRDefault="00000000" w:rsidP="00525302">
            <w:pPr>
              <w:spacing w:before="30" w:after="30"/>
              <w:ind w:left="30" w:right="30"/>
              <w:rPr>
                <w:rFonts w:ascii="Calibri" w:eastAsia="Times New Roman" w:hAnsi="Calibri" w:cs="Calibri"/>
                <w:sz w:val="16"/>
              </w:rPr>
            </w:pPr>
            <w:hyperlink r:id="rId607" w:tgtFrame="_blank" w:history="1">
              <w:r w:rsidR="003059AD" w:rsidRPr="003059AD">
                <w:rPr>
                  <w:rStyle w:val="Hyperlink"/>
                  <w:rFonts w:ascii="Calibri" w:eastAsia="Times New Roman" w:hAnsi="Calibri" w:cs="Calibri"/>
                  <w:sz w:val="16"/>
                </w:rPr>
                <w:t>Screen 17</w:t>
              </w:r>
            </w:hyperlink>
            <w:r w:rsidR="003059AD" w:rsidRPr="003059AD">
              <w:rPr>
                <w:rFonts w:ascii="Calibri" w:eastAsia="Times New Roman" w:hAnsi="Calibri" w:cs="Calibri"/>
                <w:sz w:val="16"/>
              </w:rPr>
              <w:t xml:space="preserve"> </w:t>
            </w:r>
          </w:p>
          <w:p w14:paraId="5704D211" w14:textId="77777777" w:rsidR="00525302" w:rsidRPr="003059AD" w:rsidRDefault="00000000" w:rsidP="00525302">
            <w:pPr>
              <w:ind w:left="30" w:right="30"/>
              <w:rPr>
                <w:rFonts w:ascii="Calibri" w:eastAsia="Times New Roman" w:hAnsi="Calibri" w:cs="Calibri"/>
                <w:sz w:val="16"/>
              </w:rPr>
            </w:pPr>
            <w:hyperlink r:id="rId608" w:tgtFrame="_blank" w:history="1">
              <w:r w:rsidR="003059AD" w:rsidRPr="003059AD">
                <w:rPr>
                  <w:rStyle w:val="Hyperlink"/>
                  <w:rFonts w:ascii="Calibri" w:eastAsia="Times New Roman" w:hAnsi="Calibri" w:cs="Calibri"/>
                  <w:sz w:val="16"/>
                </w:rPr>
                <w:t>33_C_18</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p w14:paraId="4A234989"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p w14:paraId="46C8F525"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DD307A" w:rsidRDefault="003059AD" w:rsidP="00525302">
            <w:pPr>
              <w:pStyle w:val="NormalWeb"/>
              <w:ind w:left="30" w:right="30"/>
              <w:rPr>
                <w:rFonts w:ascii="Calibri" w:hAnsi="Calibri" w:cs="Calibri"/>
                <w:lang w:val="el-GR"/>
                <w:rPrChange w:id="1402" w:author="Kokkaliaris, Dimitrios" w:date="2024-07-19T09:50:00Z">
                  <w:rPr>
                    <w:rFonts w:ascii="Calibri" w:hAnsi="Calibri" w:cs="Calibri"/>
                  </w:rPr>
                </w:rPrChange>
              </w:rPr>
            </w:pPr>
            <w:r w:rsidRPr="003059AD">
              <w:rPr>
                <w:rFonts w:ascii="Calibri" w:eastAsia="Calibri" w:hAnsi="Calibri" w:cs="Calibri"/>
                <w:lang w:val="el-GR"/>
              </w:rPr>
              <w:t>Η απάντηση είναι σωστή!</w:t>
            </w:r>
          </w:p>
          <w:p w14:paraId="7A8A935E" w14:textId="77777777" w:rsidR="00525302" w:rsidRPr="00DD307A" w:rsidRDefault="003059AD" w:rsidP="00525302">
            <w:pPr>
              <w:pStyle w:val="NormalWeb"/>
              <w:ind w:left="30" w:right="30"/>
              <w:rPr>
                <w:rFonts w:ascii="Calibri" w:hAnsi="Calibri" w:cs="Calibri"/>
                <w:lang w:val="el-GR"/>
                <w:rPrChange w:id="1403" w:author="Kokkaliaris, Dimitrios" w:date="2024-07-19T09:50:00Z">
                  <w:rPr>
                    <w:rFonts w:ascii="Calibri" w:hAnsi="Calibri" w:cs="Calibri"/>
                  </w:rPr>
                </w:rPrChange>
              </w:rPr>
            </w:pPr>
            <w:r w:rsidRPr="003059AD">
              <w:rPr>
                <w:rFonts w:ascii="Calibri" w:eastAsia="Calibri" w:hAnsi="Calibri" w:cs="Calibri"/>
                <w:lang w:val="el-GR"/>
              </w:rPr>
              <w:t>Η απάντηση δεν είναι σωστή!</w:t>
            </w:r>
          </w:p>
          <w:p w14:paraId="26716742" w14:textId="31447ACE" w:rsidR="00525302" w:rsidRPr="00DD307A" w:rsidRDefault="003059AD" w:rsidP="00525302">
            <w:pPr>
              <w:pStyle w:val="NormalWeb"/>
              <w:ind w:left="30" w:right="30"/>
              <w:rPr>
                <w:rFonts w:ascii="Calibri" w:hAnsi="Calibri" w:cs="Calibri"/>
                <w:lang w:val="el-GR"/>
                <w:rPrChange w:id="1404" w:author="Kokkaliaris, Dimitrios" w:date="2024-07-19T09:50:00Z">
                  <w:rPr>
                    <w:rFonts w:ascii="Calibri" w:hAnsi="Calibri" w:cs="Calibri"/>
                  </w:rPr>
                </w:rPrChange>
              </w:rPr>
            </w:pPr>
            <w:r w:rsidRPr="003059AD">
              <w:rPr>
                <w:rFonts w:ascii="Calibri" w:eastAsia="Calibri" w:hAnsi="Calibri" w:cs="Calibri"/>
                <w:lang w:val="el-GR"/>
              </w:rPr>
              <w:t>Τα Παγκόσμια Επιχειρηματικά Πρότυπα της Abbott καθορίζουν αρχές σχετικά με τις προσδοκίες μας για συνήθεις επιχειρηματικές αλληλεπιδράσεις με εξωτερικούς συνεργάτες, όπως επαγγελματίες υγείας (ΕΥ), οργανισμούς υγείας (ΟΥ), κρατικούς αξιωματούχους, λιανοπωλητές, διανομείς, πελάτες, ασθενείς και καταναλωτές.</w:t>
            </w:r>
          </w:p>
        </w:tc>
      </w:tr>
      <w:tr w:rsidR="0068638B" w:rsidRPr="00DD307A" w14:paraId="4D688314" w14:textId="77777777" w:rsidTr="5A935BB9">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3059AD" w:rsidRDefault="00000000" w:rsidP="00525302">
            <w:pPr>
              <w:spacing w:before="30" w:after="30"/>
              <w:ind w:left="30" w:right="30"/>
              <w:rPr>
                <w:rFonts w:ascii="Calibri" w:eastAsia="Times New Roman" w:hAnsi="Calibri" w:cs="Calibri"/>
                <w:sz w:val="16"/>
              </w:rPr>
            </w:pPr>
            <w:hyperlink r:id="rId609"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06848DA5" w14:textId="77777777" w:rsidR="00525302" w:rsidRPr="003059AD" w:rsidRDefault="00000000" w:rsidP="00525302">
            <w:pPr>
              <w:ind w:left="30" w:right="30"/>
              <w:rPr>
                <w:rFonts w:ascii="Calibri" w:eastAsia="Times New Roman" w:hAnsi="Calibri" w:cs="Calibri"/>
                <w:sz w:val="16"/>
              </w:rPr>
            </w:pPr>
            <w:hyperlink r:id="rId610" w:tgtFrame="_blank" w:history="1">
              <w:r w:rsidR="003059AD" w:rsidRPr="003059AD">
                <w:rPr>
                  <w:rStyle w:val="Hyperlink"/>
                  <w:rFonts w:ascii="Calibri" w:eastAsia="Times New Roman" w:hAnsi="Calibri" w:cs="Calibri"/>
                  <w:sz w:val="16"/>
                </w:rPr>
                <w:t>34_C_19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Click the arrow to begin your review.</w:t>
            </w:r>
          </w:p>
          <w:p w14:paraId="3595EB72"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p w14:paraId="537647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review some of the key concepts in this section.</w:t>
            </w:r>
          </w:p>
        </w:tc>
        <w:tc>
          <w:tcPr>
            <w:tcW w:w="6000" w:type="dxa"/>
            <w:vAlign w:val="center"/>
          </w:tcPr>
          <w:p w14:paraId="2B27FBD7" w14:textId="77777777" w:rsidR="00525302" w:rsidRPr="00DD307A" w:rsidRDefault="003059AD" w:rsidP="00525302">
            <w:pPr>
              <w:pStyle w:val="NormalWeb"/>
              <w:ind w:left="30" w:right="30"/>
              <w:rPr>
                <w:rFonts w:ascii="Calibri" w:hAnsi="Calibri" w:cs="Calibri"/>
                <w:lang w:val="el-GR"/>
                <w:rPrChange w:id="1405" w:author="Kokkaliaris, Dimitrios" w:date="2024-07-19T09:50:00Z">
                  <w:rPr>
                    <w:rFonts w:ascii="Calibri" w:hAnsi="Calibri" w:cs="Calibri"/>
                  </w:rPr>
                </w:rPrChange>
              </w:rPr>
            </w:pPr>
            <w:r w:rsidRPr="003059AD">
              <w:rPr>
                <w:rFonts w:ascii="Calibri" w:eastAsia="Calibri" w:hAnsi="Calibri" w:cs="Calibri"/>
                <w:lang w:val="el-GR"/>
              </w:rPr>
              <w:t>Κάντε κλικ στο βέλος για να ξεκινήσετε την επισκόπησή σας.</w:t>
            </w:r>
          </w:p>
          <w:p w14:paraId="37F53A20" w14:textId="77777777" w:rsidR="00525302" w:rsidRPr="00DD307A" w:rsidRDefault="003059AD" w:rsidP="00525302">
            <w:pPr>
              <w:pStyle w:val="NormalWeb"/>
              <w:ind w:left="30" w:right="30"/>
              <w:rPr>
                <w:rFonts w:ascii="Calibri" w:hAnsi="Calibri" w:cs="Calibri"/>
                <w:lang w:val="el-GR"/>
                <w:rPrChange w:id="1406" w:author="Kokkaliaris, Dimitrios" w:date="2024-07-19T09:50:00Z">
                  <w:rPr>
                    <w:rFonts w:ascii="Calibri" w:hAnsi="Calibri" w:cs="Calibri"/>
                  </w:rPr>
                </w:rPrChange>
              </w:rPr>
            </w:pPr>
            <w:r w:rsidRPr="003059AD">
              <w:rPr>
                <w:rFonts w:ascii="Calibri" w:eastAsia="Calibri" w:hAnsi="Calibri" w:cs="Calibri"/>
                <w:lang w:val="el-GR"/>
              </w:rPr>
              <w:t>Επισκόπηση</w:t>
            </w:r>
          </w:p>
          <w:p w14:paraId="7B99914F" w14:textId="55C3C15B" w:rsidR="00525302" w:rsidRPr="00DD307A" w:rsidRDefault="003059AD" w:rsidP="00525302">
            <w:pPr>
              <w:pStyle w:val="NormalWeb"/>
              <w:ind w:left="30" w:right="30"/>
              <w:rPr>
                <w:rFonts w:ascii="Calibri" w:hAnsi="Calibri" w:cs="Calibri"/>
                <w:lang w:val="el-GR"/>
                <w:rPrChange w:id="1407" w:author="Kokkaliaris, Dimitrios" w:date="2024-07-19T09:50:00Z">
                  <w:rPr>
                    <w:rFonts w:ascii="Calibri" w:hAnsi="Calibri" w:cs="Calibri"/>
                  </w:rPr>
                </w:rPrChange>
              </w:rPr>
            </w:pPr>
            <w:r w:rsidRPr="003059AD">
              <w:rPr>
                <w:rFonts w:ascii="Calibri" w:eastAsia="Calibri" w:hAnsi="Calibri" w:cs="Calibri"/>
                <w:lang w:val="el-GR"/>
              </w:rPr>
              <w:t>Αφιερώστε λίγο χρόνο για να εξετάσετε ορισμένες από τις βασικές έννοιες σε αυτήν την ενότητα.</w:t>
            </w:r>
          </w:p>
        </w:tc>
      </w:tr>
      <w:tr w:rsidR="0068638B" w:rsidRPr="00DD307A" w14:paraId="6598C1FE" w14:textId="77777777" w:rsidTr="5A935BB9">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3059AD" w:rsidRDefault="00000000" w:rsidP="00525302">
            <w:pPr>
              <w:spacing w:before="30" w:after="30"/>
              <w:ind w:left="30" w:right="30"/>
              <w:rPr>
                <w:rFonts w:ascii="Calibri" w:eastAsia="Times New Roman" w:hAnsi="Calibri" w:cs="Calibri"/>
                <w:sz w:val="16"/>
              </w:rPr>
            </w:pPr>
            <w:hyperlink r:id="rId611"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75981B72" w14:textId="77777777" w:rsidR="00525302" w:rsidRPr="003059AD" w:rsidRDefault="00000000" w:rsidP="00525302">
            <w:pPr>
              <w:ind w:left="30" w:right="30"/>
              <w:rPr>
                <w:rFonts w:ascii="Calibri" w:eastAsia="Times New Roman" w:hAnsi="Calibri" w:cs="Calibri"/>
                <w:sz w:val="16"/>
              </w:rPr>
            </w:pPr>
            <w:hyperlink r:id="rId612" w:tgtFrame="_blank" w:history="1">
              <w:r w:rsidR="003059AD" w:rsidRPr="003059AD">
                <w:rPr>
                  <w:rStyle w:val="Hyperlink"/>
                  <w:rFonts w:ascii="Calibri" w:eastAsia="Times New Roman" w:hAnsi="Calibri" w:cs="Calibri"/>
                  <w:sz w:val="16"/>
                </w:rPr>
                <w:t>35_C_19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Meals</w:t>
            </w:r>
          </w:p>
          <w:p w14:paraId="2F30AE4E"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DD307A" w:rsidRDefault="003059AD" w:rsidP="00525302">
            <w:pPr>
              <w:pStyle w:val="NormalWeb"/>
              <w:ind w:left="30" w:right="30"/>
              <w:rPr>
                <w:rFonts w:ascii="Calibri" w:hAnsi="Calibri" w:cs="Calibri"/>
                <w:lang w:val="el-GR"/>
                <w:rPrChange w:id="1408" w:author="Kokkaliaris, Dimitrios" w:date="2024-07-19T09:50:00Z">
                  <w:rPr>
                    <w:rFonts w:ascii="Calibri" w:hAnsi="Calibri" w:cs="Calibri"/>
                  </w:rPr>
                </w:rPrChange>
              </w:rPr>
            </w:pPr>
            <w:r w:rsidRPr="003059AD">
              <w:rPr>
                <w:rFonts w:ascii="Calibri" w:eastAsia="Calibri" w:hAnsi="Calibri" w:cs="Calibri"/>
                <w:lang w:val="el-GR"/>
              </w:rPr>
              <w:t>Γεύματα</w:t>
            </w:r>
          </w:p>
          <w:p w14:paraId="799BB5C2" w14:textId="3C0A0DE0" w:rsidR="00525302" w:rsidRPr="00DD307A" w:rsidRDefault="003059AD" w:rsidP="00525302">
            <w:pPr>
              <w:pStyle w:val="NormalWeb"/>
              <w:ind w:left="30" w:right="30"/>
              <w:rPr>
                <w:rFonts w:ascii="Calibri" w:hAnsi="Calibri" w:cs="Calibri"/>
                <w:lang w:val="el-GR"/>
                <w:rPrChange w:id="1409" w:author="Kokkaliaris, Dimitrios" w:date="2024-07-19T09:50:00Z">
                  <w:rPr>
                    <w:rFonts w:ascii="Calibri" w:hAnsi="Calibri" w:cs="Calibri"/>
                  </w:rPr>
                </w:rPrChange>
              </w:rPr>
            </w:pPr>
            <w:r w:rsidRPr="003059AD">
              <w:rPr>
                <w:rFonts w:ascii="Calibri" w:eastAsia="Calibri" w:hAnsi="Calibri" w:cs="Calibri"/>
                <w:lang w:val="el-GR"/>
              </w:rPr>
              <w:t>Η Abbott ενδέχεται να πληρώνει για περιστασιακά λιτά γεύματα και αναψυκτικά, τα οποία θα σχετίζονται με πραγματικούς εκπαιδευτικούς και επιχειρηματικούς σκοπούς που επιτρέπουν οι διαδικασίες της Abbott.</w:t>
            </w:r>
          </w:p>
        </w:tc>
      </w:tr>
      <w:tr w:rsidR="0068638B" w:rsidRPr="00DD307A" w14:paraId="366832B1" w14:textId="77777777" w:rsidTr="5A935BB9">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3059AD" w:rsidRDefault="00000000" w:rsidP="00525302">
            <w:pPr>
              <w:spacing w:before="30" w:after="30"/>
              <w:ind w:left="30" w:right="30"/>
              <w:rPr>
                <w:rFonts w:ascii="Calibri" w:eastAsia="Times New Roman" w:hAnsi="Calibri" w:cs="Calibri"/>
                <w:sz w:val="16"/>
              </w:rPr>
            </w:pPr>
            <w:hyperlink r:id="rId613"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1B05782B" w14:textId="77777777" w:rsidR="00525302" w:rsidRPr="003059AD" w:rsidRDefault="00000000" w:rsidP="00525302">
            <w:pPr>
              <w:ind w:left="30" w:right="30"/>
              <w:rPr>
                <w:rFonts w:ascii="Calibri" w:eastAsia="Times New Roman" w:hAnsi="Calibri" w:cs="Calibri"/>
                <w:sz w:val="16"/>
              </w:rPr>
            </w:pPr>
            <w:hyperlink r:id="rId614" w:tgtFrame="_blank" w:history="1">
              <w:r w:rsidR="003059AD" w:rsidRPr="003059AD">
                <w:rPr>
                  <w:rStyle w:val="Hyperlink"/>
                  <w:rFonts w:ascii="Calibri" w:eastAsia="Times New Roman" w:hAnsi="Calibri" w:cs="Calibri"/>
                  <w:sz w:val="16"/>
                </w:rPr>
                <w:t>36_C_19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3059AD" w:rsidRDefault="003059AD" w:rsidP="00525302">
            <w:pPr>
              <w:pStyle w:val="NormalWeb"/>
              <w:ind w:left="30" w:right="30"/>
              <w:rPr>
                <w:rFonts w:ascii="Calibri" w:hAnsi="Calibri" w:cs="Calibri"/>
              </w:rPr>
            </w:pPr>
            <w:r w:rsidRPr="003059AD">
              <w:rPr>
                <w:rFonts w:ascii="Calibri" w:hAnsi="Calibri" w:cs="Calibri"/>
              </w:rPr>
              <w:t>Travel</w:t>
            </w:r>
          </w:p>
          <w:p w14:paraId="1309E6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Abbott may provide reasonable travel and accommodations in connection with legitimate </w:t>
            </w:r>
            <w:r w:rsidRPr="003059AD">
              <w:rPr>
                <w:rFonts w:ascii="Calibri" w:hAnsi="Calibri" w:cs="Calibri"/>
              </w:rPr>
              <w:lastRenderedPageBreak/>
              <w:t>educational or business purposes permitted under Abbott policies and procedures.</w:t>
            </w:r>
          </w:p>
        </w:tc>
        <w:tc>
          <w:tcPr>
            <w:tcW w:w="6000" w:type="dxa"/>
            <w:vAlign w:val="center"/>
          </w:tcPr>
          <w:p w14:paraId="68C323B0" w14:textId="77777777" w:rsidR="00525302" w:rsidRPr="00DD307A" w:rsidRDefault="003059AD" w:rsidP="00525302">
            <w:pPr>
              <w:pStyle w:val="NormalWeb"/>
              <w:ind w:left="30" w:right="30"/>
              <w:rPr>
                <w:rFonts w:ascii="Calibri" w:hAnsi="Calibri" w:cs="Calibri"/>
                <w:lang w:val="el-GR"/>
                <w:rPrChange w:id="1410" w:author="Kokkaliaris, Dimitrios" w:date="2024-07-19T09:50:00Z">
                  <w:rPr>
                    <w:rFonts w:ascii="Calibri" w:hAnsi="Calibri" w:cs="Calibri"/>
                  </w:rPr>
                </w:rPrChange>
              </w:rPr>
            </w:pPr>
            <w:r w:rsidRPr="003059AD">
              <w:rPr>
                <w:rFonts w:ascii="Calibri" w:eastAsia="Calibri" w:hAnsi="Calibri" w:cs="Calibri"/>
                <w:lang w:val="el-GR"/>
              </w:rPr>
              <w:lastRenderedPageBreak/>
              <w:t>Ταξίδια</w:t>
            </w:r>
          </w:p>
          <w:p w14:paraId="7DEADE89" w14:textId="213D048F" w:rsidR="00525302" w:rsidRPr="00DD307A" w:rsidRDefault="003059AD" w:rsidP="00525302">
            <w:pPr>
              <w:pStyle w:val="NormalWeb"/>
              <w:ind w:left="30" w:right="30"/>
              <w:rPr>
                <w:rFonts w:ascii="Calibri" w:hAnsi="Calibri" w:cs="Calibri"/>
                <w:lang w:val="el-GR"/>
                <w:rPrChange w:id="1411" w:author="Kokkaliaris, Dimitrios" w:date="2024-07-19T09:50:00Z">
                  <w:rPr>
                    <w:rFonts w:ascii="Calibri" w:hAnsi="Calibri" w:cs="Calibri"/>
                  </w:rPr>
                </w:rPrChange>
              </w:rPr>
            </w:pPr>
            <w:r w:rsidRPr="003059AD">
              <w:rPr>
                <w:rFonts w:ascii="Calibri" w:eastAsia="Calibri" w:hAnsi="Calibri" w:cs="Calibri"/>
                <w:lang w:val="el-GR"/>
              </w:rPr>
              <w:t xml:space="preserve">Η Abbott δύναται να παρέχει εύλογα ταξίδια και διαμονή σε σχέση με πραγματικούς εκπαιδευτικούς ή </w:t>
            </w:r>
            <w:r w:rsidRPr="003059AD">
              <w:rPr>
                <w:rFonts w:ascii="Calibri" w:eastAsia="Calibri" w:hAnsi="Calibri" w:cs="Calibri"/>
                <w:lang w:val="el-GR"/>
              </w:rPr>
              <w:lastRenderedPageBreak/>
              <w:t>επιχειρηματικούς σκοπούς που επιτρέπονται με βάση τις πολιτικές και τις διαδικασίες της Abbott.</w:t>
            </w:r>
          </w:p>
        </w:tc>
      </w:tr>
      <w:tr w:rsidR="0068638B" w:rsidRPr="00DD307A" w14:paraId="39D21F4B" w14:textId="77777777" w:rsidTr="5A935BB9">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3059AD" w:rsidRDefault="00000000" w:rsidP="00525302">
            <w:pPr>
              <w:spacing w:before="30" w:after="30"/>
              <w:ind w:left="30" w:right="30"/>
              <w:rPr>
                <w:rFonts w:ascii="Calibri" w:eastAsia="Times New Roman" w:hAnsi="Calibri" w:cs="Calibri"/>
                <w:sz w:val="16"/>
              </w:rPr>
            </w:pPr>
            <w:hyperlink r:id="rId615"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44AC897D" w14:textId="77777777" w:rsidR="00525302" w:rsidRPr="003059AD" w:rsidRDefault="00000000" w:rsidP="00525302">
            <w:pPr>
              <w:ind w:left="30" w:right="30"/>
              <w:rPr>
                <w:rFonts w:ascii="Calibri" w:eastAsia="Times New Roman" w:hAnsi="Calibri" w:cs="Calibri"/>
                <w:sz w:val="16"/>
              </w:rPr>
            </w:pPr>
            <w:hyperlink r:id="rId616" w:tgtFrame="_blank" w:history="1">
              <w:r w:rsidR="003059AD" w:rsidRPr="003059AD">
                <w:rPr>
                  <w:rStyle w:val="Hyperlink"/>
                  <w:rFonts w:ascii="Calibri" w:eastAsia="Times New Roman" w:hAnsi="Calibri" w:cs="Calibri"/>
                  <w:sz w:val="16"/>
                </w:rPr>
                <w:t>37_C_19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3059AD" w:rsidRDefault="003059AD" w:rsidP="00525302">
            <w:pPr>
              <w:pStyle w:val="NormalWeb"/>
              <w:ind w:left="30" w:right="30"/>
              <w:rPr>
                <w:rFonts w:ascii="Calibri" w:hAnsi="Calibri" w:cs="Calibri"/>
              </w:rPr>
            </w:pPr>
            <w:r w:rsidRPr="003059AD">
              <w:rPr>
                <w:rFonts w:ascii="Calibri" w:hAnsi="Calibri" w:cs="Calibri"/>
              </w:rPr>
              <w:t>Entertainment</w:t>
            </w:r>
          </w:p>
          <w:p w14:paraId="2B16063B" w14:textId="77777777" w:rsidR="00525302" w:rsidRPr="003059AD" w:rsidRDefault="003059AD" w:rsidP="00525302">
            <w:pPr>
              <w:pStyle w:val="NormalWeb"/>
              <w:ind w:left="30" w:right="30"/>
              <w:rPr>
                <w:rFonts w:ascii="Calibri" w:hAnsi="Calibri" w:cs="Calibri"/>
              </w:rPr>
            </w:pPr>
            <w:r w:rsidRPr="003059AD">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DD307A" w:rsidRDefault="003059AD" w:rsidP="00525302">
            <w:pPr>
              <w:pStyle w:val="NormalWeb"/>
              <w:ind w:left="30" w:right="30"/>
              <w:rPr>
                <w:rFonts w:ascii="Calibri" w:hAnsi="Calibri" w:cs="Calibri"/>
                <w:lang w:val="el-GR"/>
                <w:rPrChange w:id="1412" w:author="Kokkaliaris, Dimitrios" w:date="2024-07-19T09:50:00Z">
                  <w:rPr>
                    <w:rFonts w:ascii="Calibri" w:hAnsi="Calibri" w:cs="Calibri"/>
                  </w:rPr>
                </w:rPrChange>
              </w:rPr>
            </w:pPr>
            <w:r w:rsidRPr="003059AD">
              <w:rPr>
                <w:rFonts w:ascii="Calibri" w:eastAsia="Calibri" w:hAnsi="Calibri" w:cs="Calibri"/>
                <w:lang w:val="el-GR"/>
              </w:rPr>
              <w:t>Ψυχαγωγία</w:t>
            </w:r>
          </w:p>
          <w:p w14:paraId="06F9D7A2" w14:textId="2592BF0A" w:rsidR="00525302" w:rsidRPr="00DD307A" w:rsidRDefault="003059AD" w:rsidP="00525302">
            <w:pPr>
              <w:pStyle w:val="NormalWeb"/>
              <w:ind w:left="30" w:right="30"/>
              <w:rPr>
                <w:rFonts w:ascii="Calibri" w:hAnsi="Calibri" w:cs="Calibri"/>
                <w:lang w:val="el-GR"/>
                <w:rPrChange w:id="1413" w:author="Kokkaliaris, Dimitrios" w:date="2024-07-19T09:50:00Z">
                  <w:rPr>
                    <w:rFonts w:ascii="Calibri" w:hAnsi="Calibri" w:cs="Calibri"/>
                  </w:rPr>
                </w:rPrChange>
              </w:rPr>
            </w:pPr>
            <w:r w:rsidRPr="003059AD">
              <w:rPr>
                <w:rFonts w:ascii="Calibri" w:eastAsia="Calibri" w:hAnsi="Calibri" w:cs="Calibri"/>
                <w:lang w:val="el-GR"/>
              </w:rPr>
              <w:t xml:space="preserve">Δεν επιτρέπονται οι εκδηλώσεις αυτόνομης ψυχαγωγίας. Η Abbott δεν επιτρέπεται να παρέχει αποζημίωση ή να πληρώνει για την προσωπική ψυχαγωγία ή αναψυχή ενός ατόμου (όπως θεραπείες </w:t>
            </w:r>
            <w:ins w:id="1414" w:author="Kokkaliaris, Dimitrios" w:date="2024-07-19T11:46:00Z">
              <w:r w:rsidR="00EC4E95" w:rsidRPr="00EC4E95">
                <w:rPr>
                  <w:rFonts w:ascii="Calibri" w:eastAsia="Calibri" w:hAnsi="Calibri" w:cs="Calibri"/>
                  <w:lang w:val="el-GR"/>
                </w:rPr>
                <w:t>λουτρ</w:t>
              </w:r>
              <w:r w:rsidR="00EC4E95">
                <w:rPr>
                  <w:rFonts w:ascii="Calibri" w:eastAsia="Calibri" w:hAnsi="Calibri" w:cs="Calibri"/>
                  <w:lang w:val="el-GR"/>
                </w:rPr>
                <w:t>ών</w:t>
              </w:r>
              <w:r w:rsidR="00EC4E95" w:rsidRPr="00EC4E95">
                <w:rPr>
                  <w:rFonts w:ascii="Calibri" w:eastAsia="Calibri" w:hAnsi="Calibri" w:cs="Calibri"/>
                  <w:lang w:val="el-GR"/>
                </w:rPr>
                <w:t xml:space="preserve"> (spa)</w:t>
              </w:r>
            </w:ins>
            <w:del w:id="1415" w:author="Kokkaliaris, Dimitrios" w:date="2024-07-19T11:46:00Z">
              <w:r w:rsidRPr="003059AD" w:rsidDel="00EC4E95">
                <w:rPr>
                  <w:rFonts w:ascii="Calibri" w:eastAsia="Calibri" w:hAnsi="Calibri" w:cs="Calibri"/>
                  <w:lang w:val="el-GR"/>
                </w:rPr>
                <w:delText>σπα</w:delText>
              </w:r>
            </w:del>
            <w:r w:rsidRPr="003059AD">
              <w:rPr>
                <w:rFonts w:ascii="Calibri" w:eastAsia="Calibri" w:hAnsi="Calibri" w:cs="Calibri"/>
                <w:lang w:val="el-GR"/>
              </w:rPr>
              <w:t>, αθλητικές εκδηλώσεις ή παράπλευρα ταξίδια) ή άλλα προσωπικά έξοδα, συμπεριλαμβανομένων των εξόδων για μέλη της οικογένειας ή άλλους επισκέπτες.</w:t>
            </w:r>
          </w:p>
        </w:tc>
      </w:tr>
      <w:tr w:rsidR="0068638B" w:rsidRPr="00DD307A" w14:paraId="791731FD" w14:textId="77777777" w:rsidTr="5A935BB9">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3059AD" w:rsidRDefault="00000000" w:rsidP="00525302">
            <w:pPr>
              <w:spacing w:before="30" w:after="30"/>
              <w:ind w:left="30" w:right="30"/>
              <w:rPr>
                <w:rFonts w:ascii="Calibri" w:eastAsia="Times New Roman" w:hAnsi="Calibri" w:cs="Calibri"/>
                <w:sz w:val="16"/>
              </w:rPr>
            </w:pPr>
            <w:hyperlink r:id="rId617" w:tgtFrame="_blank" w:history="1">
              <w:r w:rsidR="003059AD" w:rsidRPr="003059AD">
                <w:rPr>
                  <w:rStyle w:val="Hyperlink"/>
                  <w:rFonts w:ascii="Calibri" w:eastAsia="Times New Roman" w:hAnsi="Calibri" w:cs="Calibri"/>
                  <w:sz w:val="16"/>
                </w:rPr>
                <w:t>Screen 18</w:t>
              </w:r>
            </w:hyperlink>
            <w:r w:rsidR="003059AD" w:rsidRPr="003059AD">
              <w:rPr>
                <w:rFonts w:ascii="Calibri" w:eastAsia="Times New Roman" w:hAnsi="Calibri" w:cs="Calibri"/>
                <w:sz w:val="16"/>
              </w:rPr>
              <w:t xml:space="preserve"> </w:t>
            </w:r>
          </w:p>
          <w:p w14:paraId="2DC75349" w14:textId="77777777" w:rsidR="00525302" w:rsidRPr="003059AD" w:rsidRDefault="00000000" w:rsidP="00525302">
            <w:pPr>
              <w:ind w:left="30" w:right="30"/>
              <w:rPr>
                <w:rFonts w:ascii="Calibri" w:eastAsia="Times New Roman" w:hAnsi="Calibri" w:cs="Calibri"/>
                <w:sz w:val="16"/>
              </w:rPr>
            </w:pPr>
            <w:hyperlink r:id="rId618" w:tgtFrame="_blank" w:history="1">
              <w:r w:rsidR="003059AD" w:rsidRPr="003059AD">
                <w:rPr>
                  <w:rStyle w:val="Hyperlink"/>
                  <w:rFonts w:ascii="Calibri" w:eastAsia="Times New Roman" w:hAnsi="Calibri" w:cs="Calibri"/>
                  <w:sz w:val="16"/>
                </w:rPr>
                <w:t>38_C_19</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3059AD" w:rsidRDefault="003059AD" w:rsidP="00525302">
            <w:pPr>
              <w:pStyle w:val="NormalWeb"/>
              <w:ind w:left="30" w:right="30"/>
              <w:rPr>
                <w:rFonts w:ascii="Calibri" w:hAnsi="Calibri" w:cs="Calibri"/>
              </w:rPr>
            </w:pPr>
            <w:r w:rsidRPr="003059AD">
              <w:rPr>
                <w:rFonts w:ascii="Calibri" w:hAnsi="Calibri" w:cs="Calibri"/>
              </w:rPr>
              <w:t>iComply</w:t>
            </w:r>
          </w:p>
          <w:p w14:paraId="017C685B" w14:textId="77777777" w:rsidR="00525302" w:rsidRPr="003059AD" w:rsidRDefault="003059AD" w:rsidP="00525302">
            <w:pPr>
              <w:pStyle w:val="NormalWeb"/>
              <w:ind w:left="30" w:right="30"/>
              <w:rPr>
                <w:rFonts w:ascii="Calibri" w:hAnsi="Calibri" w:cs="Calibri"/>
              </w:rPr>
            </w:pPr>
            <w:r w:rsidRPr="003059AD">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DD307A" w:rsidRDefault="003059AD" w:rsidP="00525302">
            <w:pPr>
              <w:pStyle w:val="NormalWeb"/>
              <w:ind w:left="30" w:right="30"/>
              <w:rPr>
                <w:rFonts w:ascii="Calibri" w:hAnsi="Calibri" w:cs="Calibri"/>
                <w:lang w:val="el-GR"/>
                <w:rPrChange w:id="1416" w:author="Kokkaliaris, Dimitrios" w:date="2024-07-19T09:50:00Z">
                  <w:rPr>
                    <w:rFonts w:ascii="Calibri" w:hAnsi="Calibri" w:cs="Calibri"/>
                  </w:rPr>
                </w:rPrChange>
              </w:rPr>
            </w:pPr>
            <w:r w:rsidRPr="003059AD">
              <w:rPr>
                <w:rFonts w:ascii="Calibri" w:eastAsia="Calibri" w:hAnsi="Calibri" w:cs="Calibri"/>
                <w:lang w:val="el-GR"/>
              </w:rPr>
              <w:t>iComply</w:t>
            </w:r>
          </w:p>
          <w:p w14:paraId="1CBC2654" w14:textId="42330B94" w:rsidR="00525302" w:rsidRPr="00DD307A" w:rsidRDefault="003059AD" w:rsidP="00525302">
            <w:pPr>
              <w:pStyle w:val="NormalWeb"/>
              <w:ind w:left="30" w:right="30"/>
              <w:rPr>
                <w:rFonts w:ascii="Calibri" w:hAnsi="Calibri" w:cs="Calibri"/>
                <w:lang w:val="el-GR"/>
                <w:rPrChange w:id="1417" w:author="Kokkaliaris, Dimitrios" w:date="2024-07-19T09:50:00Z">
                  <w:rPr>
                    <w:rFonts w:ascii="Calibri" w:hAnsi="Calibri" w:cs="Calibri"/>
                  </w:rPr>
                </w:rPrChange>
              </w:rPr>
            </w:pPr>
            <w:r w:rsidRPr="003059AD">
              <w:rPr>
                <w:rFonts w:ascii="Calibri" w:eastAsia="Calibri" w:hAnsi="Calibri" w:cs="Calibri"/>
                <w:lang w:val="el-GR"/>
              </w:rPr>
              <w:t>Για μια πλήρη λίστα των απαιτήσεων που σχετίζονται με γεύματα, ταξίδια και ψυχαγωγία, επισκεφθείτε το iComply και χρησιμοποιήστε τη Βιβλιοθήκη Πολιτικών και Εντύπων για να αποκτήσετε πρόσβαση στις πολιτικές και διαδικασίες δεοντολογίας και συμμόρφωσης που αφορούν ειδικά τη χώρα σας.</w:t>
            </w:r>
          </w:p>
        </w:tc>
      </w:tr>
      <w:tr w:rsidR="0068638B" w:rsidRPr="00DD307A" w14:paraId="63E240D2" w14:textId="77777777" w:rsidTr="5A935BB9">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3059AD" w:rsidRDefault="00000000" w:rsidP="00525302">
            <w:pPr>
              <w:spacing w:before="30" w:after="30"/>
              <w:ind w:left="30" w:right="30"/>
              <w:rPr>
                <w:rFonts w:ascii="Calibri" w:eastAsia="Times New Roman" w:hAnsi="Calibri" w:cs="Calibri"/>
                <w:sz w:val="16"/>
              </w:rPr>
            </w:pPr>
            <w:hyperlink r:id="rId619" w:tgtFrame="_blank" w:history="1">
              <w:r w:rsidR="003059AD" w:rsidRPr="003059AD">
                <w:rPr>
                  <w:rStyle w:val="Hyperlink"/>
                  <w:rFonts w:ascii="Calibri" w:eastAsia="Times New Roman" w:hAnsi="Calibri" w:cs="Calibri"/>
                  <w:sz w:val="16"/>
                </w:rPr>
                <w:t>Screen 20</w:t>
              </w:r>
            </w:hyperlink>
            <w:r w:rsidR="003059AD" w:rsidRPr="003059AD">
              <w:rPr>
                <w:rFonts w:ascii="Calibri" w:eastAsia="Times New Roman" w:hAnsi="Calibri" w:cs="Calibri"/>
                <w:sz w:val="16"/>
              </w:rPr>
              <w:t xml:space="preserve"> </w:t>
            </w:r>
          </w:p>
          <w:p w14:paraId="16631838" w14:textId="77777777" w:rsidR="00525302" w:rsidRPr="003059AD" w:rsidRDefault="00000000" w:rsidP="00525302">
            <w:pPr>
              <w:ind w:left="30" w:right="30"/>
              <w:rPr>
                <w:rFonts w:ascii="Calibri" w:eastAsia="Times New Roman" w:hAnsi="Calibri" w:cs="Calibri"/>
                <w:sz w:val="16"/>
              </w:rPr>
            </w:pPr>
            <w:hyperlink r:id="rId620" w:tgtFrame="_blank" w:history="1">
              <w:r w:rsidR="003059AD" w:rsidRPr="003059AD">
                <w:rPr>
                  <w:rStyle w:val="Hyperlink"/>
                  <w:rFonts w:ascii="Calibri" w:eastAsia="Times New Roman" w:hAnsi="Calibri" w:cs="Calibri"/>
                  <w:sz w:val="16"/>
                </w:rPr>
                <w:t>40_C_21</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3059AD" w:rsidRDefault="003059AD" w:rsidP="00525302">
            <w:pPr>
              <w:pStyle w:val="NormalWeb"/>
              <w:ind w:left="30" w:right="30"/>
              <w:rPr>
                <w:rFonts w:ascii="Calibri" w:hAnsi="Calibri" w:cs="Calibri"/>
              </w:rPr>
            </w:pPr>
            <w:r w:rsidRPr="003059AD">
              <w:rPr>
                <w:rFonts w:ascii="Calibri" w:hAnsi="Calibri" w:cs="Calibri"/>
              </w:rPr>
              <w:t>Our Global Business Standards define our expectations for conducting business the right way around the world.</w:t>
            </w:r>
          </w:p>
          <w:p w14:paraId="39E1E4A6"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DD307A" w:rsidRDefault="003059AD" w:rsidP="00525302">
            <w:pPr>
              <w:pStyle w:val="NormalWeb"/>
              <w:ind w:left="30" w:right="30"/>
              <w:rPr>
                <w:rFonts w:ascii="Calibri" w:hAnsi="Calibri" w:cs="Calibri"/>
                <w:lang w:val="el-GR"/>
                <w:rPrChange w:id="1418" w:author="Kokkaliaris, Dimitrios" w:date="2024-07-19T09:50:00Z">
                  <w:rPr>
                    <w:rFonts w:ascii="Calibri" w:hAnsi="Calibri" w:cs="Calibri"/>
                  </w:rPr>
                </w:rPrChange>
              </w:rPr>
            </w:pPr>
            <w:r w:rsidRPr="003059AD">
              <w:rPr>
                <w:rFonts w:ascii="Calibri" w:eastAsia="Calibri" w:hAnsi="Calibri" w:cs="Calibri"/>
                <w:lang w:val="el-GR"/>
              </w:rPr>
              <w:t>Τα Παγκόσμια Επιχειρηματικά μας Πρότυπα καθορίζουν τις προσδοκίες μας για τη διεξαγωγή επιχειρηματικών δραστηριοτήτων με τον σωστό τρόπο σε όλο τον κόσμο.</w:t>
            </w:r>
          </w:p>
          <w:p w14:paraId="2A0D8634" w14:textId="07316476" w:rsidR="00525302" w:rsidRPr="00DD307A" w:rsidRDefault="003059AD" w:rsidP="00525302">
            <w:pPr>
              <w:pStyle w:val="NormalWeb"/>
              <w:ind w:left="30" w:right="30"/>
              <w:rPr>
                <w:rFonts w:ascii="Calibri" w:hAnsi="Calibri" w:cs="Calibri"/>
                <w:lang w:val="el-GR"/>
                <w:rPrChange w:id="1419" w:author="Kokkaliaris, Dimitrios" w:date="2024-07-19T09:50:00Z">
                  <w:rPr>
                    <w:rFonts w:ascii="Calibri" w:hAnsi="Calibri" w:cs="Calibri"/>
                  </w:rPr>
                </w:rPrChange>
              </w:rPr>
            </w:pPr>
            <w:r w:rsidRPr="003059AD">
              <w:rPr>
                <w:rFonts w:ascii="Calibri" w:eastAsia="Calibri" w:hAnsi="Calibri" w:cs="Calibri"/>
                <w:lang w:val="el-GR"/>
              </w:rPr>
              <w:t>Είστε υπεύθυνοι για τη διασφάλιση της συμμόρφωσης των δραστηριοτήτων με τα Παγκόσμια Επιχειρηματικά Πρότυπα μας, όπως και με τους τοπικούς νόμους και κανονισμούς.</w:t>
            </w:r>
          </w:p>
        </w:tc>
      </w:tr>
      <w:tr w:rsidR="0068638B" w:rsidRPr="00DD307A" w14:paraId="1FE63B20" w14:textId="77777777" w:rsidTr="5A935BB9">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3059AD" w:rsidRDefault="00000000" w:rsidP="00525302">
            <w:pPr>
              <w:spacing w:before="30" w:after="30"/>
              <w:ind w:left="30" w:right="30"/>
              <w:rPr>
                <w:rFonts w:ascii="Calibri" w:eastAsia="Times New Roman" w:hAnsi="Calibri" w:cs="Calibri"/>
                <w:sz w:val="16"/>
              </w:rPr>
            </w:pPr>
            <w:hyperlink r:id="rId621" w:tgtFrame="_blank" w:history="1">
              <w:r w:rsidR="003059AD" w:rsidRPr="003059AD">
                <w:rPr>
                  <w:rStyle w:val="Hyperlink"/>
                  <w:rFonts w:ascii="Calibri" w:eastAsia="Times New Roman" w:hAnsi="Calibri" w:cs="Calibri"/>
                  <w:sz w:val="16"/>
                </w:rPr>
                <w:t>Screen 21</w:t>
              </w:r>
            </w:hyperlink>
            <w:r w:rsidR="003059AD" w:rsidRPr="003059AD">
              <w:rPr>
                <w:rFonts w:ascii="Calibri" w:eastAsia="Times New Roman" w:hAnsi="Calibri" w:cs="Calibri"/>
                <w:sz w:val="16"/>
              </w:rPr>
              <w:t xml:space="preserve"> </w:t>
            </w:r>
          </w:p>
          <w:p w14:paraId="4663B4D4" w14:textId="77777777" w:rsidR="00525302" w:rsidRPr="003059AD" w:rsidRDefault="00000000" w:rsidP="00525302">
            <w:pPr>
              <w:ind w:left="30" w:right="30"/>
              <w:rPr>
                <w:rFonts w:ascii="Calibri" w:eastAsia="Times New Roman" w:hAnsi="Calibri" w:cs="Calibri"/>
                <w:sz w:val="16"/>
              </w:rPr>
            </w:pPr>
            <w:hyperlink r:id="rId622" w:tgtFrame="_blank" w:history="1">
              <w:r w:rsidR="003059AD" w:rsidRPr="003059AD">
                <w:rPr>
                  <w:rStyle w:val="Hyperlink"/>
                  <w:rFonts w:ascii="Calibri" w:eastAsia="Times New Roman" w:hAnsi="Calibri" w:cs="Calibri"/>
                  <w:sz w:val="16"/>
                </w:rPr>
                <w:t>41_C_22</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Visit </w:t>
            </w:r>
            <w:hyperlink r:id="rId623" w:tgtFrame="_blank" w:history="1">
              <w:r w:rsidRPr="003059AD">
                <w:rPr>
                  <w:rStyle w:val="Hyperlink"/>
                  <w:rFonts w:ascii="Calibri" w:hAnsi="Calibri" w:cs="Calibri"/>
                </w:rPr>
                <w:t>iComply</w:t>
              </w:r>
            </w:hyperlink>
            <w:r w:rsidRPr="003059AD">
              <w:rPr>
                <w:rFonts w:ascii="Calibri" w:hAnsi="Calibri" w:cs="Calibri"/>
              </w:rPr>
              <w:t xml:space="preserve"> to get started and locate the specific policies and procedures relevant to your country.</w:t>
            </w:r>
          </w:p>
          <w:p w14:paraId="481A052D" w14:textId="77777777" w:rsidR="00525302" w:rsidRPr="003059AD" w:rsidRDefault="003059AD" w:rsidP="00525302">
            <w:pPr>
              <w:numPr>
                <w:ilvl w:val="0"/>
                <w:numId w:val="5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Use the Policy and Form Library to access the documents associated with a country and/or division.</w:t>
            </w:r>
          </w:p>
          <w:p w14:paraId="2945697D" w14:textId="77777777" w:rsidR="00525302" w:rsidRPr="003059AD" w:rsidRDefault="003059AD" w:rsidP="00525302">
            <w:pPr>
              <w:numPr>
                <w:ilvl w:val="0"/>
                <w:numId w:val="59"/>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Use Global Passport to access resources including the </w:t>
            </w:r>
            <w:hyperlink r:id="rId624" w:tgtFrame="_blank" w:history="1">
              <w:r w:rsidRPr="003059AD">
                <w:rPr>
                  <w:rStyle w:val="Hyperlink"/>
                  <w:rFonts w:ascii="Calibri" w:eastAsia="Times New Roman" w:hAnsi="Calibri" w:cs="Calibri"/>
                </w:rPr>
                <w:t>HCP Cross-Border Engagement Form</w:t>
              </w:r>
            </w:hyperlink>
            <w:r w:rsidRPr="003059AD">
              <w:rPr>
                <w:rFonts w:ascii="Calibri" w:eastAsia="Times New Roman" w:hAnsi="Calibri" w:cs="Calibri"/>
              </w:rPr>
              <w:t>.</w:t>
            </w:r>
          </w:p>
        </w:tc>
        <w:tc>
          <w:tcPr>
            <w:tcW w:w="6000" w:type="dxa"/>
            <w:vAlign w:val="center"/>
          </w:tcPr>
          <w:p w14:paraId="0CE7AA6F" w14:textId="77777777" w:rsidR="00525302" w:rsidRPr="00DD307A" w:rsidRDefault="003059AD" w:rsidP="00525302">
            <w:pPr>
              <w:pStyle w:val="NormalWeb"/>
              <w:ind w:left="30" w:right="30"/>
              <w:rPr>
                <w:rFonts w:ascii="Calibri" w:hAnsi="Calibri" w:cs="Calibri"/>
                <w:lang w:val="el-GR"/>
                <w:rPrChange w:id="1420" w:author="Kokkaliaris, Dimitrios" w:date="2024-07-19T09:50:00Z">
                  <w:rPr>
                    <w:rFonts w:ascii="Calibri" w:hAnsi="Calibri" w:cs="Calibri"/>
                  </w:rPr>
                </w:rPrChange>
              </w:rPr>
            </w:pPr>
            <w:r w:rsidRPr="003059AD">
              <w:rPr>
                <w:rFonts w:ascii="Calibri" w:eastAsia="Calibri" w:hAnsi="Calibri" w:cs="Calibri"/>
                <w:lang w:val="el-GR"/>
              </w:rPr>
              <w:t xml:space="preserve">Επισκεφθείτε την υπηρεσία </w:t>
            </w:r>
            <w:r w:rsidR="00C81333">
              <w:fldChar w:fldCharType="begin"/>
            </w:r>
            <w:r w:rsidR="00C81333">
              <w:instrText>HYPERLINK</w:instrText>
            </w:r>
            <w:r w:rsidR="00C81333" w:rsidRPr="00DD307A">
              <w:rPr>
                <w:lang w:val="el-GR"/>
                <w:rPrChange w:id="1421" w:author="Kokkaliaris, Dimitrios" w:date="2024-07-19T09:50:00Z">
                  <w:rPr/>
                </w:rPrChange>
              </w:rPr>
              <w:instrText xml:space="preserve"> "</w:instrText>
            </w:r>
            <w:r w:rsidR="00C81333">
              <w:instrText>http</w:instrText>
            </w:r>
            <w:r w:rsidR="00C81333" w:rsidRPr="00DD307A">
              <w:rPr>
                <w:lang w:val="el-GR"/>
                <w:rPrChange w:id="1422" w:author="Kokkaliaris, Dimitrios" w:date="2024-07-19T09:50:00Z">
                  <w:rPr/>
                </w:rPrChange>
              </w:rPr>
              <w:instrText>://</w:instrText>
            </w:r>
            <w:r w:rsidR="00C81333">
              <w:instrText>www</w:instrText>
            </w:r>
            <w:r w:rsidR="00C81333" w:rsidRPr="00DD307A">
              <w:rPr>
                <w:lang w:val="el-GR"/>
                <w:rPrChange w:id="1423" w:author="Kokkaliaris, Dimitrios" w:date="2024-07-19T09:50:00Z">
                  <w:rPr/>
                </w:rPrChange>
              </w:rPr>
              <w:instrText>.</w:instrText>
            </w:r>
            <w:r w:rsidR="00C81333">
              <w:instrText>learnex</w:instrText>
            </w:r>
            <w:r w:rsidR="00C81333" w:rsidRPr="00DD307A">
              <w:rPr>
                <w:lang w:val="el-GR"/>
                <w:rPrChange w:id="1424" w:author="Kokkaliaris, Dimitrios" w:date="2024-07-19T09:50:00Z">
                  <w:rPr/>
                </w:rPrChange>
              </w:rPr>
              <w:instrText>.</w:instrText>
            </w:r>
            <w:r w:rsidR="00C81333">
              <w:instrText>co</w:instrText>
            </w:r>
            <w:r w:rsidR="00C81333" w:rsidRPr="00DD307A">
              <w:rPr>
                <w:lang w:val="el-GR"/>
                <w:rPrChange w:id="1425" w:author="Kokkaliaris, Dimitrios" w:date="2024-07-19T09:50:00Z">
                  <w:rPr/>
                </w:rPrChange>
              </w:rPr>
              <w:instrText>.</w:instrText>
            </w:r>
            <w:r w:rsidR="00C81333">
              <w:instrText>uk</w:instrText>
            </w:r>
            <w:r w:rsidR="00C81333" w:rsidRPr="00DD307A">
              <w:rPr>
                <w:lang w:val="el-GR"/>
                <w:rPrChange w:id="1426" w:author="Kokkaliaris, Dimitrios" w:date="2024-07-19T09:50:00Z">
                  <w:rPr/>
                </w:rPrChange>
              </w:rPr>
              <w:instrText>/</w:instrText>
            </w:r>
            <w:r w:rsidR="00C81333">
              <w:instrText>test</w:instrText>
            </w:r>
            <w:r w:rsidR="00C81333" w:rsidRPr="00DD307A">
              <w:rPr>
                <w:lang w:val="el-GR"/>
                <w:rPrChange w:id="1427" w:author="Kokkaliaris, Dimitrios" w:date="2024-07-19T09:50:00Z">
                  <w:rPr/>
                </w:rPrChange>
              </w:rPr>
              <w:instrText>/</w:instrText>
            </w:r>
            <w:r w:rsidR="00C81333">
              <w:instrText>AbbottProServices</w:instrText>
            </w:r>
            <w:r w:rsidR="00C81333" w:rsidRPr="00DD307A">
              <w:rPr>
                <w:lang w:val="el-GR"/>
                <w:rPrChange w:id="1428" w:author="Kokkaliaris, Dimitrios" w:date="2024-07-19T09:50:00Z">
                  <w:rPr/>
                </w:rPrChange>
              </w:rPr>
              <w:instrText>/</w:instrText>
            </w:r>
            <w:r w:rsidR="00C81333">
              <w:instrText>courses</w:instrText>
            </w:r>
            <w:r w:rsidR="00C81333" w:rsidRPr="00DD307A">
              <w:rPr>
                <w:lang w:val="el-GR"/>
                <w:rPrChange w:id="1429" w:author="Kokkaliaris, Dimitrios" w:date="2024-07-19T09:50:00Z">
                  <w:rPr/>
                </w:rPrChange>
              </w:rPr>
              <w:instrText>/</w:instrText>
            </w:r>
            <w:r w:rsidR="00C81333">
              <w:instrText>EN</w:instrText>
            </w:r>
            <w:r w:rsidR="00C81333" w:rsidRPr="00DD307A">
              <w:rPr>
                <w:lang w:val="el-GR"/>
                <w:rPrChange w:id="1430" w:author="Kokkaliaris, Dimitrios" w:date="2024-07-19T09:50:00Z">
                  <w:rPr/>
                </w:rPrChange>
              </w:rPr>
              <w:instrText>-</w:instrText>
            </w:r>
            <w:r w:rsidR="00C81333">
              <w:instrText>US</w:instrText>
            </w:r>
            <w:r w:rsidR="00C81333" w:rsidRPr="00DD307A">
              <w:rPr>
                <w:lang w:val="el-GR"/>
                <w:rPrChange w:id="1431" w:author="Kokkaliaris, Dimitrios" w:date="2024-07-19T09:50:00Z">
                  <w:rPr/>
                </w:rPrChange>
              </w:rPr>
              <w:instrText>/</w:instrText>
            </w:r>
            <w:r w:rsidR="00C81333">
              <w:instrText>course</w:instrText>
            </w:r>
            <w:r w:rsidR="00C81333" w:rsidRPr="00DD307A">
              <w:rPr>
                <w:lang w:val="el-GR"/>
                <w:rPrChange w:id="1432" w:author="Kokkaliaris, Dimitrios" w:date="2024-07-19T09:50:00Z">
                  <w:rPr/>
                </w:rPrChange>
              </w:rPr>
              <w:instrText>/</w:instrText>
            </w:r>
            <w:r w:rsidR="00C81333">
              <w:instrText>index</w:instrText>
            </w:r>
            <w:r w:rsidR="00C81333" w:rsidRPr="00DD307A">
              <w:rPr>
                <w:lang w:val="el-GR"/>
                <w:rPrChange w:id="1433" w:author="Kokkaliaris, Dimitrios" w:date="2024-07-19T09:50:00Z">
                  <w:rPr/>
                </w:rPrChange>
              </w:rPr>
              <w:instrText>.</w:instrText>
            </w:r>
            <w:r w:rsidR="00C81333">
              <w:instrText>html</w:instrText>
            </w:r>
            <w:r w:rsidR="00C81333" w:rsidRPr="00DD307A">
              <w:rPr>
                <w:lang w:val="el-GR"/>
                <w:rPrChange w:id="1434" w:author="Kokkaliaris, Dimitrios" w:date="2024-07-19T09:50:00Z">
                  <w:rPr/>
                </w:rPrChange>
              </w:rPr>
              <w:instrText>" \</w:instrText>
            </w:r>
            <w:r w:rsidR="00C81333">
              <w:instrText>t</w:instrText>
            </w:r>
            <w:r w:rsidR="00C81333" w:rsidRPr="00DD307A">
              <w:rPr>
                <w:lang w:val="el-GR"/>
                <w:rPrChange w:id="1435" w:author="Kokkaliaris, Dimitrios" w:date="2024-07-19T09:50:00Z">
                  <w:rPr/>
                </w:rPrChange>
              </w:rPr>
              <w:instrText xml:space="preserve"> "_</w:instrText>
            </w:r>
            <w:r w:rsidR="00C81333">
              <w:instrText>blank</w:instrText>
            </w:r>
            <w:r w:rsidR="00C81333" w:rsidRPr="00DD307A">
              <w:rPr>
                <w:lang w:val="el-GR"/>
                <w:rPrChange w:id="1436"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iComply</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ξεκινήσετε και να εντοπίσετε τις συγκεκριμένες πολιτικές και διαδικασίες που σχετίζονται με τη χώρα σας.</w:t>
            </w:r>
          </w:p>
          <w:p w14:paraId="2E821434" w14:textId="77777777" w:rsidR="00525302" w:rsidRPr="009A7449" w:rsidDel="009A7449" w:rsidRDefault="003059AD" w:rsidP="5A935BB9">
            <w:pPr>
              <w:numPr>
                <w:ilvl w:val="0"/>
                <w:numId w:val="59"/>
              </w:numPr>
              <w:spacing w:before="100" w:beforeAutospacing="1" w:after="100" w:afterAutospacing="1"/>
              <w:ind w:left="750" w:right="30"/>
              <w:rPr>
                <w:del w:id="1437" w:author="Kokkaliaris, Dimitrios" w:date="2024-07-19T12:10:00Z"/>
                <w:rFonts w:ascii="Calibri" w:eastAsia="Times New Roman" w:hAnsi="Calibri" w:cs="Calibri"/>
                <w:lang w:val="el-GR"/>
                <w:rPrChange w:id="1438" w:author="Kokkaliaris, Dimitrios" w:date="2024-07-19T12:10:00Z">
                  <w:rPr>
                    <w:del w:id="1439" w:author="Kokkaliaris, Dimitrios" w:date="2024-07-19T12:10:00Z"/>
                    <w:rFonts w:ascii="Calibri" w:eastAsia="Calibri" w:hAnsi="Calibri" w:cs="Calibri"/>
                    <w:lang w:val="el-GR"/>
                  </w:rPr>
                </w:rPrChange>
              </w:rPr>
            </w:pPr>
            <w:del w:id="1440" w:author="Kokkaliaris, Dimitrios" w:date="2024-07-19T09:43:00Z">
              <w:r w:rsidRPr="5A935BB9" w:rsidDel="41F0AC73">
                <w:rPr>
                  <w:rFonts w:ascii="Calibri" w:eastAsia="Calibri" w:hAnsi="Calibri" w:cs="Calibri"/>
                  <w:lang w:val="el-GR"/>
                </w:rPr>
                <w:delText>Χρησιμοποιήστε τη Βιβλιοθήκη Πολιτικών και Εντύπων για να αποκτήσετε πρόσβαση στα έγγραφα που σχετίζονται με μια χώρα ή/και ένα τμήμα.</w:delText>
              </w:r>
            </w:del>
          </w:p>
          <w:p w14:paraId="664C78A8" w14:textId="0598C0A1" w:rsidR="009A7449" w:rsidRPr="00DD307A" w:rsidRDefault="5A935BB9" w:rsidP="5A935BB9">
            <w:pPr>
              <w:numPr>
                <w:ilvl w:val="0"/>
                <w:numId w:val="59"/>
              </w:numPr>
              <w:spacing w:before="100" w:beforeAutospacing="1" w:after="100" w:afterAutospacing="1"/>
              <w:ind w:left="750" w:right="30"/>
              <w:rPr>
                <w:ins w:id="1441" w:author="Kokkaliaris, Dimitrios" w:date="2024-07-19T12:10:00Z"/>
                <w:rFonts w:ascii="Calibri" w:eastAsia="Times New Roman" w:hAnsi="Calibri" w:cs="Calibri"/>
                <w:lang w:val="el-GR"/>
                <w:rPrChange w:id="1442" w:author="Kokkaliaris, Dimitrios" w:date="2024-07-19T09:50:00Z">
                  <w:rPr>
                    <w:ins w:id="1443" w:author="Kokkaliaris, Dimitrios" w:date="2024-07-19T12:10:00Z"/>
                    <w:rFonts w:ascii="Calibri" w:eastAsia="Times New Roman" w:hAnsi="Calibri" w:cs="Calibri"/>
                  </w:rPr>
                </w:rPrChange>
              </w:rPr>
            </w:pPr>
            <w:r w:rsidRPr="5A935BB9">
              <w:rPr>
                <w:rFonts w:ascii="Calibri" w:eastAsia="Calibri" w:hAnsi="Calibri" w:cs="Calibri"/>
                <w:lang w:val="el-GR"/>
              </w:rPr>
              <w:t>Χρησιμοποιήστε τη Βιβλιοθήκη Πολιτικών και Εντύπων για να αποκτήσετε πρόσβαση στα έγγραφα που σχετίζονται με μια χώρα ή/και ένα τμήμα.</w:t>
            </w:r>
          </w:p>
          <w:p w14:paraId="66ECA797" w14:textId="4F4DEB5A" w:rsidR="00525302" w:rsidRPr="009A7449" w:rsidRDefault="003059AD">
            <w:pPr>
              <w:numPr>
                <w:ilvl w:val="0"/>
                <w:numId w:val="59"/>
              </w:numPr>
              <w:spacing w:before="100" w:beforeAutospacing="1" w:after="100" w:afterAutospacing="1"/>
              <w:ind w:left="750" w:right="30"/>
              <w:rPr>
                <w:rFonts w:ascii="Calibri" w:hAnsi="Calibri" w:cs="Calibri"/>
                <w:lang w:val="el-GR"/>
                <w:rPrChange w:id="1444" w:author="Kokkaliaris, Dimitrios" w:date="2024-07-19T12:10:00Z">
                  <w:rPr>
                    <w:rFonts w:ascii="Calibri" w:hAnsi="Calibri" w:cs="Calibri"/>
                  </w:rPr>
                </w:rPrChange>
              </w:rPr>
              <w:pPrChange w:id="1445" w:author="Kokkaliaris, Dimitrios" w:date="2024-07-19T12:10:00Z">
                <w:pPr>
                  <w:pStyle w:val="NormalWeb"/>
                  <w:ind w:left="30" w:right="30"/>
                </w:pPr>
              </w:pPrChange>
            </w:pPr>
            <w:r w:rsidRPr="009A7449">
              <w:rPr>
                <w:rFonts w:ascii="Calibri" w:eastAsia="Calibri" w:hAnsi="Calibri" w:cs="Calibri"/>
                <w:lang w:val="el-GR"/>
              </w:rPr>
              <w:t xml:space="preserve">Χρησιμοποιήστε το Global Passport για να προσπελάσετε πόρους, συμπεριλαμβανομένου του </w:t>
            </w:r>
            <w:r w:rsidR="00C81333" w:rsidRPr="009A7449">
              <w:fldChar w:fldCharType="begin"/>
            </w:r>
            <w:r w:rsidR="00C81333">
              <w:instrText>HYPERLINK</w:instrText>
            </w:r>
            <w:r w:rsidR="00C81333" w:rsidRPr="009A7449">
              <w:rPr>
                <w:lang w:val="el-GR"/>
                <w:rPrChange w:id="1446" w:author="Kokkaliaris, Dimitrios" w:date="2024-07-19T12:10:00Z">
                  <w:rPr/>
                </w:rPrChange>
              </w:rPr>
              <w:instrText xml:space="preserve"> "</w:instrText>
            </w:r>
            <w:r w:rsidR="00C81333">
              <w:instrText>https</w:instrText>
            </w:r>
            <w:r w:rsidR="00C81333" w:rsidRPr="009A7449">
              <w:rPr>
                <w:lang w:val="el-GR"/>
                <w:rPrChange w:id="1447" w:author="Kokkaliaris, Dimitrios" w:date="2024-07-19T12:10:00Z">
                  <w:rPr/>
                </w:rPrChange>
              </w:rPr>
              <w:instrText>://</w:instrText>
            </w:r>
            <w:r w:rsidR="00C81333">
              <w:instrText>abbott</w:instrText>
            </w:r>
            <w:r w:rsidR="00C81333" w:rsidRPr="009A7449">
              <w:rPr>
                <w:lang w:val="el-GR"/>
                <w:rPrChange w:id="1448" w:author="Kokkaliaris, Dimitrios" w:date="2024-07-19T12:10:00Z">
                  <w:rPr/>
                </w:rPrChange>
              </w:rPr>
              <w:instrText>.</w:instrText>
            </w:r>
            <w:r w:rsidR="00C81333">
              <w:instrText>sharepoint</w:instrText>
            </w:r>
            <w:r w:rsidR="00C81333" w:rsidRPr="009A7449">
              <w:rPr>
                <w:lang w:val="el-GR"/>
                <w:rPrChange w:id="1449" w:author="Kokkaliaris, Dimitrios" w:date="2024-07-19T12:10:00Z">
                  <w:rPr/>
                </w:rPrChange>
              </w:rPr>
              <w:instrText>.</w:instrText>
            </w:r>
            <w:r w:rsidR="00C81333">
              <w:instrText>com</w:instrText>
            </w:r>
            <w:r w:rsidR="00C81333" w:rsidRPr="009A7449">
              <w:rPr>
                <w:lang w:val="el-GR"/>
                <w:rPrChange w:id="1450" w:author="Kokkaliaris, Dimitrios" w:date="2024-07-19T12:10:00Z">
                  <w:rPr/>
                </w:rPrChange>
              </w:rPr>
              <w:instrText>/</w:instrText>
            </w:r>
            <w:r w:rsidR="00C81333">
              <w:instrText>sites</w:instrText>
            </w:r>
            <w:r w:rsidR="00C81333" w:rsidRPr="009A7449">
              <w:rPr>
                <w:lang w:val="el-GR"/>
                <w:rPrChange w:id="1451" w:author="Kokkaliaris, Dimitrios" w:date="2024-07-19T12:10:00Z">
                  <w:rPr/>
                </w:rPrChange>
              </w:rPr>
              <w:instrText>/</w:instrText>
            </w:r>
            <w:r w:rsidR="00C81333">
              <w:instrText>abbottworld</w:instrText>
            </w:r>
            <w:r w:rsidR="00C81333" w:rsidRPr="009A7449">
              <w:rPr>
                <w:lang w:val="el-GR"/>
                <w:rPrChange w:id="1452" w:author="Kokkaliaris, Dimitrios" w:date="2024-07-19T12:10:00Z">
                  <w:rPr/>
                </w:rPrChange>
              </w:rPr>
              <w:instrText>/</w:instrText>
            </w:r>
            <w:r w:rsidR="00C81333">
              <w:instrText>EthicsCompliance</w:instrText>
            </w:r>
            <w:r w:rsidR="00C81333" w:rsidRPr="009A7449">
              <w:rPr>
                <w:lang w:val="el-GR"/>
                <w:rPrChange w:id="1453" w:author="Kokkaliaris, Dimitrios" w:date="2024-07-19T12:10:00Z">
                  <w:rPr/>
                </w:rPrChange>
              </w:rPr>
              <w:instrText>/</w:instrText>
            </w:r>
            <w:r w:rsidR="00C81333">
              <w:instrText>Passport</w:instrText>
            </w:r>
            <w:r w:rsidR="00C81333" w:rsidRPr="009A7449">
              <w:rPr>
                <w:lang w:val="el-GR"/>
                <w:rPrChange w:id="1454" w:author="Kokkaliaris, Dimitrios" w:date="2024-07-19T12:10:00Z">
                  <w:rPr/>
                </w:rPrChange>
              </w:rPr>
              <w:instrText>/</w:instrText>
            </w:r>
            <w:r w:rsidR="00C81333">
              <w:instrText>Documents</w:instrText>
            </w:r>
            <w:r w:rsidR="00C81333" w:rsidRPr="009A7449">
              <w:rPr>
                <w:lang w:val="el-GR"/>
                <w:rPrChange w:id="1455" w:author="Kokkaliaris, Dimitrios" w:date="2024-07-19T12:10:00Z">
                  <w:rPr/>
                </w:rPrChange>
              </w:rPr>
              <w:instrText>/</w:instrText>
            </w:r>
            <w:r w:rsidR="00C81333">
              <w:instrText>Cross</w:instrText>
            </w:r>
            <w:r w:rsidR="00C81333" w:rsidRPr="009A7449">
              <w:rPr>
                <w:lang w:val="el-GR"/>
                <w:rPrChange w:id="1456" w:author="Kokkaliaris, Dimitrios" w:date="2024-07-19T12:10:00Z">
                  <w:rPr/>
                </w:rPrChange>
              </w:rPr>
              <w:instrText>-</w:instrText>
            </w:r>
            <w:r w:rsidR="00C81333">
              <w:instrText>Border</w:instrText>
            </w:r>
            <w:r w:rsidR="00C81333" w:rsidRPr="009A7449">
              <w:rPr>
                <w:lang w:val="el-GR"/>
                <w:rPrChange w:id="1457" w:author="Kokkaliaris, Dimitrios" w:date="2024-07-19T12:10:00Z">
                  <w:rPr/>
                </w:rPrChange>
              </w:rPr>
              <w:instrText>_</w:instrText>
            </w:r>
            <w:r w:rsidR="00C81333">
              <w:instrText>Engagement</w:instrText>
            </w:r>
            <w:r w:rsidR="00C81333" w:rsidRPr="009A7449">
              <w:rPr>
                <w:lang w:val="el-GR"/>
                <w:rPrChange w:id="1458" w:author="Kokkaliaris, Dimitrios" w:date="2024-07-19T12:10:00Z">
                  <w:rPr/>
                </w:rPrChange>
              </w:rPr>
              <w:instrText>_</w:instrText>
            </w:r>
            <w:r w:rsidR="00C81333">
              <w:instrText>Form</w:instrText>
            </w:r>
            <w:r w:rsidR="00C81333" w:rsidRPr="009A7449">
              <w:rPr>
                <w:lang w:val="el-GR"/>
                <w:rPrChange w:id="1459" w:author="Kokkaliaris, Dimitrios" w:date="2024-07-19T12:10:00Z">
                  <w:rPr/>
                </w:rPrChange>
              </w:rPr>
              <w:instrText>.</w:instrText>
            </w:r>
            <w:r w:rsidR="00C81333">
              <w:instrText>pdf</w:instrText>
            </w:r>
            <w:r w:rsidR="00C81333" w:rsidRPr="009A7449">
              <w:rPr>
                <w:lang w:val="el-GR"/>
                <w:rPrChange w:id="1460" w:author="Kokkaliaris, Dimitrios" w:date="2024-07-19T12:10:00Z">
                  <w:rPr/>
                </w:rPrChange>
              </w:rPr>
              <w:instrText>" \</w:instrText>
            </w:r>
            <w:r w:rsidR="00C81333">
              <w:instrText>t</w:instrText>
            </w:r>
            <w:r w:rsidR="00C81333" w:rsidRPr="009A7449">
              <w:rPr>
                <w:lang w:val="el-GR"/>
                <w:rPrChange w:id="1461" w:author="Kokkaliaris, Dimitrios" w:date="2024-07-19T12:10:00Z">
                  <w:rPr/>
                </w:rPrChange>
              </w:rPr>
              <w:instrText xml:space="preserve"> "_</w:instrText>
            </w:r>
            <w:r w:rsidR="00C81333">
              <w:instrText>blank</w:instrText>
            </w:r>
            <w:r w:rsidR="00C81333" w:rsidRPr="009A7449">
              <w:rPr>
                <w:lang w:val="el-GR"/>
                <w:rPrChange w:id="1462" w:author="Kokkaliaris, Dimitrios" w:date="2024-07-19T12:10:00Z">
                  <w:rPr/>
                </w:rPrChange>
              </w:rPr>
              <w:instrText>"</w:instrText>
            </w:r>
            <w:r w:rsidR="00C81333" w:rsidRPr="009A7449">
              <w:fldChar w:fldCharType="separate"/>
            </w:r>
            <w:r w:rsidRPr="009A7449">
              <w:rPr>
                <w:rFonts w:ascii="Calibri" w:eastAsia="Calibri" w:hAnsi="Calibri" w:cs="Calibri"/>
                <w:color w:val="0000FF"/>
                <w:u w:val="single"/>
                <w:lang w:val="el-GR"/>
              </w:rPr>
              <w:t>Εντύπου Διασυνοριακών Αλληλεπιδράσεων ΕΥ</w:t>
            </w:r>
            <w:r w:rsidR="00C81333" w:rsidRPr="009A7449">
              <w:rPr>
                <w:rFonts w:ascii="Calibri" w:eastAsia="Calibri" w:hAnsi="Calibri" w:cs="Calibri"/>
                <w:color w:val="0000FF"/>
                <w:u w:val="single"/>
                <w:lang w:val="el-GR"/>
              </w:rPr>
              <w:fldChar w:fldCharType="end"/>
            </w:r>
            <w:r w:rsidRPr="009A7449">
              <w:rPr>
                <w:rFonts w:ascii="Calibri" w:eastAsia="Calibri" w:hAnsi="Calibri" w:cs="Calibri"/>
                <w:lang w:val="el-GR"/>
              </w:rPr>
              <w:t>.</w:t>
            </w:r>
          </w:p>
        </w:tc>
      </w:tr>
      <w:tr w:rsidR="0068638B" w:rsidRPr="00DD307A" w14:paraId="369602CE" w14:textId="77777777" w:rsidTr="5A935BB9">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3059AD" w:rsidRDefault="00000000" w:rsidP="00525302">
            <w:pPr>
              <w:spacing w:before="30" w:after="30"/>
              <w:ind w:left="30" w:right="30"/>
              <w:rPr>
                <w:rFonts w:ascii="Calibri" w:eastAsia="Times New Roman" w:hAnsi="Calibri" w:cs="Calibri"/>
                <w:sz w:val="16"/>
              </w:rPr>
            </w:pPr>
            <w:hyperlink r:id="rId625" w:tgtFrame="_blank" w:history="1">
              <w:r w:rsidR="003059AD" w:rsidRPr="003059AD">
                <w:rPr>
                  <w:rStyle w:val="Hyperlink"/>
                  <w:rFonts w:ascii="Calibri" w:eastAsia="Times New Roman" w:hAnsi="Calibri" w:cs="Calibri"/>
                  <w:sz w:val="16"/>
                </w:rPr>
                <w:t>Screen 22</w:t>
              </w:r>
            </w:hyperlink>
            <w:r w:rsidR="003059AD" w:rsidRPr="003059AD">
              <w:rPr>
                <w:rFonts w:ascii="Calibri" w:eastAsia="Times New Roman" w:hAnsi="Calibri" w:cs="Calibri"/>
                <w:sz w:val="16"/>
              </w:rPr>
              <w:t xml:space="preserve"> </w:t>
            </w:r>
          </w:p>
          <w:p w14:paraId="17D4DC5D" w14:textId="77777777" w:rsidR="00525302" w:rsidRPr="003059AD" w:rsidRDefault="00000000" w:rsidP="00525302">
            <w:pPr>
              <w:ind w:left="30" w:right="30"/>
              <w:rPr>
                <w:rFonts w:ascii="Calibri" w:eastAsia="Times New Roman" w:hAnsi="Calibri" w:cs="Calibri"/>
                <w:sz w:val="16"/>
              </w:rPr>
            </w:pPr>
            <w:hyperlink r:id="rId626" w:tgtFrame="_blank" w:history="1">
              <w:r w:rsidR="003059AD" w:rsidRPr="003059AD">
                <w:rPr>
                  <w:rStyle w:val="Hyperlink"/>
                  <w:rFonts w:ascii="Calibri" w:eastAsia="Times New Roman" w:hAnsi="Calibri" w:cs="Calibri"/>
                  <w:sz w:val="16"/>
                </w:rPr>
                <w:t>42_C_23</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Contact OEC if you feel unsure about a particular process or transaction.</w:t>
            </w:r>
          </w:p>
        </w:tc>
        <w:tc>
          <w:tcPr>
            <w:tcW w:w="6000" w:type="dxa"/>
            <w:vAlign w:val="center"/>
          </w:tcPr>
          <w:p w14:paraId="7B4ABB13" w14:textId="77777777" w:rsidR="00525302" w:rsidRPr="00DD307A" w:rsidRDefault="003059AD" w:rsidP="00525302">
            <w:pPr>
              <w:pStyle w:val="NormalWeb"/>
              <w:ind w:left="30" w:right="30"/>
              <w:rPr>
                <w:rFonts w:ascii="Calibri" w:hAnsi="Calibri" w:cs="Calibri"/>
                <w:lang w:val="el-GR"/>
                <w:rPrChange w:id="1463" w:author="Kokkaliaris, Dimitrios" w:date="2024-07-19T09:50:00Z">
                  <w:rPr>
                    <w:rFonts w:ascii="Calibri" w:hAnsi="Calibri" w:cs="Calibri"/>
                  </w:rPr>
                </w:rPrChange>
              </w:rPr>
            </w:pPr>
            <w:r w:rsidRPr="003059AD">
              <w:rPr>
                <w:rFonts w:ascii="Calibri" w:eastAsia="Calibri" w:hAnsi="Calibri" w:cs="Calibri"/>
                <w:lang w:val="el-GR"/>
              </w:rPr>
              <w:t>Εάν οι τοπικές πολιτικές ή διαδικασίες δεν αντιμετωπίζουν ένα συγκεκριμένο ζήτημα που έχετε εγείρει σχετικά με μια προτεινόμενη επιχειρηματική αλληλεπίδραση, μη θεωρήσετε ότι η αλληλεπίδραση επιτρέπεται.</w:t>
            </w:r>
          </w:p>
          <w:p w14:paraId="1C56520A" w14:textId="7CF7D0DE" w:rsidR="00525302" w:rsidRPr="00DD307A" w:rsidRDefault="003059AD" w:rsidP="00525302">
            <w:pPr>
              <w:pStyle w:val="NormalWeb"/>
              <w:ind w:left="30" w:right="30"/>
              <w:rPr>
                <w:rFonts w:ascii="Calibri" w:hAnsi="Calibri" w:cs="Calibri"/>
                <w:lang w:val="el-GR"/>
                <w:rPrChange w:id="1464" w:author="Kokkaliaris, Dimitrios" w:date="2024-07-19T09:50:00Z">
                  <w:rPr>
                    <w:rFonts w:ascii="Calibri" w:hAnsi="Calibri" w:cs="Calibri"/>
                  </w:rPr>
                </w:rPrChange>
              </w:rPr>
            </w:pPr>
            <w:r w:rsidRPr="003059AD">
              <w:rPr>
                <w:rFonts w:ascii="Calibri" w:eastAsia="Calibri" w:hAnsi="Calibri" w:cs="Calibri"/>
                <w:lang w:val="el-GR"/>
              </w:rPr>
              <w:t>Επικοινωνήστε με το OEC εάν δεν είστε σίγουροι για μια συγκεκριμένη διαδικασία ή συναλλαγή.</w:t>
            </w:r>
          </w:p>
        </w:tc>
      </w:tr>
      <w:tr w:rsidR="0068638B" w:rsidRPr="003059AD" w14:paraId="00B916DA" w14:textId="77777777" w:rsidTr="5A935BB9">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3059AD" w:rsidRDefault="00000000" w:rsidP="00525302">
            <w:pPr>
              <w:spacing w:before="30" w:after="30"/>
              <w:ind w:left="30" w:right="30"/>
              <w:rPr>
                <w:rFonts w:ascii="Calibri" w:eastAsia="Times New Roman" w:hAnsi="Calibri" w:cs="Calibri"/>
                <w:sz w:val="16"/>
              </w:rPr>
            </w:pPr>
            <w:hyperlink r:id="rId627" w:tgtFrame="_blank" w:history="1">
              <w:r w:rsidR="003059AD" w:rsidRPr="003059AD">
                <w:rPr>
                  <w:rStyle w:val="Hyperlink"/>
                  <w:rFonts w:ascii="Calibri" w:eastAsia="Times New Roman" w:hAnsi="Calibri" w:cs="Calibri"/>
                  <w:sz w:val="16"/>
                </w:rPr>
                <w:t>Screen 23</w:t>
              </w:r>
            </w:hyperlink>
            <w:r w:rsidR="003059AD" w:rsidRPr="003059AD">
              <w:rPr>
                <w:rFonts w:ascii="Calibri" w:eastAsia="Times New Roman" w:hAnsi="Calibri" w:cs="Calibri"/>
                <w:sz w:val="16"/>
              </w:rPr>
              <w:t xml:space="preserve"> </w:t>
            </w:r>
          </w:p>
          <w:p w14:paraId="0E41638D" w14:textId="77777777" w:rsidR="00525302" w:rsidRPr="003059AD" w:rsidRDefault="00000000" w:rsidP="00525302">
            <w:pPr>
              <w:ind w:left="30" w:right="30"/>
              <w:rPr>
                <w:rFonts w:ascii="Calibri" w:eastAsia="Times New Roman" w:hAnsi="Calibri" w:cs="Calibri"/>
                <w:sz w:val="16"/>
              </w:rPr>
            </w:pPr>
            <w:hyperlink r:id="rId628" w:tgtFrame="_blank" w:history="1">
              <w:r w:rsidR="003059AD" w:rsidRPr="003059AD">
                <w:rPr>
                  <w:rStyle w:val="Hyperlink"/>
                  <w:rFonts w:ascii="Calibri" w:eastAsia="Times New Roman" w:hAnsi="Calibri" w:cs="Calibri"/>
                  <w:sz w:val="16"/>
                </w:rPr>
                <w:t>43_C_24</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Take a moment to confirm your agreement with the statements below.</w:t>
            </w:r>
          </w:p>
          <w:p w14:paraId="52DE269A" w14:textId="77777777" w:rsidR="00525302" w:rsidRPr="003059AD" w:rsidRDefault="003059AD" w:rsidP="00525302">
            <w:pPr>
              <w:pStyle w:val="NormalWeb"/>
              <w:ind w:left="30" w:right="30"/>
              <w:rPr>
                <w:rFonts w:ascii="Calibri" w:hAnsi="Calibri" w:cs="Calibri"/>
              </w:rPr>
            </w:pPr>
            <w:r w:rsidRPr="003059AD">
              <w:rPr>
                <w:rFonts w:ascii="Calibri" w:hAnsi="Calibri" w:cs="Calibri"/>
              </w:rPr>
              <w:t>I will apply the OEC Global Business Standards in my business interactions with respect to meals, travel, and entertainment.</w:t>
            </w:r>
          </w:p>
          <w:p w14:paraId="2F7BB4E4"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I know that I can locate ethics and compliance policies on </w:t>
            </w:r>
            <w:hyperlink r:id="rId629" w:tgtFrame="_blank" w:history="1">
              <w:r w:rsidRPr="003059AD">
                <w:rPr>
                  <w:rStyle w:val="Hyperlink"/>
                  <w:rFonts w:ascii="Calibri" w:hAnsi="Calibri" w:cs="Calibri"/>
                </w:rPr>
                <w:t>iComply</w:t>
              </w:r>
            </w:hyperlink>
            <w:r w:rsidRPr="003059AD">
              <w:rPr>
                <w:rFonts w:ascii="Calibri" w:hAnsi="Calibri" w:cs="Calibri"/>
              </w:rPr>
              <w:t>.</w:t>
            </w:r>
          </w:p>
          <w:p w14:paraId="37D76B97" w14:textId="77777777" w:rsidR="00525302" w:rsidRPr="003059AD" w:rsidRDefault="003059AD" w:rsidP="00525302">
            <w:pPr>
              <w:pStyle w:val="NormalWeb"/>
              <w:ind w:left="30" w:right="30"/>
              <w:rPr>
                <w:rFonts w:ascii="Calibri" w:hAnsi="Calibri" w:cs="Calibri"/>
              </w:rPr>
            </w:pPr>
            <w:r w:rsidRPr="003059AD">
              <w:rPr>
                <w:rFonts w:ascii="Calibri" w:hAnsi="Calibri" w:cs="Calibri"/>
              </w:rPr>
              <w:lastRenderedPageBreak/>
              <w:t>I know what to do to get help and support.</w:t>
            </w:r>
          </w:p>
          <w:p w14:paraId="5E4754BF"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Confirm</w:t>
            </w:r>
          </w:p>
        </w:tc>
        <w:tc>
          <w:tcPr>
            <w:tcW w:w="6000" w:type="dxa"/>
            <w:vAlign w:val="center"/>
          </w:tcPr>
          <w:p w14:paraId="4A14D659" w14:textId="77777777" w:rsidR="00525302" w:rsidRPr="00DD307A" w:rsidRDefault="003059AD" w:rsidP="00525302">
            <w:pPr>
              <w:pStyle w:val="NormalWeb"/>
              <w:ind w:left="30" w:right="30"/>
              <w:rPr>
                <w:rFonts w:ascii="Calibri" w:hAnsi="Calibri" w:cs="Calibri"/>
                <w:lang w:val="el-GR"/>
                <w:rPrChange w:id="1465" w:author="Kokkaliaris, Dimitrios" w:date="2024-07-19T09:50:00Z">
                  <w:rPr>
                    <w:rFonts w:ascii="Calibri" w:hAnsi="Calibri" w:cs="Calibri"/>
                  </w:rPr>
                </w:rPrChange>
              </w:rPr>
            </w:pPr>
            <w:r w:rsidRPr="003059AD">
              <w:rPr>
                <w:rFonts w:ascii="Calibri" w:eastAsia="Calibri" w:hAnsi="Calibri" w:cs="Calibri"/>
                <w:lang w:val="el-GR"/>
              </w:rPr>
              <w:lastRenderedPageBreak/>
              <w:t>Αφιερώστε λίγο χρόνο για να επιβεβαιώσετε τη συμφωνία σας με τις παρακάτω δηλώσεις.</w:t>
            </w:r>
          </w:p>
          <w:p w14:paraId="1C6FFE5C" w14:textId="77777777" w:rsidR="00525302" w:rsidRPr="00DD307A" w:rsidRDefault="003059AD" w:rsidP="00525302">
            <w:pPr>
              <w:pStyle w:val="NormalWeb"/>
              <w:ind w:left="30" w:right="30"/>
              <w:rPr>
                <w:rFonts w:ascii="Calibri" w:hAnsi="Calibri" w:cs="Calibri"/>
                <w:lang w:val="el-GR"/>
                <w:rPrChange w:id="1466" w:author="Kokkaliaris, Dimitrios" w:date="2024-07-19T09:50:00Z">
                  <w:rPr>
                    <w:rFonts w:ascii="Calibri" w:hAnsi="Calibri" w:cs="Calibri"/>
                  </w:rPr>
                </w:rPrChange>
              </w:rPr>
            </w:pPr>
            <w:r w:rsidRPr="003059AD">
              <w:rPr>
                <w:rFonts w:ascii="Calibri" w:eastAsia="Calibri" w:hAnsi="Calibri" w:cs="Calibri"/>
                <w:lang w:val="el-GR"/>
              </w:rPr>
              <w:t>Θα εφαρμόσω τα Παγκόσμια Επιχειρηματικά Πρότυπα του OEC στις επιχειρηματικές μου αλληλεπιδράσεις σχετικά με γεύματα, ταξίδια και ψυχαγωγία.</w:t>
            </w:r>
          </w:p>
          <w:p w14:paraId="0F7DC3BA" w14:textId="77777777" w:rsidR="00525302" w:rsidRPr="00DD307A" w:rsidRDefault="003059AD" w:rsidP="00525302">
            <w:pPr>
              <w:pStyle w:val="NormalWeb"/>
              <w:ind w:left="30" w:right="30"/>
              <w:rPr>
                <w:rFonts w:ascii="Calibri" w:hAnsi="Calibri" w:cs="Calibri"/>
                <w:lang w:val="el-GR"/>
                <w:rPrChange w:id="1467" w:author="Kokkaliaris, Dimitrios" w:date="2024-07-19T09:50:00Z">
                  <w:rPr>
                    <w:rFonts w:ascii="Calibri" w:hAnsi="Calibri" w:cs="Calibri"/>
                  </w:rPr>
                </w:rPrChange>
              </w:rPr>
            </w:pPr>
            <w:r w:rsidRPr="003059AD">
              <w:rPr>
                <w:rFonts w:ascii="Calibri" w:eastAsia="Calibri" w:hAnsi="Calibri" w:cs="Calibri"/>
                <w:lang w:val="el-GR"/>
              </w:rPr>
              <w:t xml:space="preserve">Γνωρίζω ότι μπορώ να εντοπίσω τις πολιτικές δεοντολογίας και συμμόρφωσης στην υπηρεσία </w:t>
            </w:r>
            <w:r w:rsidR="00C81333">
              <w:fldChar w:fldCharType="begin"/>
            </w:r>
            <w:r w:rsidR="00C81333">
              <w:instrText>HYPERLINK</w:instrText>
            </w:r>
            <w:r w:rsidR="00C81333" w:rsidRPr="00DD307A">
              <w:rPr>
                <w:lang w:val="el-GR"/>
                <w:rPrChange w:id="1468" w:author="Kokkaliaris, Dimitrios" w:date="2024-07-19T09:50:00Z">
                  <w:rPr/>
                </w:rPrChange>
              </w:rPr>
              <w:instrText xml:space="preserve"> "</w:instrText>
            </w:r>
            <w:r w:rsidR="00C81333">
              <w:instrText>http</w:instrText>
            </w:r>
            <w:r w:rsidR="00C81333" w:rsidRPr="00DD307A">
              <w:rPr>
                <w:lang w:val="el-GR"/>
                <w:rPrChange w:id="1469" w:author="Kokkaliaris, Dimitrios" w:date="2024-07-19T09:50:00Z">
                  <w:rPr/>
                </w:rPrChange>
              </w:rPr>
              <w:instrText>://</w:instrText>
            </w:r>
            <w:r w:rsidR="00C81333">
              <w:instrText>www</w:instrText>
            </w:r>
            <w:r w:rsidR="00C81333" w:rsidRPr="00DD307A">
              <w:rPr>
                <w:lang w:val="el-GR"/>
                <w:rPrChange w:id="1470" w:author="Kokkaliaris, Dimitrios" w:date="2024-07-19T09:50:00Z">
                  <w:rPr/>
                </w:rPrChange>
              </w:rPr>
              <w:instrText>.</w:instrText>
            </w:r>
            <w:r w:rsidR="00C81333">
              <w:instrText>learnex</w:instrText>
            </w:r>
            <w:r w:rsidR="00C81333" w:rsidRPr="00DD307A">
              <w:rPr>
                <w:lang w:val="el-GR"/>
                <w:rPrChange w:id="1471" w:author="Kokkaliaris, Dimitrios" w:date="2024-07-19T09:50:00Z">
                  <w:rPr/>
                </w:rPrChange>
              </w:rPr>
              <w:instrText>.</w:instrText>
            </w:r>
            <w:r w:rsidR="00C81333">
              <w:instrText>co</w:instrText>
            </w:r>
            <w:r w:rsidR="00C81333" w:rsidRPr="00DD307A">
              <w:rPr>
                <w:lang w:val="el-GR"/>
                <w:rPrChange w:id="1472" w:author="Kokkaliaris, Dimitrios" w:date="2024-07-19T09:50:00Z">
                  <w:rPr/>
                </w:rPrChange>
              </w:rPr>
              <w:instrText>.</w:instrText>
            </w:r>
            <w:r w:rsidR="00C81333">
              <w:instrText>uk</w:instrText>
            </w:r>
            <w:r w:rsidR="00C81333" w:rsidRPr="00DD307A">
              <w:rPr>
                <w:lang w:val="el-GR"/>
                <w:rPrChange w:id="1473" w:author="Kokkaliaris, Dimitrios" w:date="2024-07-19T09:50:00Z">
                  <w:rPr/>
                </w:rPrChange>
              </w:rPr>
              <w:instrText>/</w:instrText>
            </w:r>
            <w:r w:rsidR="00C81333">
              <w:instrText>test</w:instrText>
            </w:r>
            <w:r w:rsidR="00C81333" w:rsidRPr="00DD307A">
              <w:rPr>
                <w:lang w:val="el-GR"/>
                <w:rPrChange w:id="1474" w:author="Kokkaliaris, Dimitrios" w:date="2024-07-19T09:50:00Z">
                  <w:rPr/>
                </w:rPrChange>
              </w:rPr>
              <w:instrText>/</w:instrText>
            </w:r>
            <w:r w:rsidR="00C81333">
              <w:instrText>AbbottProServices</w:instrText>
            </w:r>
            <w:r w:rsidR="00C81333" w:rsidRPr="00DD307A">
              <w:rPr>
                <w:lang w:val="el-GR"/>
                <w:rPrChange w:id="1475" w:author="Kokkaliaris, Dimitrios" w:date="2024-07-19T09:50:00Z">
                  <w:rPr/>
                </w:rPrChange>
              </w:rPr>
              <w:instrText>/</w:instrText>
            </w:r>
            <w:r w:rsidR="00C81333">
              <w:instrText>courses</w:instrText>
            </w:r>
            <w:r w:rsidR="00C81333" w:rsidRPr="00DD307A">
              <w:rPr>
                <w:lang w:val="el-GR"/>
                <w:rPrChange w:id="1476" w:author="Kokkaliaris, Dimitrios" w:date="2024-07-19T09:50:00Z">
                  <w:rPr/>
                </w:rPrChange>
              </w:rPr>
              <w:instrText>/</w:instrText>
            </w:r>
            <w:r w:rsidR="00C81333">
              <w:instrText>EN</w:instrText>
            </w:r>
            <w:r w:rsidR="00C81333" w:rsidRPr="00DD307A">
              <w:rPr>
                <w:lang w:val="el-GR"/>
                <w:rPrChange w:id="1477" w:author="Kokkaliaris, Dimitrios" w:date="2024-07-19T09:50:00Z">
                  <w:rPr/>
                </w:rPrChange>
              </w:rPr>
              <w:instrText>-</w:instrText>
            </w:r>
            <w:r w:rsidR="00C81333">
              <w:instrText>US</w:instrText>
            </w:r>
            <w:r w:rsidR="00C81333" w:rsidRPr="00DD307A">
              <w:rPr>
                <w:lang w:val="el-GR"/>
                <w:rPrChange w:id="1478" w:author="Kokkaliaris, Dimitrios" w:date="2024-07-19T09:50:00Z">
                  <w:rPr/>
                </w:rPrChange>
              </w:rPr>
              <w:instrText>/</w:instrText>
            </w:r>
            <w:r w:rsidR="00C81333">
              <w:instrText>course</w:instrText>
            </w:r>
            <w:r w:rsidR="00C81333" w:rsidRPr="00DD307A">
              <w:rPr>
                <w:lang w:val="el-GR"/>
                <w:rPrChange w:id="1479" w:author="Kokkaliaris, Dimitrios" w:date="2024-07-19T09:50:00Z">
                  <w:rPr/>
                </w:rPrChange>
              </w:rPr>
              <w:instrText>/</w:instrText>
            </w:r>
            <w:r w:rsidR="00C81333">
              <w:instrText>index</w:instrText>
            </w:r>
            <w:r w:rsidR="00C81333" w:rsidRPr="00DD307A">
              <w:rPr>
                <w:lang w:val="el-GR"/>
                <w:rPrChange w:id="1480" w:author="Kokkaliaris, Dimitrios" w:date="2024-07-19T09:50:00Z">
                  <w:rPr/>
                </w:rPrChange>
              </w:rPr>
              <w:instrText>.</w:instrText>
            </w:r>
            <w:r w:rsidR="00C81333">
              <w:instrText>html</w:instrText>
            </w:r>
            <w:r w:rsidR="00C81333" w:rsidRPr="00DD307A">
              <w:rPr>
                <w:lang w:val="el-GR"/>
                <w:rPrChange w:id="1481" w:author="Kokkaliaris, Dimitrios" w:date="2024-07-19T09:50:00Z">
                  <w:rPr/>
                </w:rPrChange>
              </w:rPr>
              <w:instrText>" \</w:instrText>
            </w:r>
            <w:r w:rsidR="00C81333">
              <w:instrText>t</w:instrText>
            </w:r>
            <w:r w:rsidR="00C81333" w:rsidRPr="00DD307A">
              <w:rPr>
                <w:lang w:val="el-GR"/>
                <w:rPrChange w:id="1482" w:author="Kokkaliaris, Dimitrios" w:date="2024-07-19T09:50:00Z">
                  <w:rPr/>
                </w:rPrChange>
              </w:rPr>
              <w:instrText xml:space="preserve"> "_</w:instrText>
            </w:r>
            <w:r w:rsidR="00C81333">
              <w:instrText>blank</w:instrText>
            </w:r>
            <w:r w:rsidR="00C81333" w:rsidRPr="00DD307A">
              <w:rPr>
                <w:lang w:val="el-GR"/>
                <w:rPrChange w:id="1483"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iComply</w:t>
            </w:r>
            <w:r w:rsidR="00C81333">
              <w:rPr>
                <w:rFonts w:ascii="Calibri" w:eastAsia="Calibri" w:hAnsi="Calibri" w:cs="Calibri"/>
                <w:color w:val="0000FF"/>
                <w:u w:val="single"/>
                <w:lang w:val="el-GR"/>
              </w:rPr>
              <w:fldChar w:fldCharType="end"/>
            </w:r>
            <w:r w:rsidRPr="003059AD">
              <w:rPr>
                <w:rFonts w:ascii="Calibri" w:eastAsia="Calibri" w:hAnsi="Calibri" w:cs="Calibri"/>
                <w:color w:val="0000FF"/>
                <w:lang w:val="el-GR"/>
              </w:rPr>
              <w:t>.</w:t>
            </w:r>
          </w:p>
          <w:p w14:paraId="66CA61CD" w14:textId="77777777" w:rsidR="00525302" w:rsidRPr="00DD307A" w:rsidRDefault="003059AD" w:rsidP="00525302">
            <w:pPr>
              <w:pStyle w:val="NormalWeb"/>
              <w:ind w:left="30" w:right="30"/>
              <w:rPr>
                <w:rFonts w:ascii="Calibri" w:hAnsi="Calibri" w:cs="Calibri"/>
                <w:lang w:val="el-GR"/>
                <w:rPrChange w:id="1484" w:author="Kokkaliaris, Dimitrios" w:date="2024-07-19T09:50:00Z">
                  <w:rPr>
                    <w:rFonts w:ascii="Calibri" w:hAnsi="Calibri" w:cs="Calibri"/>
                  </w:rPr>
                </w:rPrChange>
              </w:rPr>
            </w:pPr>
            <w:r w:rsidRPr="003059AD">
              <w:rPr>
                <w:rFonts w:ascii="Calibri" w:eastAsia="Calibri" w:hAnsi="Calibri" w:cs="Calibri"/>
                <w:lang w:val="el-GR"/>
              </w:rPr>
              <w:lastRenderedPageBreak/>
              <w:t>Γνωρίζω πού να απευθυνθώ για βοήθεια και υποστήριξη.</w:t>
            </w:r>
          </w:p>
          <w:p w14:paraId="718B1BDE" w14:textId="7D16EE4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Επιβεβαίωση</w:t>
            </w:r>
          </w:p>
        </w:tc>
      </w:tr>
      <w:tr w:rsidR="0068638B" w:rsidRPr="00DD307A" w14:paraId="228C3084" w14:textId="77777777" w:rsidTr="5A935BB9">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3059AD" w:rsidRDefault="00000000" w:rsidP="00525302">
            <w:pPr>
              <w:spacing w:before="30" w:after="30"/>
              <w:ind w:left="30" w:right="30"/>
              <w:rPr>
                <w:rFonts w:ascii="Calibri" w:eastAsia="Times New Roman" w:hAnsi="Calibri" w:cs="Calibri"/>
                <w:sz w:val="16"/>
              </w:rPr>
            </w:pPr>
            <w:hyperlink r:id="rId630" w:tgtFrame="_blank" w:history="1">
              <w:r w:rsidR="003059AD" w:rsidRPr="003059AD">
                <w:rPr>
                  <w:rStyle w:val="Hyperlink"/>
                  <w:rFonts w:ascii="Calibri" w:eastAsia="Times New Roman" w:hAnsi="Calibri" w:cs="Calibri"/>
                  <w:sz w:val="16"/>
                </w:rPr>
                <w:t>Screen 24</w:t>
              </w:r>
            </w:hyperlink>
            <w:r w:rsidR="003059AD" w:rsidRPr="003059AD">
              <w:rPr>
                <w:rFonts w:ascii="Calibri" w:eastAsia="Times New Roman" w:hAnsi="Calibri" w:cs="Calibri"/>
                <w:sz w:val="16"/>
              </w:rPr>
              <w:t xml:space="preserve"> </w:t>
            </w:r>
          </w:p>
          <w:p w14:paraId="57768089" w14:textId="77777777" w:rsidR="00525302" w:rsidRPr="003059AD" w:rsidRDefault="00000000" w:rsidP="00525302">
            <w:pPr>
              <w:ind w:left="30" w:right="30"/>
              <w:rPr>
                <w:rFonts w:ascii="Calibri" w:eastAsia="Times New Roman" w:hAnsi="Calibri" w:cs="Calibri"/>
                <w:sz w:val="16"/>
              </w:rPr>
            </w:pPr>
            <w:hyperlink r:id="rId631" w:tgtFrame="_blank" w:history="1">
              <w:r w:rsidR="003059AD" w:rsidRPr="003059AD">
                <w:rPr>
                  <w:rStyle w:val="Hyperlink"/>
                  <w:rFonts w:ascii="Calibri" w:eastAsia="Times New Roman" w:hAnsi="Calibri" w:cs="Calibri"/>
                  <w:sz w:val="16"/>
                </w:rPr>
                <w:t>44_C_25</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Knowledge Check that follows consists of 5 questions. You must score 80% or higher to successfully complete this course.</w:t>
            </w:r>
          </w:p>
          <w:p w14:paraId="14CFFCDA"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WHEN YOU ARE READY, CLICK THE KNOWLEDGE CHECK BUTTON.</w:t>
            </w:r>
          </w:p>
        </w:tc>
        <w:tc>
          <w:tcPr>
            <w:tcW w:w="6000" w:type="dxa"/>
            <w:vAlign w:val="center"/>
          </w:tcPr>
          <w:p w14:paraId="73BF2C52" w14:textId="77777777" w:rsidR="00525302" w:rsidRPr="00DD307A" w:rsidRDefault="003059AD" w:rsidP="00525302">
            <w:pPr>
              <w:pStyle w:val="NormalWeb"/>
              <w:ind w:left="30" w:right="30"/>
              <w:rPr>
                <w:rFonts w:ascii="Calibri" w:hAnsi="Calibri" w:cs="Calibri"/>
                <w:lang w:val="el-GR"/>
                <w:rPrChange w:id="1485" w:author="Kokkaliaris, Dimitrios" w:date="2024-07-19T09:50:00Z">
                  <w:rPr>
                    <w:rFonts w:ascii="Calibri" w:hAnsi="Calibri" w:cs="Calibri"/>
                  </w:rPr>
                </w:rPrChange>
              </w:rPr>
            </w:pPr>
            <w:r w:rsidRPr="003059AD">
              <w:rPr>
                <w:rFonts w:ascii="Calibri" w:eastAsia="Calibri" w:hAnsi="Calibri" w:cs="Calibri"/>
                <w:lang w:val="el-GR"/>
              </w:rPr>
              <w:t>Ο έλεγχος γνώσεων που ακολουθεί, αποτελείται από 5 ερωτήσεις. Θα πρέπει να πετύχετε βαθμολογία 80% ή υψηλότερη για να ολοκληρωθεί με επιτυχία αυτό το μάθημα.</w:t>
            </w:r>
          </w:p>
          <w:p w14:paraId="0A2402CD" w14:textId="0814379C" w:rsidR="00525302" w:rsidRPr="00DD307A" w:rsidRDefault="003059AD" w:rsidP="00525302">
            <w:pPr>
              <w:pStyle w:val="NormalWeb"/>
              <w:ind w:left="30" w:right="30"/>
              <w:rPr>
                <w:rFonts w:ascii="Calibri" w:hAnsi="Calibri" w:cs="Calibri"/>
                <w:lang w:val="el-GR"/>
                <w:rPrChange w:id="1486" w:author="Kokkaliaris, Dimitrios" w:date="2024-07-19T09:50:00Z">
                  <w:rPr>
                    <w:rFonts w:ascii="Calibri" w:hAnsi="Calibri" w:cs="Calibri"/>
                  </w:rPr>
                </w:rPrChange>
              </w:rPr>
            </w:pPr>
            <w:r w:rsidRPr="003059AD">
              <w:rPr>
                <w:rFonts w:ascii="Calibri" w:eastAsia="Calibri" w:hAnsi="Calibri" w:cs="Calibri"/>
                <w:lang w:val="el-GR"/>
              </w:rPr>
              <w:t>ΟΤΑΝ ΕΙΣΤΕ ΕΤΟΙΜΟΙ, ΚΑΝΤΕ ΚΛΙΚ ΣΤΟ ΚΟΥΜΠΙ ΕΛΕΓΧΟΣ ΓΝΩΣΕΩΝ.</w:t>
            </w:r>
          </w:p>
        </w:tc>
      </w:tr>
      <w:tr w:rsidR="0068638B" w:rsidRPr="00DD307A" w14:paraId="237664C8" w14:textId="77777777" w:rsidTr="5A935BB9">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3059AD" w:rsidRDefault="00000000" w:rsidP="00525302">
            <w:pPr>
              <w:spacing w:before="30" w:after="30"/>
              <w:ind w:left="30" w:right="30"/>
              <w:rPr>
                <w:rFonts w:ascii="Calibri" w:eastAsia="Times New Roman" w:hAnsi="Calibri" w:cs="Calibri"/>
                <w:sz w:val="16"/>
              </w:rPr>
            </w:pPr>
            <w:hyperlink r:id="rId632"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39F81240" w14:textId="77777777" w:rsidR="00525302" w:rsidRPr="003059AD" w:rsidRDefault="00000000" w:rsidP="00525302">
            <w:pPr>
              <w:ind w:left="30" w:right="30"/>
              <w:rPr>
                <w:rFonts w:ascii="Calibri" w:eastAsia="Times New Roman" w:hAnsi="Calibri" w:cs="Calibri"/>
                <w:sz w:val="16"/>
              </w:rPr>
            </w:pPr>
            <w:hyperlink r:id="rId633" w:tgtFrame="_blank" w:history="1">
              <w:r w:rsidR="003059AD" w:rsidRPr="003059AD">
                <w:rPr>
                  <w:rStyle w:val="Hyperlink"/>
                  <w:rFonts w:ascii="Calibri" w:eastAsia="Times New Roman" w:hAnsi="Calibri" w:cs="Calibri"/>
                  <w:sz w:val="16"/>
                </w:rPr>
                <w:t>45_C_26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DD307A" w:rsidRDefault="003059AD" w:rsidP="00525302">
            <w:pPr>
              <w:pStyle w:val="NormalWeb"/>
              <w:ind w:left="30" w:right="30"/>
              <w:rPr>
                <w:rFonts w:ascii="Calibri" w:hAnsi="Calibri" w:cs="Calibri"/>
                <w:lang w:val="el-GR"/>
                <w:rPrChange w:id="1487" w:author="Kokkaliaris, Dimitrios" w:date="2024-07-19T09:50:00Z">
                  <w:rPr>
                    <w:rFonts w:ascii="Calibri" w:hAnsi="Calibri" w:cs="Calibri"/>
                  </w:rPr>
                </w:rPrChange>
              </w:rPr>
            </w:pPr>
            <w:r w:rsidRPr="003059AD">
              <w:rPr>
                <w:rFonts w:ascii="Calibri" w:eastAsia="Calibri" w:hAnsi="Calibri" w:cs="Calibri"/>
                <w:lang w:val="el-GR"/>
              </w:rPr>
              <w:t>[1] Στην Abbott, δεν παρέχουμε οτιδήποτε αξίας σε κανένα άτομο με ανάρμοστο τρόπο – συμπεριλαμβανομένων των γευμάτων, ταξιδιών ή ψυχαγωγίας – για να πραγματοποιήσουμε μια πώληση ή να λάβουμε ένα επιχειρηματικό πλεονέκτημα.</w:t>
            </w:r>
          </w:p>
        </w:tc>
      </w:tr>
      <w:tr w:rsidR="0068638B" w:rsidRPr="003059AD" w14:paraId="64B48A72" w14:textId="77777777" w:rsidTr="5A935BB9">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3059AD" w:rsidRDefault="00000000" w:rsidP="00525302">
            <w:pPr>
              <w:spacing w:before="30" w:after="30"/>
              <w:ind w:left="30" w:right="30"/>
              <w:rPr>
                <w:rFonts w:ascii="Calibri" w:eastAsia="Times New Roman" w:hAnsi="Calibri" w:cs="Calibri"/>
                <w:sz w:val="16"/>
              </w:rPr>
            </w:pPr>
            <w:hyperlink r:id="rId634"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2B478580" w14:textId="77777777" w:rsidR="00525302" w:rsidRPr="003059AD" w:rsidRDefault="00000000" w:rsidP="00525302">
            <w:pPr>
              <w:ind w:left="30" w:right="30"/>
              <w:rPr>
                <w:rFonts w:ascii="Calibri" w:eastAsia="Times New Roman" w:hAnsi="Calibri" w:cs="Calibri"/>
                <w:sz w:val="16"/>
              </w:rPr>
            </w:pPr>
            <w:hyperlink r:id="rId635" w:tgtFrame="_blank" w:history="1">
              <w:r w:rsidR="003059AD" w:rsidRPr="003059AD">
                <w:rPr>
                  <w:rStyle w:val="Hyperlink"/>
                  <w:rFonts w:ascii="Calibri" w:eastAsia="Times New Roman" w:hAnsi="Calibri" w:cs="Calibri"/>
                  <w:sz w:val="16"/>
                </w:rPr>
                <w:t>46_C_26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35D5C35D" w14:textId="1F217C2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6A66DA5A" w14:textId="77777777" w:rsidTr="5A935BB9">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3059AD" w:rsidRDefault="00000000" w:rsidP="00525302">
            <w:pPr>
              <w:spacing w:before="30" w:after="30"/>
              <w:ind w:left="30" w:right="30"/>
              <w:rPr>
                <w:rFonts w:ascii="Calibri" w:eastAsia="Times New Roman" w:hAnsi="Calibri" w:cs="Calibri"/>
                <w:sz w:val="16"/>
              </w:rPr>
            </w:pPr>
            <w:hyperlink r:id="rId636"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38325ADD" w14:textId="77777777" w:rsidR="00525302" w:rsidRPr="003059AD" w:rsidRDefault="00000000" w:rsidP="00525302">
            <w:pPr>
              <w:ind w:left="30" w:right="30"/>
              <w:rPr>
                <w:rFonts w:ascii="Calibri" w:eastAsia="Times New Roman" w:hAnsi="Calibri" w:cs="Calibri"/>
                <w:sz w:val="16"/>
              </w:rPr>
            </w:pPr>
            <w:hyperlink r:id="rId637" w:tgtFrame="_blank" w:history="1">
              <w:r w:rsidR="003059AD" w:rsidRPr="003059AD">
                <w:rPr>
                  <w:rStyle w:val="Hyperlink"/>
                  <w:rFonts w:ascii="Calibri" w:eastAsia="Times New Roman" w:hAnsi="Calibri" w:cs="Calibri"/>
                  <w:sz w:val="16"/>
                </w:rPr>
                <w:t>47_C_26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3E75ABF9"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62A54C85"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435336B7" w14:textId="7A756E6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1C7A899B" w14:textId="77777777" w:rsidTr="5A935BB9">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25</w:t>
            </w:r>
          </w:p>
          <w:p w14:paraId="7FC757CB"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1: Feedback</w:t>
            </w:r>
          </w:p>
          <w:p w14:paraId="1D80163C"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3059AD" w:rsidRDefault="003059AD" w:rsidP="00525302">
            <w:pPr>
              <w:pStyle w:val="NormalWeb"/>
              <w:ind w:left="30" w:right="30"/>
              <w:rPr>
                <w:rFonts w:ascii="Calibri" w:hAnsi="Calibri" w:cs="Calibri"/>
              </w:rPr>
            </w:pPr>
            <w:r w:rsidRPr="003059AD">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70163D02" w:rsidR="00525302" w:rsidRPr="00DD307A" w:rsidRDefault="003059AD" w:rsidP="00525302">
            <w:pPr>
              <w:pStyle w:val="NormalWeb"/>
              <w:ind w:left="30" w:right="30"/>
              <w:rPr>
                <w:rFonts w:ascii="Calibri" w:hAnsi="Calibri" w:cs="Calibri"/>
                <w:lang w:val="el-GR"/>
                <w:rPrChange w:id="1488" w:author="Kokkaliaris, Dimitrios" w:date="2024-07-19T09:50:00Z">
                  <w:rPr>
                    <w:rFonts w:ascii="Calibri" w:hAnsi="Calibri" w:cs="Calibri"/>
                  </w:rPr>
                </w:rPrChange>
              </w:rPr>
            </w:pPr>
            <w:r w:rsidRPr="003059AD">
              <w:rPr>
                <w:rFonts w:ascii="Calibri" w:eastAsia="Calibri" w:hAnsi="Calibri" w:cs="Calibri"/>
                <w:lang w:val="el-GR"/>
              </w:rPr>
              <w:t xml:space="preserve">Στην Abbott, δεν </w:t>
            </w:r>
            <w:ins w:id="1489" w:author="Kokkaliaris, Dimitrios" w:date="2024-07-19T11:40:00Z">
              <w:r w:rsidR="00E80D6D">
                <w:rPr>
                  <w:rFonts w:ascii="Calibri" w:eastAsia="Calibri" w:hAnsi="Calibri" w:cs="Calibri"/>
                  <w:lang w:val="el-GR"/>
                </w:rPr>
                <w:t>εξ</w:t>
              </w:r>
            </w:ins>
            <w:r w:rsidRPr="003059AD">
              <w:rPr>
                <w:rFonts w:ascii="Calibri" w:eastAsia="Calibri" w:hAnsi="Calibri" w:cs="Calibri"/>
                <w:lang w:val="el-GR"/>
              </w:rPr>
              <w:t xml:space="preserve">αγοράζουμε επιχειρηματικές δραστηριότητες. Τηρούμε τις αρχές κατά της δωροδοκίας που απαγορεύουν την προσφορά ή την παροχή οτιδήποτε που άμεσα ή έμμεσα ωφελεί οποιοδήποτε άτομο για την εξασφάλιση ενός επιχειρηματικού πλεονεκτήματος. </w:t>
            </w:r>
            <w:r w:rsidRPr="003059AD">
              <w:rPr>
                <w:rFonts w:ascii="Calibri" w:eastAsia="Calibri" w:hAnsi="Calibri" w:cs="Calibri"/>
                <w:lang w:val="el-GR"/>
              </w:rPr>
              <w:lastRenderedPageBreak/>
              <w:t>Θέτουμε όρια σχετικά με τα γεύματα, τα ταξίδια και την ψυχαγωγία.</w:t>
            </w:r>
          </w:p>
        </w:tc>
      </w:tr>
      <w:tr w:rsidR="0068638B" w:rsidRPr="00DD307A" w14:paraId="0DFDF6EF" w14:textId="77777777" w:rsidTr="5A935BB9">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3059AD" w:rsidRDefault="00000000" w:rsidP="00525302">
            <w:pPr>
              <w:spacing w:before="30" w:after="30"/>
              <w:ind w:left="30" w:right="30"/>
              <w:rPr>
                <w:rFonts w:ascii="Calibri" w:eastAsia="Times New Roman" w:hAnsi="Calibri" w:cs="Calibri"/>
                <w:sz w:val="16"/>
              </w:rPr>
            </w:pPr>
            <w:hyperlink r:id="rId638"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56450040" w14:textId="77777777" w:rsidR="00525302" w:rsidRPr="003059AD" w:rsidRDefault="00000000" w:rsidP="00525302">
            <w:pPr>
              <w:ind w:left="30" w:right="30"/>
              <w:rPr>
                <w:rFonts w:ascii="Calibri" w:eastAsia="Times New Roman" w:hAnsi="Calibri" w:cs="Calibri"/>
                <w:sz w:val="16"/>
              </w:rPr>
            </w:pPr>
            <w:hyperlink r:id="rId639" w:tgtFrame="_blank" w:history="1">
              <w:r w:rsidR="003059AD" w:rsidRPr="003059AD">
                <w:rPr>
                  <w:rStyle w:val="Hyperlink"/>
                  <w:rFonts w:ascii="Calibri" w:eastAsia="Times New Roman" w:hAnsi="Calibri" w:cs="Calibri"/>
                  <w:sz w:val="16"/>
                </w:rPr>
                <w:t>49_C_26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First class airfare is allowed for flights over 4 hours.</w:t>
            </w:r>
          </w:p>
        </w:tc>
        <w:tc>
          <w:tcPr>
            <w:tcW w:w="6000" w:type="dxa"/>
            <w:vAlign w:val="center"/>
          </w:tcPr>
          <w:p w14:paraId="77A848CE" w14:textId="2C786361" w:rsidR="00525302" w:rsidRPr="00DD307A" w:rsidRDefault="003059AD" w:rsidP="00525302">
            <w:pPr>
              <w:pStyle w:val="NormalWeb"/>
              <w:ind w:left="30" w:right="30"/>
              <w:rPr>
                <w:rFonts w:ascii="Calibri" w:hAnsi="Calibri" w:cs="Calibri"/>
                <w:lang w:val="el-GR"/>
                <w:rPrChange w:id="1490" w:author="Kokkaliaris, Dimitrios" w:date="2024-07-19T09:50:00Z">
                  <w:rPr>
                    <w:rFonts w:ascii="Calibri" w:hAnsi="Calibri" w:cs="Calibri"/>
                  </w:rPr>
                </w:rPrChange>
              </w:rPr>
            </w:pPr>
            <w:r w:rsidRPr="003059AD">
              <w:rPr>
                <w:rFonts w:ascii="Calibri" w:eastAsia="Calibri" w:hAnsi="Calibri" w:cs="Calibri"/>
                <w:lang w:val="el-GR"/>
              </w:rPr>
              <w:t>[2] Για πτήσεις άνω των 4 ωρών, επιτρέπεται ο ναύλος πρώτης θέσης (First Class).</w:t>
            </w:r>
          </w:p>
        </w:tc>
      </w:tr>
      <w:tr w:rsidR="0068638B" w:rsidRPr="003059AD" w14:paraId="639DA060" w14:textId="77777777" w:rsidTr="5A935BB9">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3059AD" w:rsidRDefault="00000000" w:rsidP="00525302">
            <w:pPr>
              <w:spacing w:before="30" w:after="30"/>
              <w:ind w:left="30" w:right="30"/>
              <w:rPr>
                <w:rFonts w:ascii="Calibri" w:eastAsia="Times New Roman" w:hAnsi="Calibri" w:cs="Calibri"/>
                <w:sz w:val="16"/>
              </w:rPr>
            </w:pPr>
            <w:hyperlink r:id="rId640"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32CD873C" w14:textId="77777777" w:rsidR="00525302" w:rsidRPr="003059AD" w:rsidRDefault="00000000" w:rsidP="00525302">
            <w:pPr>
              <w:ind w:left="30" w:right="30"/>
              <w:rPr>
                <w:rFonts w:ascii="Calibri" w:eastAsia="Times New Roman" w:hAnsi="Calibri" w:cs="Calibri"/>
                <w:sz w:val="16"/>
              </w:rPr>
            </w:pPr>
            <w:hyperlink r:id="rId641" w:tgtFrame="_blank" w:history="1">
              <w:r w:rsidR="003059AD" w:rsidRPr="003059AD">
                <w:rPr>
                  <w:rStyle w:val="Hyperlink"/>
                  <w:rFonts w:ascii="Calibri" w:eastAsia="Times New Roman" w:hAnsi="Calibri" w:cs="Calibri"/>
                  <w:sz w:val="16"/>
                </w:rPr>
                <w:t>50_C_26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06B83388" w14:textId="21893C0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6225EA95" w14:textId="77777777" w:rsidTr="5A935BB9">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3059AD" w:rsidRDefault="00000000" w:rsidP="00525302">
            <w:pPr>
              <w:spacing w:before="30" w:after="30"/>
              <w:ind w:left="30" w:right="30"/>
              <w:rPr>
                <w:rFonts w:ascii="Calibri" w:eastAsia="Times New Roman" w:hAnsi="Calibri" w:cs="Calibri"/>
                <w:sz w:val="16"/>
              </w:rPr>
            </w:pPr>
            <w:hyperlink r:id="rId642"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78C89CC1" w14:textId="77777777" w:rsidR="00525302" w:rsidRPr="003059AD" w:rsidRDefault="00000000" w:rsidP="00525302">
            <w:pPr>
              <w:ind w:left="30" w:right="30"/>
              <w:rPr>
                <w:rFonts w:ascii="Calibri" w:eastAsia="Times New Roman" w:hAnsi="Calibri" w:cs="Calibri"/>
                <w:sz w:val="16"/>
              </w:rPr>
            </w:pPr>
            <w:hyperlink r:id="rId643" w:tgtFrame="_blank" w:history="1">
              <w:r w:rsidR="003059AD" w:rsidRPr="003059AD">
                <w:rPr>
                  <w:rStyle w:val="Hyperlink"/>
                  <w:rFonts w:ascii="Calibri" w:eastAsia="Times New Roman" w:hAnsi="Calibri" w:cs="Calibri"/>
                  <w:sz w:val="16"/>
                </w:rPr>
                <w:t>51_C_26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08AAFA59"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28D0D6CD"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2252EB9F" w14:textId="6ECD2C6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4BE11B6A" w14:textId="77777777" w:rsidTr="5A935BB9">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25</w:t>
            </w:r>
          </w:p>
          <w:p w14:paraId="5508596D"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2: Feedback</w:t>
            </w:r>
          </w:p>
          <w:p w14:paraId="3C5B8E8D"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3059AD" w:rsidRDefault="003059AD" w:rsidP="00525302">
            <w:pPr>
              <w:pStyle w:val="NormalWeb"/>
              <w:ind w:left="30" w:right="30"/>
              <w:rPr>
                <w:rFonts w:ascii="Calibri" w:hAnsi="Calibri" w:cs="Calibri"/>
              </w:rPr>
            </w:pPr>
            <w:r w:rsidRPr="003059AD">
              <w:rPr>
                <w:rFonts w:ascii="Calibri" w:hAnsi="Calibri" w:cs="Calibri"/>
              </w:rPr>
              <w:t>Abbott has established the following air travel requirements:</w:t>
            </w:r>
          </w:p>
          <w:p w14:paraId="7128100C" w14:textId="77777777" w:rsidR="00525302" w:rsidRPr="003059AD" w:rsidRDefault="003059AD" w:rsidP="00525302">
            <w:pPr>
              <w:numPr>
                <w:ilvl w:val="0"/>
                <w:numId w:val="6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Flights of four hours or less should be booked in economy class.</w:t>
            </w:r>
          </w:p>
          <w:p w14:paraId="28FC9D2A" w14:textId="77777777" w:rsidR="00525302" w:rsidRPr="003059AD" w:rsidRDefault="003059AD" w:rsidP="00525302">
            <w:pPr>
              <w:numPr>
                <w:ilvl w:val="0"/>
                <w:numId w:val="6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Business class is only permitted for a (one-way) flight time of more than four hours.</w:t>
            </w:r>
          </w:p>
          <w:p w14:paraId="7E261105" w14:textId="77777777" w:rsidR="00525302" w:rsidRPr="003059AD" w:rsidRDefault="003059AD" w:rsidP="00525302">
            <w:pPr>
              <w:numPr>
                <w:ilvl w:val="0"/>
                <w:numId w:val="60"/>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First class airfare is not allowed.</w:t>
            </w:r>
          </w:p>
          <w:p w14:paraId="1567F8EF"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DD307A" w:rsidRDefault="003059AD" w:rsidP="00525302">
            <w:pPr>
              <w:pStyle w:val="NormalWeb"/>
              <w:ind w:left="30" w:right="30"/>
              <w:rPr>
                <w:rFonts w:ascii="Calibri" w:hAnsi="Calibri" w:cs="Calibri"/>
                <w:lang w:val="el-GR"/>
                <w:rPrChange w:id="1491" w:author="Kokkaliaris, Dimitrios" w:date="2024-07-19T09:50:00Z">
                  <w:rPr>
                    <w:rFonts w:ascii="Calibri" w:hAnsi="Calibri" w:cs="Calibri"/>
                  </w:rPr>
                </w:rPrChange>
              </w:rPr>
            </w:pPr>
            <w:r w:rsidRPr="003059AD">
              <w:rPr>
                <w:rFonts w:ascii="Calibri" w:eastAsia="Calibri" w:hAnsi="Calibri" w:cs="Calibri"/>
                <w:lang w:val="el-GR"/>
              </w:rPr>
              <w:t>Η Abbott έχει καθιερώσει τις ακόλουθες απαιτήσεις για τα αεροπορικά ταξίδια:</w:t>
            </w:r>
          </w:p>
          <w:p w14:paraId="0F438A23" w14:textId="77777777" w:rsidR="00525302" w:rsidRPr="00DD307A" w:rsidRDefault="003059AD" w:rsidP="00525302">
            <w:pPr>
              <w:numPr>
                <w:ilvl w:val="0"/>
                <w:numId w:val="60"/>
              </w:numPr>
              <w:spacing w:before="100" w:beforeAutospacing="1" w:after="100" w:afterAutospacing="1"/>
              <w:ind w:left="750" w:right="30"/>
              <w:rPr>
                <w:rFonts w:ascii="Calibri" w:eastAsia="Times New Roman" w:hAnsi="Calibri" w:cs="Calibri"/>
                <w:lang w:val="el-GR"/>
                <w:rPrChange w:id="1492" w:author="Kokkaliaris, Dimitrios" w:date="2024-07-19T09:50:00Z">
                  <w:rPr>
                    <w:rFonts w:ascii="Calibri" w:eastAsia="Times New Roman" w:hAnsi="Calibri" w:cs="Calibri"/>
                  </w:rPr>
                </w:rPrChange>
              </w:rPr>
            </w:pPr>
            <w:r w:rsidRPr="003059AD">
              <w:rPr>
                <w:rFonts w:ascii="Calibri" w:eastAsia="Calibri" w:hAnsi="Calibri" w:cs="Calibri"/>
                <w:lang w:val="el-GR"/>
              </w:rPr>
              <w:t>Η κράτηση πτήσεων διάρκειας τεσσάρων ωρών ή λιγότερο πρέπει να γίνεται στην οικονομική θέση.</w:t>
            </w:r>
          </w:p>
          <w:p w14:paraId="2D171BE9" w14:textId="1A2E0319" w:rsidR="00525302" w:rsidRPr="00DD307A" w:rsidRDefault="003059AD" w:rsidP="00525302">
            <w:pPr>
              <w:numPr>
                <w:ilvl w:val="0"/>
                <w:numId w:val="60"/>
              </w:numPr>
              <w:spacing w:before="100" w:beforeAutospacing="1" w:after="100" w:afterAutospacing="1"/>
              <w:ind w:left="750" w:right="30"/>
              <w:rPr>
                <w:rFonts w:ascii="Calibri" w:eastAsia="Times New Roman" w:hAnsi="Calibri" w:cs="Calibri"/>
                <w:lang w:val="el-GR"/>
                <w:rPrChange w:id="1493" w:author="Kokkaliaris, Dimitrios" w:date="2024-07-19T09:50:00Z">
                  <w:rPr>
                    <w:rFonts w:ascii="Calibri" w:eastAsia="Times New Roman" w:hAnsi="Calibri" w:cs="Calibri"/>
                  </w:rPr>
                </w:rPrChange>
              </w:rPr>
            </w:pPr>
            <w:r w:rsidRPr="003059AD">
              <w:rPr>
                <w:rFonts w:ascii="Calibri" w:eastAsia="Calibri" w:hAnsi="Calibri" w:cs="Calibri"/>
                <w:lang w:val="el-GR"/>
              </w:rPr>
              <w:t xml:space="preserve">Η </w:t>
            </w:r>
            <w:ins w:id="1494" w:author="Kokkaliaris, Dimitrios" w:date="2024-07-19T12:06:00Z">
              <w:r w:rsidR="0070317E" w:rsidRPr="0070317E">
                <w:rPr>
                  <w:rFonts w:ascii="Calibri" w:eastAsia="Calibri" w:hAnsi="Calibri" w:cs="Calibri"/>
                  <w:lang w:val="el-GR"/>
                </w:rPr>
                <w:t>επιχειρηματική θέση (business class)</w:t>
              </w:r>
            </w:ins>
            <w:del w:id="1495" w:author="Kokkaliaris, Dimitrios" w:date="2024-07-19T12:06:00Z">
              <w:r w:rsidRPr="003059AD" w:rsidDel="0070317E">
                <w:rPr>
                  <w:rFonts w:ascii="Calibri" w:eastAsia="Calibri" w:hAnsi="Calibri" w:cs="Calibri"/>
                  <w:lang w:val="el-GR"/>
                </w:rPr>
                <w:delText>Business class</w:delText>
              </w:r>
            </w:del>
            <w:r w:rsidRPr="003059AD">
              <w:rPr>
                <w:rFonts w:ascii="Calibri" w:eastAsia="Calibri" w:hAnsi="Calibri" w:cs="Calibri"/>
                <w:lang w:val="el-GR"/>
              </w:rPr>
              <w:t xml:space="preserve"> επιτρέπεται μόνο για πτήσεις απλής μετάβασης διάρκειας μεγαλύτερης των τεσσάρων ωρών.</w:t>
            </w:r>
          </w:p>
          <w:p w14:paraId="6A968026" w14:textId="77777777" w:rsidR="00525302" w:rsidRPr="00DD307A" w:rsidRDefault="003059AD" w:rsidP="00525302">
            <w:pPr>
              <w:numPr>
                <w:ilvl w:val="0"/>
                <w:numId w:val="60"/>
              </w:numPr>
              <w:spacing w:before="100" w:beforeAutospacing="1" w:after="100" w:afterAutospacing="1"/>
              <w:ind w:left="750" w:right="30"/>
              <w:rPr>
                <w:rFonts w:ascii="Calibri" w:eastAsia="Times New Roman" w:hAnsi="Calibri" w:cs="Calibri"/>
                <w:lang w:val="el-GR"/>
                <w:rPrChange w:id="1496" w:author="Kokkaliaris, Dimitrios" w:date="2024-07-19T09:50:00Z">
                  <w:rPr>
                    <w:rFonts w:ascii="Calibri" w:eastAsia="Times New Roman" w:hAnsi="Calibri" w:cs="Calibri"/>
                  </w:rPr>
                </w:rPrChange>
              </w:rPr>
            </w:pPr>
            <w:r w:rsidRPr="003059AD">
              <w:rPr>
                <w:rFonts w:ascii="Calibri" w:eastAsia="Calibri" w:hAnsi="Calibri" w:cs="Calibri"/>
                <w:lang w:val="el-GR"/>
              </w:rPr>
              <w:t>Δεν επιτρέπονται αεροπορικά εισιτήρια πρώτης θέσης.</w:t>
            </w:r>
          </w:p>
          <w:p w14:paraId="50C5B5ED" w14:textId="2ABF2F16" w:rsidR="00525302" w:rsidRPr="00DD307A" w:rsidRDefault="003059AD" w:rsidP="00525302">
            <w:pPr>
              <w:pStyle w:val="NormalWeb"/>
              <w:ind w:left="30" w:right="30"/>
              <w:rPr>
                <w:rFonts w:ascii="Calibri" w:hAnsi="Calibri" w:cs="Calibri"/>
                <w:lang w:val="el-GR"/>
                <w:rPrChange w:id="1497" w:author="Kokkaliaris, Dimitrios" w:date="2024-07-19T09:50:00Z">
                  <w:rPr>
                    <w:rFonts w:ascii="Calibri" w:hAnsi="Calibri" w:cs="Calibri"/>
                  </w:rPr>
                </w:rPrChange>
              </w:rPr>
            </w:pPr>
            <w:r w:rsidRPr="003059AD">
              <w:rPr>
                <w:rFonts w:ascii="Calibri" w:eastAsia="Calibri" w:hAnsi="Calibri" w:cs="Calibri"/>
                <w:lang w:val="el-GR"/>
              </w:rPr>
              <w:t>Ανατρέξτε στην τοπική πολιτική και διαδικασία δεοντολογίας και συμμόρφωσης για να εξετάσετε πρόσθετους περιορισμούς ή απαιτήσεις.</w:t>
            </w:r>
          </w:p>
        </w:tc>
      </w:tr>
      <w:tr w:rsidR="0068638B" w:rsidRPr="00DD307A" w14:paraId="1BD79098" w14:textId="77777777" w:rsidTr="5A935BB9">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3059AD" w:rsidRDefault="00000000" w:rsidP="00525302">
            <w:pPr>
              <w:spacing w:before="30" w:after="30"/>
              <w:ind w:left="30" w:right="30"/>
              <w:rPr>
                <w:rFonts w:ascii="Calibri" w:eastAsia="Times New Roman" w:hAnsi="Calibri" w:cs="Calibri"/>
                <w:sz w:val="16"/>
              </w:rPr>
            </w:pPr>
            <w:hyperlink r:id="rId644"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238F9674" w14:textId="77777777" w:rsidR="00525302" w:rsidRPr="003059AD" w:rsidRDefault="00000000" w:rsidP="00525302">
            <w:pPr>
              <w:ind w:left="30" w:right="30"/>
              <w:rPr>
                <w:rFonts w:ascii="Calibri" w:eastAsia="Times New Roman" w:hAnsi="Calibri" w:cs="Calibri"/>
                <w:sz w:val="16"/>
              </w:rPr>
            </w:pPr>
            <w:hyperlink r:id="rId645" w:tgtFrame="_blank" w:history="1">
              <w:r w:rsidR="003059AD" w:rsidRPr="003059AD">
                <w:rPr>
                  <w:rStyle w:val="Hyperlink"/>
                  <w:rFonts w:ascii="Calibri" w:eastAsia="Times New Roman" w:hAnsi="Calibri" w:cs="Calibri"/>
                  <w:sz w:val="16"/>
                </w:rPr>
                <w:t>53_C_26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3059AD" w:rsidRDefault="003059AD" w:rsidP="00525302">
            <w:pPr>
              <w:pStyle w:val="NormalWeb"/>
              <w:ind w:left="30" w:right="30"/>
              <w:rPr>
                <w:rFonts w:ascii="Calibri" w:hAnsi="Calibri" w:cs="Calibri"/>
              </w:rPr>
            </w:pPr>
            <w:r w:rsidRPr="003059AD">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DD307A" w:rsidRDefault="003059AD" w:rsidP="00525302">
            <w:pPr>
              <w:pStyle w:val="NormalWeb"/>
              <w:ind w:left="30" w:right="30"/>
              <w:rPr>
                <w:rFonts w:ascii="Calibri" w:hAnsi="Calibri" w:cs="Calibri"/>
                <w:lang w:val="el-GR"/>
                <w:rPrChange w:id="1498" w:author="Kokkaliaris, Dimitrios" w:date="2024-07-19T09:50:00Z">
                  <w:rPr>
                    <w:rFonts w:ascii="Calibri" w:hAnsi="Calibri" w:cs="Calibri"/>
                  </w:rPr>
                </w:rPrChange>
              </w:rPr>
            </w:pPr>
            <w:r w:rsidRPr="003059AD">
              <w:rPr>
                <w:rFonts w:ascii="Calibri" w:eastAsia="Calibri" w:hAnsi="Calibri" w:cs="Calibri"/>
                <w:lang w:val="el-GR"/>
              </w:rPr>
              <w:t>[3] Η Abbott μπορεί να πληρώσει τα έξοδα ενός μέλους της οικογένειας ενός ατόμου που ταξιδεύει για εκπαιδευτικούς ή επιχειρηματικούς σκοπούς.</w:t>
            </w:r>
          </w:p>
        </w:tc>
      </w:tr>
      <w:tr w:rsidR="0068638B" w:rsidRPr="003059AD" w14:paraId="6869740F" w14:textId="77777777" w:rsidTr="5A935BB9">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3059AD" w:rsidRDefault="00000000" w:rsidP="00525302">
            <w:pPr>
              <w:spacing w:before="30" w:after="30"/>
              <w:ind w:left="30" w:right="30"/>
              <w:rPr>
                <w:rFonts w:ascii="Calibri" w:eastAsia="Times New Roman" w:hAnsi="Calibri" w:cs="Calibri"/>
                <w:sz w:val="16"/>
              </w:rPr>
            </w:pPr>
            <w:hyperlink r:id="rId646"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2C1307B6" w14:textId="77777777" w:rsidR="00525302" w:rsidRPr="003059AD" w:rsidRDefault="00000000" w:rsidP="00525302">
            <w:pPr>
              <w:ind w:left="30" w:right="30"/>
              <w:rPr>
                <w:rFonts w:ascii="Calibri" w:eastAsia="Times New Roman" w:hAnsi="Calibri" w:cs="Calibri"/>
                <w:sz w:val="16"/>
              </w:rPr>
            </w:pPr>
            <w:hyperlink r:id="rId647" w:tgtFrame="_blank" w:history="1">
              <w:r w:rsidR="003059AD" w:rsidRPr="003059AD">
                <w:rPr>
                  <w:rStyle w:val="Hyperlink"/>
                  <w:rFonts w:ascii="Calibri" w:eastAsia="Times New Roman" w:hAnsi="Calibri" w:cs="Calibri"/>
                  <w:sz w:val="16"/>
                </w:rPr>
                <w:t>54_C_26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485E6585" w14:textId="1AA228B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30D552A6" w14:textId="77777777" w:rsidTr="5A935BB9">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3059AD" w:rsidRDefault="00000000" w:rsidP="00525302">
            <w:pPr>
              <w:spacing w:before="30" w:after="30"/>
              <w:ind w:left="30" w:right="30"/>
              <w:rPr>
                <w:rFonts w:ascii="Calibri" w:eastAsia="Times New Roman" w:hAnsi="Calibri" w:cs="Calibri"/>
                <w:sz w:val="16"/>
              </w:rPr>
            </w:pPr>
            <w:hyperlink r:id="rId648"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113B14B8" w14:textId="77777777" w:rsidR="00525302" w:rsidRPr="003059AD" w:rsidRDefault="00000000" w:rsidP="00525302">
            <w:pPr>
              <w:ind w:left="30" w:right="30"/>
              <w:rPr>
                <w:rFonts w:ascii="Calibri" w:eastAsia="Times New Roman" w:hAnsi="Calibri" w:cs="Calibri"/>
                <w:sz w:val="16"/>
              </w:rPr>
            </w:pPr>
            <w:hyperlink r:id="rId649" w:tgtFrame="_blank" w:history="1">
              <w:r w:rsidR="003059AD" w:rsidRPr="003059AD">
                <w:rPr>
                  <w:rStyle w:val="Hyperlink"/>
                  <w:rFonts w:ascii="Calibri" w:eastAsia="Times New Roman" w:hAnsi="Calibri" w:cs="Calibri"/>
                  <w:sz w:val="16"/>
                </w:rPr>
                <w:t>55_C_26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04761B44"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5A008DBB"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4200B966" w14:textId="624A20F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04D01F4F" w14:textId="77777777" w:rsidTr="5A935BB9">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25</w:t>
            </w:r>
          </w:p>
          <w:p w14:paraId="14D4AC55"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3: Feedback</w:t>
            </w:r>
          </w:p>
          <w:p w14:paraId="3DE3ECE2"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Abbott may </w:t>
            </w:r>
            <w:r w:rsidRPr="003059AD">
              <w:rPr>
                <w:rStyle w:val="underline1"/>
                <w:rFonts w:ascii="Calibri" w:hAnsi="Calibri" w:cs="Calibri"/>
              </w:rPr>
              <w:t>not</w:t>
            </w:r>
            <w:r w:rsidRPr="003059AD">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DD307A" w:rsidRDefault="003059AD" w:rsidP="00525302">
            <w:pPr>
              <w:pStyle w:val="NormalWeb"/>
              <w:ind w:left="30" w:right="30"/>
              <w:rPr>
                <w:rFonts w:ascii="Calibri" w:hAnsi="Calibri" w:cs="Calibri"/>
                <w:lang w:val="el-GR"/>
                <w:rPrChange w:id="1499" w:author="Kokkaliaris, Dimitrios" w:date="2024-07-19T09:50:00Z">
                  <w:rPr>
                    <w:rFonts w:ascii="Calibri" w:hAnsi="Calibri" w:cs="Calibri"/>
                  </w:rPr>
                </w:rPrChange>
              </w:rPr>
            </w:pPr>
            <w:r w:rsidRPr="003059AD">
              <w:rPr>
                <w:rFonts w:ascii="Calibri" w:eastAsia="Calibri" w:hAnsi="Calibri" w:cs="Calibri"/>
                <w:lang w:val="el-GR"/>
              </w:rPr>
              <w:t xml:space="preserve">Η Abbott </w:t>
            </w:r>
            <w:r w:rsidRPr="003059AD">
              <w:rPr>
                <w:rFonts w:ascii="Calibri" w:eastAsia="Calibri" w:hAnsi="Calibri" w:cs="Calibri"/>
                <w:u w:val="single"/>
                <w:lang w:val="el-GR"/>
              </w:rPr>
              <w:t>δεν</w:t>
            </w:r>
            <w:r w:rsidRPr="003059AD">
              <w:rPr>
                <w:rFonts w:ascii="Calibri" w:eastAsia="Calibri" w:hAnsi="Calibri" w:cs="Calibri"/>
                <w:lang w:val="el-GR"/>
              </w:rPr>
              <w:t xml:space="preserve"> πρέπει να καλύπτει τα έξοδα ταξιδιού για μέλη οικογενείας ή άλλους καλεσμένους ενός ατόμου που ταξιδεύει για εκπαιδευτικούς ή επιχειρηματικούς σκοπούς.</w:t>
            </w:r>
          </w:p>
        </w:tc>
      </w:tr>
      <w:tr w:rsidR="0068638B" w:rsidRPr="00DD307A" w14:paraId="512F1C8A" w14:textId="77777777" w:rsidTr="5A935BB9">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3059AD" w:rsidRDefault="00000000" w:rsidP="00525302">
            <w:pPr>
              <w:spacing w:before="30" w:after="30"/>
              <w:ind w:left="30" w:right="30"/>
              <w:rPr>
                <w:rFonts w:ascii="Calibri" w:eastAsia="Times New Roman" w:hAnsi="Calibri" w:cs="Calibri"/>
                <w:sz w:val="16"/>
              </w:rPr>
            </w:pPr>
            <w:hyperlink r:id="rId650"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27BF1DC5" w14:textId="77777777" w:rsidR="00525302" w:rsidRPr="003059AD" w:rsidRDefault="00000000" w:rsidP="00525302">
            <w:pPr>
              <w:ind w:left="30" w:right="30"/>
              <w:rPr>
                <w:rFonts w:ascii="Calibri" w:eastAsia="Times New Roman" w:hAnsi="Calibri" w:cs="Calibri"/>
                <w:sz w:val="16"/>
              </w:rPr>
            </w:pPr>
            <w:hyperlink r:id="rId651" w:tgtFrame="_blank" w:history="1">
              <w:r w:rsidR="003059AD" w:rsidRPr="003059AD">
                <w:rPr>
                  <w:rStyle w:val="Hyperlink"/>
                  <w:rFonts w:ascii="Calibri" w:eastAsia="Times New Roman" w:hAnsi="Calibri" w:cs="Calibri"/>
                  <w:sz w:val="16"/>
                </w:rPr>
                <w:t>57_C_26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3059AD" w:rsidRDefault="003059AD" w:rsidP="00525302">
            <w:pPr>
              <w:pStyle w:val="NormalWeb"/>
              <w:ind w:left="30" w:right="30"/>
              <w:rPr>
                <w:rFonts w:ascii="Calibri" w:hAnsi="Calibri" w:cs="Calibri"/>
              </w:rPr>
            </w:pPr>
            <w:r w:rsidRPr="003059AD">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DD307A" w:rsidRDefault="003059AD" w:rsidP="00525302">
            <w:pPr>
              <w:pStyle w:val="NormalWeb"/>
              <w:ind w:left="30" w:right="30"/>
              <w:rPr>
                <w:rFonts w:ascii="Calibri" w:hAnsi="Calibri" w:cs="Calibri"/>
                <w:lang w:val="el-GR"/>
                <w:rPrChange w:id="1500" w:author="Kokkaliaris, Dimitrios" w:date="2024-07-19T09:50:00Z">
                  <w:rPr>
                    <w:rFonts w:ascii="Calibri" w:hAnsi="Calibri" w:cs="Calibri"/>
                  </w:rPr>
                </w:rPrChange>
              </w:rPr>
            </w:pPr>
            <w:r w:rsidRPr="003059AD">
              <w:rPr>
                <w:rFonts w:ascii="Calibri" w:eastAsia="Calibri" w:hAnsi="Calibri" w:cs="Calibri"/>
                <w:lang w:val="el-GR"/>
              </w:rPr>
              <w:t>[4] Κατά την έγκριση αναφορών δαπανών, αποτελεί ευθύνη του διευθυντή να διασφαλίσει ότι τα έξοδα είναι κατάλληλα και να ακολουθήσει τις πολιτικές της Abbott.</w:t>
            </w:r>
          </w:p>
        </w:tc>
      </w:tr>
      <w:tr w:rsidR="0068638B" w:rsidRPr="003059AD" w14:paraId="304FB903" w14:textId="77777777" w:rsidTr="5A935BB9">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3059AD" w:rsidRDefault="00000000" w:rsidP="00525302">
            <w:pPr>
              <w:spacing w:before="30" w:after="30"/>
              <w:ind w:left="30" w:right="30"/>
              <w:rPr>
                <w:rFonts w:ascii="Calibri" w:eastAsia="Times New Roman" w:hAnsi="Calibri" w:cs="Calibri"/>
                <w:sz w:val="16"/>
              </w:rPr>
            </w:pPr>
            <w:hyperlink r:id="rId652"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598EEF14" w14:textId="77777777" w:rsidR="00525302" w:rsidRPr="003059AD" w:rsidRDefault="00000000" w:rsidP="00525302">
            <w:pPr>
              <w:ind w:left="30" w:right="30"/>
              <w:rPr>
                <w:rFonts w:ascii="Calibri" w:eastAsia="Times New Roman" w:hAnsi="Calibri" w:cs="Calibri"/>
                <w:sz w:val="16"/>
              </w:rPr>
            </w:pPr>
            <w:hyperlink r:id="rId653" w:tgtFrame="_blank" w:history="1">
              <w:r w:rsidR="003059AD" w:rsidRPr="003059AD">
                <w:rPr>
                  <w:rStyle w:val="Hyperlink"/>
                  <w:rFonts w:ascii="Calibri" w:eastAsia="Times New Roman" w:hAnsi="Calibri" w:cs="Calibri"/>
                  <w:sz w:val="16"/>
                </w:rPr>
                <w:t>58_C_26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724DDE22" w14:textId="3FAA8D9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0A9CBB98" w14:textId="77777777" w:rsidTr="5A935BB9">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3059AD" w:rsidRDefault="00000000" w:rsidP="00525302">
            <w:pPr>
              <w:spacing w:before="30" w:after="30"/>
              <w:ind w:left="30" w:right="30"/>
              <w:rPr>
                <w:rFonts w:ascii="Calibri" w:eastAsia="Times New Roman" w:hAnsi="Calibri" w:cs="Calibri"/>
                <w:sz w:val="16"/>
              </w:rPr>
            </w:pPr>
            <w:hyperlink r:id="rId654"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35BA4454" w14:textId="77777777" w:rsidR="00525302" w:rsidRPr="003059AD" w:rsidRDefault="00000000" w:rsidP="00525302">
            <w:pPr>
              <w:ind w:left="30" w:right="30"/>
              <w:rPr>
                <w:rFonts w:ascii="Calibri" w:eastAsia="Times New Roman" w:hAnsi="Calibri" w:cs="Calibri"/>
                <w:sz w:val="16"/>
              </w:rPr>
            </w:pPr>
            <w:hyperlink r:id="rId655" w:tgtFrame="_blank" w:history="1">
              <w:r w:rsidR="003059AD" w:rsidRPr="003059AD">
                <w:rPr>
                  <w:rStyle w:val="Hyperlink"/>
                  <w:rFonts w:ascii="Calibri" w:eastAsia="Times New Roman" w:hAnsi="Calibri" w:cs="Calibri"/>
                  <w:sz w:val="16"/>
                </w:rPr>
                <w:t>59_C_26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28A81187" w14:textId="77777777" w:rsidR="00525302" w:rsidRPr="003059AD" w:rsidRDefault="003059AD" w:rsidP="00525302">
            <w:pPr>
              <w:pStyle w:val="NormalWeb"/>
              <w:ind w:left="30" w:right="30"/>
              <w:rPr>
                <w:rFonts w:ascii="Calibri" w:hAnsi="Calibri" w:cs="Calibri"/>
              </w:rPr>
            </w:pPr>
            <w:r w:rsidRPr="003059AD">
              <w:rPr>
                <w:rFonts w:ascii="Calibri" w:hAnsi="Calibri" w:cs="Calibri"/>
              </w:rPr>
              <w:t>Next</w:t>
            </w:r>
          </w:p>
        </w:tc>
        <w:tc>
          <w:tcPr>
            <w:tcW w:w="6000" w:type="dxa"/>
            <w:vAlign w:val="center"/>
          </w:tcPr>
          <w:p w14:paraId="0D05E592"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52B526C2" w14:textId="3644C91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Επόμενη</w:t>
            </w:r>
          </w:p>
        </w:tc>
      </w:tr>
      <w:tr w:rsidR="0068638B" w:rsidRPr="00DD307A" w14:paraId="10F8CCC9" w14:textId="77777777" w:rsidTr="5A935BB9">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25</w:t>
            </w:r>
          </w:p>
          <w:p w14:paraId="4A8CAB9D"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4: Feedback</w:t>
            </w:r>
          </w:p>
          <w:p w14:paraId="11A07AA2"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1A939B6D" w:rsidR="00525302" w:rsidRPr="00DD307A" w:rsidRDefault="003059AD" w:rsidP="00525302">
            <w:pPr>
              <w:pStyle w:val="NormalWeb"/>
              <w:ind w:left="30" w:right="30"/>
              <w:rPr>
                <w:rFonts w:ascii="Calibri" w:hAnsi="Calibri" w:cs="Calibri"/>
                <w:lang w:val="el-GR"/>
                <w:rPrChange w:id="1501" w:author="Kokkaliaris, Dimitrios" w:date="2024-07-19T09:50:00Z">
                  <w:rPr>
                    <w:rFonts w:ascii="Calibri" w:hAnsi="Calibri" w:cs="Calibri"/>
                  </w:rPr>
                </w:rPrChange>
              </w:rPr>
            </w:pPr>
            <w:r w:rsidRPr="003059AD">
              <w:rPr>
                <w:rFonts w:ascii="Calibri" w:eastAsia="Calibri" w:hAnsi="Calibri" w:cs="Calibri"/>
                <w:lang w:val="el-GR"/>
              </w:rPr>
              <w:t xml:space="preserve">Οι διευθυντές προσωπικού, οι </w:t>
            </w:r>
            <w:ins w:id="1502" w:author="Kokkaliaris, Dimitrios" w:date="2024-07-19T11:53:00Z">
              <w:r w:rsidR="00145351">
                <w:rPr>
                  <w:rFonts w:ascii="Calibri" w:eastAsia="Calibri" w:hAnsi="Calibri" w:cs="Calibri"/>
                  <w:lang w:val="el-GR"/>
                </w:rPr>
                <w:t>αντιπρόεδροι (</w:t>
              </w:r>
              <w:r w:rsidR="00145351" w:rsidRPr="003059AD">
                <w:rPr>
                  <w:rFonts w:ascii="Calibri" w:eastAsia="Calibri" w:hAnsi="Calibri" w:cs="Calibri"/>
                  <w:lang w:val="el-GR"/>
                </w:rPr>
                <w:t>DVP</w:t>
              </w:r>
              <w:r w:rsidR="00145351">
                <w:rPr>
                  <w:rFonts w:ascii="Calibri" w:eastAsia="Calibri" w:hAnsi="Calibri" w:cs="Calibri"/>
                  <w:lang w:val="el-GR"/>
                </w:rPr>
                <w:t>)</w:t>
              </w:r>
            </w:ins>
            <w:del w:id="1503" w:author="Kokkaliaris, Dimitrios" w:date="2024-07-19T11:53:00Z">
              <w:r w:rsidRPr="003059AD" w:rsidDel="00145351">
                <w:rPr>
                  <w:rFonts w:ascii="Calibri" w:eastAsia="Calibri" w:hAnsi="Calibri" w:cs="Calibri"/>
                  <w:lang w:val="el-GR"/>
                </w:rPr>
                <w:delText>DVP</w:delText>
              </w:r>
            </w:del>
            <w:r w:rsidRPr="003059AD">
              <w:rPr>
                <w:rFonts w:ascii="Calibri" w:eastAsia="Calibri" w:hAnsi="Calibri" w:cs="Calibri"/>
                <w:lang w:val="el-GR"/>
              </w:rPr>
              <w:t xml:space="preserve"> και οι επιθεωρητές τμημάτων μπορούν να βλέπουν τα έξοδα των εργαζομένων τους για να διασφαλίζουν την τήρηση των πολιτικών.</w:t>
            </w:r>
          </w:p>
        </w:tc>
      </w:tr>
      <w:tr w:rsidR="0068638B" w:rsidRPr="00DD307A" w14:paraId="5B595A73" w14:textId="77777777" w:rsidTr="5A935BB9">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3059AD" w:rsidRDefault="00000000" w:rsidP="00525302">
            <w:pPr>
              <w:spacing w:before="30" w:after="30"/>
              <w:ind w:left="30" w:right="30"/>
              <w:rPr>
                <w:rFonts w:ascii="Calibri" w:eastAsia="Times New Roman" w:hAnsi="Calibri" w:cs="Calibri"/>
                <w:sz w:val="16"/>
              </w:rPr>
            </w:pPr>
            <w:hyperlink r:id="rId656"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0B248BEF" w14:textId="77777777" w:rsidR="00525302" w:rsidRPr="003059AD" w:rsidRDefault="00000000" w:rsidP="00525302">
            <w:pPr>
              <w:ind w:left="30" w:right="30"/>
              <w:rPr>
                <w:rFonts w:ascii="Calibri" w:eastAsia="Times New Roman" w:hAnsi="Calibri" w:cs="Calibri"/>
                <w:sz w:val="16"/>
              </w:rPr>
            </w:pPr>
            <w:hyperlink r:id="rId657" w:tgtFrame="_blank" w:history="1">
              <w:r w:rsidR="003059AD" w:rsidRPr="003059AD">
                <w:rPr>
                  <w:rStyle w:val="Hyperlink"/>
                  <w:rFonts w:ascii="Calibri" w:eastAsia="Times New Roman" w:hAnsi="Calibri" w:cs="Calibri"/>
                  <w:sz w:val="16"/>
                </w:rPr>
                <w:t>61_C_26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[5] Abbott agrees to fund travel for an HCP to attend an Abbott meeting, in compliance with all Abbott policies. </w:t>
            </w:r>
            <w:r w:rsidRPr="003059AD">
              <w:rPr>
                <w:rFonts w:ascii="Calibri" w:hAnsi="Calibri" w:cs="Calibri"/>
              </w:rPr>
              <w:lastRenderedPageBreak/>
              <w:t>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DD307A" w:rsidRDefault="003059AD" w:rsidP="00525302">
            <w:pPr>
              <w:pStyle w:val="NormalWeb"/>
              <w:ind w:left="30" w:right="30"/>
              <w:rPr>
                <w:rFonts w:ascii="Calibri" w:hAnsi="Calibri" w:cs="Calibri"/>
                <w:lang w:val="el-GR"/>
                <w:rPrChange w:id="1504" w:author="Kokkaliaris, Dimitrios" w:date="2024-07-19T09:50:00Z">
                  <w:rPr>
                    <w:rFonts w:ascii="Calibri" w:hAnsi="Calibri" w:cs="Calibri"/>
                  </w:rPr>
                </w:rPrChange>
              </w:rPr>
            </w:pPr>
            <w:r w:rsidRPr="003059AD">
              <w:rPr>
                <w:rFonts w:ascii="Calibri" w:eastAsia="Calibri" w:hAnsi="Calibri" w:cs="Calibri"/>
                <w:lang w:val="el-GR"/>
              </w:rPr>
              <w:lastRenderedPageBreak/>
              <w:t xml:space="preserve">[5] Η Abbott συμφωνεί να χρηματοδοτεί ταξίδια για να παρευρεθεί ένας ΕΥ σε μια συνάντηση της Abbott, </w:t>
            </w:r>
            <w:r w:rsidRPr="003059AD">
              <w:rPr>
                <w:rFonts w:ascii="Calibri" w:eastAsia="Calibri" w:hAnsi="Calibri" w:cs="Calibri"/>
                <w:lang w:val="el-GR"/>
              </w:rPr>
              <w:lastRenderedPageBreak/>
              <w:t>σύμφωνα με όλες τις πολιτικές της Abbott. Ο ΕΥ ζητάει να κανονίσουμε το ταξίδι επιστροφής του αρκετές ημέρες μετά το τέλος της συνάντησης της Abbott, ώστε να μπορεί να περιηγηθεί στην πόλη. Η πτήση επιστροφής κατά την προτιμώμενη ημερομηνία του ΕΥ είναι φθηνότερη από την πτήση επιστροφής αμέσως μετά τη συνάντηση της Abbott και ο ΕΥ θα πληρώσει προσωπικά όλες τις πρόσθετες χρεώσεις ξενοδοχείου και γευμάτων. Επειδή η Abbott θα εξοικονομήσει χρήματα ικανοποιώντας το αίτημα του ΕΥ, θα πρέπει να διευθετήσει το ταξίδι για τη μεταγενέστερη ημερομηνία επιστροφής.</w:t>
            </w:r>
          </w:p>
        </w:tc>
      </w:tr>
      <w:tr w:rsidR="0068638B" w:rsidRPr="003059AD" w14:paraId="042926F4" w14:textId="77777777" w:rsidTr="5A935BB9">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3059AD" w:rsidRDefault="00000000" w:rsidP="00525302">
            <w:pPr>
              <w:spacing w:before="30" w:after="30"/>
              <w:ind w:left="30" w:right="30"/>
              <w:rPr>
                <w:rFonts w:ascii="Calibri" w:eastAsia="Times New Roman" w:hAnsi="Calibri" w:cs="Calibri"/>
                <w:sz w:val="16"/>
              </w:rPr>
            </w:pPr>
            <w:hyperlink r:id="rId658"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45CF0748" w14:textId="77777777" w:rsidR="00525302" w:rsidRPr="003059AD" w:rsidRDefault="00000000" w:rsidP="00525302">
            <w:pPr>
              <w:ind w:left="30" w:right="30"/>
              <w:rPr>
                <w:rFonts w:ascii="Calibri" w:eastAsia="Times New Roman" w:hAnsi="Calibri" w:cs="Calibri"/>
                <w:sz w:val="16"/>
              </w:rPr>
            </w:pPr>
            <w:hyperlink r:id="rId659" w:tgtFrame="_blank" w:history="1">
              <w:r w:rsidR="003059AD" w:rsidRPr="003059AD">
                <w:rPr>
                  <w:rStyle w:val="Hyperlink"/>
                  <w:rFonts w:ascii="Calibri" w:eastAsia="Times New Roman" w:hAnsi="Calibri" w:cs="Calibri"/>
                  <w:sz w:val="16"/>
                </w:rPr>
                <w:t>62_C_26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3059AD" w:rsidRDefault="003059AD" w:rsidP="00525302">
            <w:pPr>
              <w:pStyle w:val="NormalWeb"/>
              <w:ind w:left="30" w:right="30"/>
              <w:rPr>
                <w:rFonts w:ascii="Calibri" w:hAnsi="Calibri" w:cs="Calibri"/>
              </w:rPr>
            </w:pPr>
            <w:r w:rsidRPr="003059AD">
              <w:rPr>
                <w:rFonts w:ascii="Calibri" w:hAnsi="Calibri" w:cs="Calibri"/>
              </w:rPr>
              <w:t>[1] True</w:t>
            </w:r>
          </w:p>
        </w:tc>
        <w:tc>
          <w:tcPr>
            <w:tcW w:w="6000" w:type="dxa"/>
            <w:vAlign w:val="center"/>
          </w:tcPr>
          <w:p w14:paraId="5639D83B" w14:textId="39EF40E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[1] Σωστό</w:t>
            </w:r>
          </w:p>
        </w:tc>
      </w:tr>
      <w:tr w:rsidR="0068638B" w:rsidRPr="003059AD" w14:paraId="573BAB4B" w14:textId="77777777" w:rsidTr="5A935BB9">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3059AD" w:rsidRDefault="00000000" w:rsidP="00525302">
            <w:pPr>
              <w:spacing w:before="30" w:after="30"/>
              <w:ind w:left="30" w:right="30"/>
              <w:rPr>
                <w:rFonts w:ascii="Calibri" w:eastAsia="Times New Roman" w:hAnsi="Calibri" w:cs="Calibri"/>
                <w:sz w:val="16"/>
              </w:rPr>
            </w:pPr>
            <w:hyperlink r:id="rId660" w:tgtFrame="_blank" w:history="1">
              <w:r w:rsidR="003059AD" w:rsidRPr="003059AD">
                <w:rPr>
                  <w:rStyle w:val="Hyperlink"/>
                  <w:rFonts w:ascii="Calibri" w:eastAsia="Times New Roman" w:hAnsi="Calibri" w:cs="Calibri"/>
                  <w:sz w:val="16"/>
                </w:rPr>
                <w:t>Screen 25</w:t>
              </w:r>
            </w:hyperlink>
            <w:r w:rsidR="003059AD" w:rsidRPr="003059AD">
              <w:rPr>
                <w:rFonts w:ascii="Calibri" w:eastAsia="Times New Roman" w:hAnsi="Calibri" w:cs="Calibri"/>
                <w:sz w:val="16"/>
              </w:rPr>
              <w:t xml:space="preserve"> </w:t>
            </w:r>
          </w:p>
          <w:p w14:paraId="4C51D039" w14:textId="77777777" w:rsidR="00525302" w:rsidRPr="003059AD" w:rsidRDefault="00000000" w:rsidP="00525302">
            <w:pPr>
              <w:ind w:left="30" w:right="30"/>
              <w:rPr>
                <w:rFonts w:ascii="Calibri" w:eastAsia="Times New Roman" w:hAnsi="Calibri" w:cs="Calibri"/>
                <w:sz w:val="16"/>
              </w:rPr>
            </w:pPr>
            <w:hyperlink r:id="rId661" w:tgtFrame="_blank" w:history="1">
              <w:r w:rsidR="003059AD" w:rsidRPr="003059AD">
                <w:rPr>
                  <w:rStyle w:val="Hyperlink"/>
                  <w:rFonts w:ascii="Calibri" w:eastAsia="Times New Roman" w:hAnsi="Calibri" w:cs="Calibri"/>
                  <w:sz w:val="16"/>
                </w:rPr>
                <w:t>63_C_26</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3059AD" w:rsidRDefault="003059AD" w:rsidP="00525302">
            <w:pPr>
              <w:pStyle w:val="NormalWeb"/>
              <w:ind w:left="30" w:right="30"/>
              <w:rPr>
                <w:rFonts w:ascii="Calibri" w:hAnsi="Calibri" w:cs="Calibri"/>
              </w:rPr>
            </w:pPr>
            <w:r w:rsidRPr="003059AD">
              <w:rPr>
                <w:rFonts w:ascii="Calibri" w:hAnsi="Calibri" w:cs="Calibri"/>
              </w:rPr>
              <w:t>[2] False</w:t>
            </w:r>
          </w:p>
          <w:p w14:paraId="23D01669"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2A9A0D2D" w14:textId="7777777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[2] Λάθος</w:t>
            </w:r>
          </w:p>
          <w:p w14:paraId="00F878B7" w14:textId="72F84BB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DD307A" w14:paraId="39D5EC86" w14:textId="77777777" w:rsidTr="5A935BB9">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Screen 25</w:t>
            </w:r>
          </w:p>
          <w:p w14:paraId="26D7012E" w14:textId="77777777" w:rsidR="00525302" w:rsidRPr="003059AD" w:rsidRDefault="003059AD" w:rsidP="00525302">
            <w:pPr>
              <w:pStyle w:val="NormalWeb"/>
              <w:ind w:left="30" w:right="30"/>
              <w:rPr>
                <w:rFonts w:ascii="Calibri" w:hAnsi="Calibri" w:cs="Calibri"/>
                <w:sz w:val="16"/>
              </w:rPr>
            </w:pPr>
            <w:r w:rsidRPr="003059AD">
              <w:rPr>
                <w:rFonts w:ascii="Calibri" w:hAnsi="Calibri" w:cs="Calibri"/>
                <w:sz w:val="16"/>
              </w:rPr>
              <w:t>Question 5: Feedback</w:t>
            </w:r>
          </w:p>
          <w:p w14:paraId="21551555" w14:textId="77777777" w:rsidR="00525302" w:rsidRPr="003059AD" w:rsidRDefault="003059AD" w:rsidP="00525302">
            <w:pPr>
              <w:ind w:left="30" w:right="30"/>
              <w:rPr>
                <w:rFonts w:ascii="Calibri" w:eastAsia="Times New Roman" w:hAnsi="Calibri" w:cs="Calibri"/>
                <w:sz w:val="16"/>
              </w:rPr>
            </w:pPr>
            <w:r w:rsidRPr="003059AD">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3059AD" w:rsidRDefault="003059AD" w:rsidP="00525302">
            <w:pPr>
              <w:pStyle w:val="NormalWeb"/>
              <w:ind w:left="30" w:right="30"/>
              <w:rPr>
                <w:rFonts w:ascii="Calibri" w:hAnsi="Calibri" w:cs="Calibri"/>
              </w:rPr>
            </w:pPr>
            <w:r w:rsidRPr="003059AD">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7109BFB9" w:rsidR="00525302" w:rsidRPr="00DD307A" w:rsidRDefault="003059AD" w:rsidP="00525302">
            <w:pPr>
              <w:pStyle w:val="NormalWeb"/>
              <w:ind w:left="30" w:right="30"/>
              <w:rPr>
                <w:rFonts w:ascii="Calibri" w:hAnsi="Calibri" w:cs="Calibri"/>
                <w:lang w:val="el-GR"/>
                <w:rPrChange w:id="1505" w:author="Kokkaliaris, Dimitrios" w:date="2024-07-19T09:50:00Z">
                  <w:rPr>
                    <w:rFonts w:ascii="Calibri" w:hAnsi="Calibri" w:cs="Calibri"/>
                  </w:rPr>
                </w:rPrChange>
              </w:rPr>
            </w:pPr>
            <w:r w:rsidRPr="003059AD">
              <w:rPr>
                <w:rFonts w:ascii="Calibri" w:eastAsia="Calibri" w:hAnsi="Calibri" w:cs="Calibri"/>
                <w:lang w:val="el-GR"/>
              </w:rPr>
              <w:t xml:space="preserve">Δεν επιτρέπονται οι εκδηλώσεις αυτόνομης ψυχαγωγίας. Η Abbott δεν επιτρέπεται να παρέχει αποζημίωση ή να πληρώνει για την προσωπική ψυχαγωγία ή αναψυχή ενός ατόμου (όπως θεραπείες </w:t>
            </w:r>
            <w:ins w:id="1506" w:author="Kokkaliaris, Dimitrios" w:date="2024-07-19T11:47:00Z">
              <w:r w:rsidR="00EC4E95">
                <w:rPr>
                  <w:rFonts w:ascii="Calibri" w:eastAsia="Calibri" w:hAnsi="Calibri" w:cs="Calibri"/>
                  <w:lang w:val="el-GR"/>
                </w:rPr>
                <w:t>λουτρών (</w:t>
              </w:r>
              <w:r w:rsidR="00EC4E95">
                <w:rPr>
                  <w:rFonts w:ascii="Calibri" w:eastAsia="Calibri" w:hAnsi="Calibri" w:cs="Calibri"/>
                  <w:lang w:val="en-US"/>
                </w:rPr>
                <w:t>spa</w:t>
              </w:r>
              <w:r w:rsidR="00EC4E95" w:rsidRPr="00D803C5">
                <w:rPr>
                  <w:rFonts w:ascii="Calibri" w:eastAsia="Calibri" w:hAnsi="Calibri" w:cs="Calibri"/>
                  <w:lang w:val="el-GR"/>
                </w:rPr>
                <w:t>)</w:t>
              </w:r>
            </w:ins>
            <w:del w:id="1507" w:author="Kokkaliaris, Dimitrios" w:date="2024-07-19T11:47:00Z">
              <w:r w:rsidRPr="003059AD" w:rsidDel="00EC4E95">
                <w:rPr>
                  <w:rFonts w:ascii="Calibri" w:eastAsia="Calibri" w:hAnsi="Calibri" w:cs="Calibri"/>
                  <w:lang w:val="el-GR"/>
                </w:rPr>
                <w:delText>σπα</w:delText>
              </w:r>
            </w:del>
            <w:r w:rsidRPr="003059AD">
              <w:rPr>
                <w:rFonts w:ascii="Calibri" w:eastAsia="Calibri" w:hAnsi="Calibri" w:cs="Calibri"/>
                <w:lang w:val="el-GR"/>
              </w:rPr>
              <w:t>, αθλητικές εκδηλώσεις, παράπλευρα ταξίδια) ή άλλα προσωπικά έξοδα, συμπεριλαμβανομένων των εξόδων για μέλη της οικογένειας ή άλλους επισκέπτες.</w:t>
            </w:r>
          </w:p>
        </w:tc>
      </w:tr>
      <w:tr w:rsidR="0068638B" w:rsidRPr="003059AD" w14:paraId="453D132F" w14:textId="77777777" w:rsidTr="5A935BB9">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3059AD" w:rsidRDefault="00000000" w:rsidP="00525302">
            <w:pPr>
              <w:spacing w:before="30" w:after="30"/>
              <w:ind w:left="30" w:right="30"/>
              <w:rPr>
                <w:rFonts w:ascii="Calibri" w:eastAsia="Times New Roman" w:hAnsi="Calibri" w:cs="Calibri"/>
                <w:sz w:val="16"/>
              </w:rPr>
            </w:pPr>
            <w:hyperlink r:id="rId662"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77548468" w14:textId="77777777" w:rsidR="00525302" w:rsidRPr="003059AD" w:rsidRDefault="00000000" w:rsidP="00525302">
            <w:pPr>
              <w:ind w:left="30" w:right="30"/>
              <w:rPr>
                <w:rFonts w:ascii="Calibri" w:eastAsia="Times New Roman" w:hAnsi="Calibri" w:cs="Calibri"/>
                <w:sz w:val="16"/>
              </w:rPr>
            </w:pPr>
            <w:hyperlink r:id="rId663" w:tgtFrame="_blank" w:history="1">
              <w:r w:rsidR="003059AD" w:rsidRPr="003059AD">
                <w:rPr>
                  <w:rStyle w:val="Hyperlink"/>
                  <w:rFonts w:ascii="Calibri" w:eastAsia="Times New Roman" w:hAnsi="Calibri" w:cs="Calibri"/>
                  <w:sz w:val="16"/>
                </w:rPr>
                <w:t>72_C_200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3059AD" w:rsidRDefault="003059AD" w:rsidP="00525302">
            <w:pPr>
              <w:pStyle w:val="NormalWeb"/>
              <w:ind w:left="30" w:right="30"/>
              <w:rPr>
                <w:rFonts w:ascii="Calibri" w:hAnsi="Calibri" w:cs="Calibri"/>
              </w:rPr>
            </w:pPr>
            <w:r w:rsidRPr="003059AD">
              <w:rPr>
                <w:rFonts w:ascii="Calibri" w:hAnsi="Calibri" w:cs="Calibri"/>
              </w:rPr>
              <w:t>Where to Get Help</w:t>
            </w:r>
          </w:p>
        </w:tc>
        <w:tc>
          <w:tcPr>
            <w:tcW w:w="6000" w:type="dxa"/>
            <w:vAlign w:val="center"/>
          </w:tcPr>
          <w:p w14:paraId="4171C91C" w14:textId="7F78899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Πού θα λάβετε βοήθεια</w:t>
            </w:r>
          </w:p>
        </w:tc>
      </w:tr>
      <w:tr w:rsidR="0068638B" w:rsidRPr="00DD307A" w14:paraId="0537140F" w14:textId="77777777" w:rsidTr="5A935BB9">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3059AD" w:rsidRDefault="00000000" w:rsidP="00525302">
            <w:pPr>
              <w:spacing w:before="30" w:after="30"/>
              <w:ind w:left="30" w:right="30"/>
              <w:rPr>
                <w:rFonts w:ascii="Calibri" w:eastAsia="Times New Roman" w:hAnsi="Calibri" w:cs="Calibri"/>
                <w:sz w:val="16"/>
              </w:rPr>
            </w:pPr>
            <w:hyperlink r:id="rId664"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08B5053B" w14:textId="77777777" w:rsidR="00525302" w:rsidRPr="003059AD" w:rsidRDefault="00000000" w:rsidP="00525302">
            <w:pPr>
              <w:ind w:left="30" w:right="30"/>
              <w:rPr>
                <w:rFonts w:ascii="Calibri" w:eastAsia="Times New Roman" w:hAnsi="Calibri" w:cs="Calibri"/>
                <w:sz w:val="16"/>
              </w:rPr>
            </w:pPr>
            <w:hyperlink r:id="rId665" w:tgtFrame="_blank" w:history="1">
              <w:r w:rsidR="003059AD" w:rsidRPr="003059AD">
                <w:rPr>
                  <w:rStyle w:val="Hyperlink"/>
                  <w:rFonts w:ascii="Calibri" w:eastAsia="Times New Roman" w:hAnsi="Calibri" w:cs="Calibri"/>
                  <w:sz w:val="16"/>
                </w:rPr>
                <w:t>73_C_200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3059AD" w:rsidRDefault="003059AD" w:rsidP="00525302">
            <w:pPr>
              <w:pStyle w:val="NormalWeb"/>
              <w:ind w:left="30" w:right="30"/>
              <w:rPr>
                <w:rFonts w:ascii="Calibri" w:hAnsi="Calibri" w:cs="Calibri"/>
              </w:rPr>
            </w:pPr>
            <w:r w:rsidRPr="003059AD">
              <w:rPr>
                <w:rFonts w:ascii="Calibri" w:hAnsi="Calibri" w:cs="Calibri"/>
              </w:rPr>
              <w:t>Manager OR SUPERVISOR</w:t>
            </w:r>
          </w:p>
          <w:p w14:paraId="5C5BF3C7" w14:textId="77777777" w:rsidR="00525302" w:rsidRPr="003059AD" w:rsidRDefault="003059AD" w:rsidP="00525302">
            <w:pPr>
              <w:pStyle w:val="NormalWeb"/>
              <w:ind w:left="30" w:right="30"/>
              <w:rPr>
                <w:rFonts w:ascii="Calibri" w:hAnsi="Calibri" w:cs="Calibri"/>
              </w:rPr>
            </w:pPr>
            <w:r w:rsidRPr="003059AD">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DD307A" w:rsidRDefault="003059AD" w:rsidP="00525302">
            <w:pPr>
              <w:pStyle w:val="NormalWeb"/>
              <w:ind w:left="30" w:right="30"/>
              <w:rPr>
                <w:rFonts w:ascii="Calibri" w:hAnsi="Calibri" w:cs="Calibri"/>
                <w:lang w:val="el-GR"/>
                <w:rPrChange w:id="1508" w:author="Kokkaliaris, Dimitrios" w:date="2024-07-19T09:50:00Z">
                  <w:rPr>
                    <w:rFonts w:ascii="Calibri" w:hAnsi="Calibri" w:cs="Calibri"/>
                  </w:rPr>
                </w:rPrChange>
              </w:rPr>
            </w:pPr>
            <w:r w:rsidRPr="003059AD">
              <w:rPr>
                <w:rFonts w:ascii="Calibri" w:eastAsia="Calibri" w:hAnsi="Calibri" w:cs="Calibri"/>
                <w:lang w:val="el-GR"/>
              </w:rPr>
              <w:t>Διευθυντής Ή ΕΠΟΠΤΗΣ</w:t>
            </w:r>
          </w:p>
          <w:p w14:paraId="4EA403EA" w14:textId="0B69B4E7" w:rsidR="00525302" w:rsidRPr="00DD307A" w:rsidRDefault="003059AD" w:rsidP="00525302">
            <w:pPr>
              <w:pStyle w:val="NormalWeb"/>
              <w:ind w:left="30" w:right="30"/>
              <w:rPr>
                <w:rFonts w:ascii="Calibri" w:hAnsi="Calibri" w:cs="Calibri"/>
                <w:lang w:val="el-GR"/>
                <w:rPrChange w:id="1509" w:author="Kokkaliaris, Dimitrios" w:date="2024-07-19T09:50:00Z">
                  <w:rPr>
                    <w:rFonts w:ascii="Calibri" w:hAnsi="Calibri" w:cs="Calibri"/>
                  </w:rPr>
                </w:rPrChange>
              </w:rPr>
            </w:pPr>
            <w:r w:rsidRPr="003059AD">
              <w:rPr>
                <w:rFonts w:ascii="Calibri" w:eastAsia="Calibri" w:hAnsi="Calibri" w:cs="Calibri"/>
                <w:lang w:val="el-GR"/>
              </w:rPr>
              <w:t xml:space="preserve">Εάν έχετε κάποια ερώτηση ή χρειάζεστε καθοδήγηση σχετικά με πιθανές ανησυχίες που αφορούν γεύματα, ταξίδια και ψυχαγωγία, </w:t>
            </w:r>
            <w:del w:id="1510" w:author="Kokkaliaris, Dimitrios" w:date="2024-07-19T12:12:00Z">
              <w:r w:rsidRPr="003059AD" w:rsidDel="00D32A63">
                <w:rPr>
                  <w:rFonts w:ascii="Calibri" w:eastAsia="Calibri" w:hAnsi="Calibri" w:cs="Calibri"/>
                  <w:lang w:val="el-GR"/>
                </w:rPr>
                <w:delText>απαυθυνθείτε</w:delText>
              </w:r>
            </w:del>
            <w:ins w:id="1511" w:author="Kokkaliaris, Dimitrios" w:date="2024-07-19T12:12:00Z">
              <w:r w:rsidR="00D32A63" w:rsidRPr="003059AD">
                <w:rPr>
                  <w:rFonts w:ascii="Calibri" w:eastAsia="Calibri" w:hAnsi="Calibri" w:cs="Calibri"/>
                  <w:lang w:val="el-GR"/>
                </w:rPr>
                <w:t>απευθυνθείτε</w:t>
              </w:r>
            </w:ins>
            <w:r w:rsidRPr="003059AD">
              <w:rPr>
                <w:rFonts w:ascii="Calibri" w:eastAsia="Calibri" w:hAnsi="Calibri" w:cs="Calibri"/>
                <w:lang w:val="el-GR"/>
              </w:rPr>
              <w:t xml:space="preserve"> στον διευθυντή σας.</w:t>
            </w:r>
          </w:p>
        </w:tc>
      </w:tr>
      <w:tr w:rsidR="0068638B" w:rsidRPr="00DD307A" w14:paraId="2E666F86" w14:textId="77777777" w:rsidTr="5A935BB9">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3059AD" w:rsidRDefault="00000000" w:rsidP="00525302">
            <w:pPr>
              <w:spacing w:before="30" w:after="30"/>
              <w:ind w:left="30" w:right="30"/>
              <w:rPr>
                <w:rFonts w:ascii="Calibri" w:eastAsia="Times New Roman" w:hAnsi="Calibri" w:cs="Calibri"/>
                <w:sz w:val="16"/>
              </w:rPr>
            </w:pPr>
            <w:hyperlink r:id="rId666"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551FB8AF" w14:textId="77777777" w:rsidR="00525302" w:rsidRPr="003059AD" w:rsidRDefault="00000000" w:rsidP="00525302">
            <w:pPr>
              <w:ind w:left="30" w:right="30"/>
              <w:rPr>
                <w:rFonts w:ascii="Calibri" w:eastAsia="Times New Roman" w:hAnsi="Calibri" w:cs="Calibri"/>
                <w:sz w:val="16"/>
              </w:rPr>
            </w:pPr>
            <w:hyperlink r:id="rId667" w:tgtFrame="_blank" w:history="1">
              <w:r w:rsidR="003059AD" w:rsidRPr="003059AD">
                <w:rPr>
                  <w:rStyle w:val="Hyperlink"/>
                  <w:rFonts w:ascii="Calibri" w:eastAsia="Times New Roman" w:hAnsi="Calibri" w:cs="Calibri"/>
                  <w:sz w:val="16"/>
                </w:rPr>
                <w:t>74_C_200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3059AD" w:rsidRDefault="003059AD" w:rsidP="00525302">
            <w:pPr>
              <w:pStyle w:val="NormalWeb"/>
              <w:ind w:left="30" w:right="30"/>
              <w:rPr>
                <w:rFonts w:ascii="Calibri" w:hAnsi="Calibri" w:cs="Calibri"/>
              </w:rPr>
            </w:pPr>
            <w:r w:rsidRPr="003059AD">
              <w:rPr>
                <w:rFonts w:ascii="Calibri" w:hAnsi="Calibri" w:cs="Calibri"/>
              </w:rPr>
              <w:t>WRITTEN STANDARDS</w:t>
            </w:r>
          </w:p>
          <w:p w14:paraId="4E478E86"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Visit </w:t>
            </w:r>
            <w:hyperlink r:id="rId668" w:tgtFrame="_blank" w:history="1">
              <w:r w:rsidRPr="003059AD">
                <w:rPr>
                  <w:rStyle w:val="Hyperlink"/>
                  <w:rFonts w:ascii="Calibri" w:hAnsi="Calibri" w:cs="Calibri"/>
                </w:rPr>
                <w:t xml:space="preserve">iComply </w:t>
              </w:r>
            </w:hyperlink>
            <w:r w:rsidRPr="003059AD">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For our company’s fundamental set of expectations about interactions with others, consult our </w:t>
            </w:r>
            <w:hyperlink r:id="rId669" w:tgtFrame="_blank" w:history="1">
              <w:r w:rsidRPr="003059AD">
                <w:rPr>
                  <w:rStyle w:val="Hyperlink"/>
                  <w:rFonts w:ascii="Calibri" w:hAnsi="Calibri" w:cs="Calibri"/>
                </w:rPr>
                <w:t xml:space="preserve">Code of Business Conduct </w:t>
              </w:r>
            </w:hyperlink>
            <w:r w:rsidRPr="003059AD">
              <w:rPr>
                <w:rFonts w:ascii="Calibri" w:hAnsi="Calibri" w:cs="Calibri"/>
              </w:rPr>
              <w:t>.</w:t>
            </w:r>
          </w:p>
        </w:tc>
        <w:tc>
          <w:tcPr>
            <w:tcW w:w="6000" w:type="dxa"/>
            <w:vAlign w:val="center"/>
          </w:tcPr>
          <w:p w14:paraId="65A19A79" w14:textId="77777777" w:rsidR="00525302" w:rsidRPr="00DD307A" w:rsidRDefault="003059AD" w:rsidP="00525302">
            <w:pPr>
              <w:pStyle w:val="NormalWeb"/>
              <w:ind w:left="30" w:right="30"/>
              <w:rPr>
                <w:rFonts w:ascii="Calibri" w:hAnsi="Calibri" w:cs="Calibri"/>
                <w:lang w:val="el-GR"/>
                <w:rPrChange w:id="1512" w:author="Kokkaliaris, Dimitrios" w:date="2024-07-19T09:50:00Z">
                  <w:rPr>
                    <w:rFonts w:ascii="Calibri" w:hAnsi="Calibri" w:cs="Calibri"/>
                  </w:rPr>
                </w:rPrChange>
              </w:rPr>
            </w:pPr>
            <w:r w:rsidRPr="003059AD">
              <w:rPr>
                <w:rFonts w:ascii="Calibri" w:eastAsia="Calibri" w:hAnsi="Calibri" w:cs="Calibri"/>
                <w:lang w:val="el-GR"/>
              </w:rPr>
              <w:t>ΓΡΑΠΤΑ ΠΡΟΤΥΠΑ</w:t>
            </w:r>
          </w:p>
          <w:p w14:paraId="03B00208" w14:textId="77777777" w:rsidR="00525302" w:rsidRPr="00DD307A" w:rsidRDefault="003059AD" w:rsidP="00525302">
            <w:pPr>
              <w:pStyle w:val="NormalWeb"/>
              <w:ind w:left="30" w:right="30"/>
              <w:rPr>
                <w:rFonts w:ascii="Calibri" w:hAnsi="Calibri" w:cs="Calibri"/>
                <w:lang w:val="el-GR"/>
                <w:rPrChange w:id="1513" w:author="Kokkaliaris, Dimitrios" w:date="2024-07-19T09:50:00Z">
                  <w:rPr>
                    <w:rFonts w:ascii="Calibri" w:hAnsi="Calibri" w:cs="Calibri"/>
                  </w:rPr>
                </w:rPrChange>
              </w:rPr>
            </w:pPr>
            <w:r w:rsidRPr="003059AD">
              <w:rPr>
                <w:rFonts w:ascii="Calibri" w:eastAsia="Calibri" w:hAnsi="Calibri" w:cs="Calibri"/>
                <w:lang w:val="el-GR"/>
              </w:rPr>
              <w:t xml:space="preserve">Επισκεφθείτε την υπηρεσία </w:t>
            </w:r>
            <w:r w:rsidR="00C81333">
              <w:fldChar w:fldCharType="begin"/>
            </w:r>
            <w:r w:rsidR="00C81333">
              <w:instrText>HYPERLINK</w:instrText>
            </w:r>
            <w:r w:rsidR="00C81333" w:rsidRPr="00DD307A">
              <w:rPr>
                <w:lang w:val="el-GR"/>
                <w:rPrChange w:id="1514" w:author="Kokkaliaris, Dimitrios" w:date="2024-07-19T09:50:00Z">
                  <w:rPr/>
                </w:rPrChange>
              </w:rPr>
              <w:instrText xml:space="preserve"> "</w:instrText>
            </w:r>
            <w:r w:rsidR="00C81333">
              <w:instrText>https</w:instrText>
            </w:r>
            <w:r w:rsidR="00C81333" w:rsidRPr="00DD307A">
              <w:rPr>
                <w:lang w:val="el-GR"/>
                <w:rPrChange w:id="1515" w:author="Kokkaliaris, Dimitrios" w:date="2024-07-19T09:50:00Z">
                  <w:rPr/>
                </w:rPrChange>
              </w:rPr>
              <w:instrText>://</w:instrText>
            </w:r>
            <w:r w:rsidR="00C81333">
              <w:instrText>icomply</w:instrText>
            </w:r>
            <w:r w:rsidR="00C81333" w:rsidRPr="00DD307A">
              <w:rPr>
                <w:lang w:val="el-GR"/>
                <w:rPrChange w:id="1516" w:author="Kokkaliaris, Dimitrios" w:date="2024-07-19T09:50:00Z">
                  <w:rPr/>
                </w:rPrChange>
              </w:rPr>
              <w:instrText>.</w:instrText>
            </w:r>
            <w:r w:rsidR="00C81333">
              <w:instrText>abbott</w:instrText>
            </w:r>
            <w:r w:rsidR="00C81333" w:rsidRPr="00DD307A">
              <w:rPr>
                <w:lang w:val="el-GR"/>
                <w:rPrChange w:id="1517" w:author="Kokkaliaris, Dimitrios" w:date="2024-07-19T09:50:00Z">
                  <w:rPr/>
                </w:rPrChange>
              </w:rPr>
              <w:instrText>.</w:instrText>
            </w:r>
            <w:r w:rsidR="00C81333">
              <w:instrText>com</w:instrText>
            </w:r>
            <w:r w:rsidR="00C81333" w:rsidRPr="00DD307A">
              <w:rPr>
                <w:lang w:val="el-GR"/>
                <w:rPrChange w:id="1518" w:author="Kokkaliaris, Dimitrios" w:date="2024-07-19T09:50:00Z">
                  <w:rPr/>
                </w:rPrChange>
              </w:rPr>
              <w:instrText>/</w:instrText>
            </w:r>
            <w:r w:rsidR="00C81333">
              <w:instrText>Default</w:instrText>
            </w:r>
            <w:r w:rsidR="00C81333" w:rsidRPr="00DD307A">
              <w:rPr>
                <w:lang w:val="el-GR"/>
                <w:rPrChange w:id="1519" w:author="Kokkaliaris, Dimitrios" w:date="2024-07-19T09:50:00Z">
                  <w:rPr/>
                </w:rPrChange>
              </w:rPr>
              <w:instrText>.</w:instrText>
            </w:r>
            <w:r w:rsidR="00C81333">
              <w:instrText>aspx</w:instrText>
            </w:r>
            <w:r w:rsidR="00C81333" w:rsidRPr="00DD307A">
              <w:rPr>
                <w:lang w:val="el-GR"/>
                <w:rPrChange w:id="1520" w:author="Kokkaliaris, Dimitrios" w:date="2024-07-19T09:50:00Z">
                  <w:rPr/>
                </w:rPrChange>
              </w:rPr>
              <w:instrText>" \</w:instrText>
            </w:r>
            <w:r w:rsidR="00C81333">
              <w:instrText>t</w:instrText>
            </w:r>
            <w:r w:rsidR="00C81333" w:rsidRPr="00DD307A">
              <w:rPr>
                <w:lang w:val="el-GR"/>
                <w:rPrChange w:id="1521" w:author="Kokkaliaris, Dimitrios" w:date="2024-07-19T09:50:00Z">
                  <w:rPr/>
                </w:rPrChange>
              </w:rPr>
              <w:instrText xml:space="preserve"> "_</w:instrText>
            </w:r>
            <w:r w:rsidR="00C81333">
              <w:instrText>blank</w:instrText>
            </w:r>
            <w:r w:rsidR="00C81333" w:rsidRPr="00DD307A">
              <w:rPr>
                <w:lang w:val="el-GR"/>
                <w:rPrChange w:id="1522"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iComply</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και χρησιμοποιήστε τη Βιβλιοθήκη Πολιτικών και Εντύπων για να αποκτήσετε πρόσβαση στην πολιτική και τη διαδικασία δεοντολογίας και συμμόρφωσης που ισχύουν ειδικά για τη χώρα σας για περαιτέρω καθοδήγηση σε αυτά τα θέματα.</w:t>
            </w:r>
          </w:p>
          <w:p w14:paraId="1621EBF9" w14:textId="124A99DE" w:rsidR="00525302" w:rsidRPr="00DD307A" w:rsidRDefault="003059AD" w:rsidP="00525302">
            <w:pPr>
              <w:pStyle w:val="NormalWeb"/>
              <w:ind w:left="30" w:right="30"/>
              <w:rPr>
                <w:rFonts w:ascii="Calibri" w:hAnsi="Calibri" w:cs="Calibri"/>
                <w:lang w:val="el-GR"/>
                <w:rPrChange w:id="1523" w:author="Kokkaliaris, Dimitrios" w:date="2024-07-19T09:50:00Z">
                  <w:rPr>
                    <w:rFonts w:ascii="Calibri" w:hAnsi="Calibri" w:cs="Calibri"/>
                  </w:rPr>
                </w:rPrChange>
              </w:rPr>
            </w:pPr>
            <w:r w:rsidRPr="003059AD">
              <w:rPr>
                <w:rFonts w:ascii="Calibri" w:eastAsia="Calibri" w:hAnsi="Calibri" w:cs="Calibri"/>
                <w:lang w:val="el-GR"/>
              </w:rPr>
              <w:t xml:space="preserve">Για το σύνολο των θεμελιωδών προσδοκιών της εταιρείας μας σχετικά με τις αλληλεπιδράσεις με άλλους, συμβουλευτείτε τον </w:t>
            </w:r>
            <w:r w:rsidR="00C81333">
              <w:fldChar w:fldCharType="begin"/>
            </w:r>
            <w:r w:rsidR="00C81333">
              <w:instrText>HYPERLINK</w:instrText>
            </w:r>
            <w:r w:rsidR="00C81333" w:rsidRPr="00DD307A">
              <w:rPr>
                <w:lang w:val="el-GR"/>
                <w:rPrChange w:id="1524" w:author="Kokkaliaris, Dimitrios" w:date="2024-07-19T09:50:00Z">
                  <w:rPr/>
                </w:rPrChange>
              </w:rPr>
              <w:instrText xml:space="preserve"> "</w:instrText>
            </w:r>
            <w:r w:rsidR="00C81333">
              <w:instrText>http</w:instrText>
            </w:r>
            <w:r w:rsidR="00C81333" w:rsidRPr="00DD307A">
              <w:rPr>
                <w:lang w:val="el-GR"/>
                <w:rPrChange w:id="1525" w:author="Kokkaliaris, Dimitrios" w:date="2024-07-19T09:50:00Z">
                  <w:rPr/>
                </w:rPrChange>
              </w:rPr>
              <w:instrText>://</w:instrText>
            </w:r>
            <w:r w:rsidR="00C81333">
              <w:instrText>www</w:instrText>
            </w:r>
            <w:r w:rsidR="00C81333" w:rsidRPr="00DD307A">
              <w:rPr>
                <w:lang w:val="el-GR"/>
                <w:rPrChange w:id="1526" w:author="Kokkaliaris, Dimitrios" w:date="2024-07-19T09:50:00Z">
                  <w:rPr/>
                </w:rPrChange>
              </w:rPr>
              <w:instrText>.</w:instrText>
            </w:r>
            <w:r w:rsidR="00C81333">
              <w:instrText>learnex</w:instrText>
            </w:r>
            <w:r w:rsidR="00C81333" w:rsidRPr="00DD307A">
              <w:rPr>
                <w:lang w:val="el-GR"/>
                <w:rPrChange w:id="1527" w:author="Kokkaliaris, Dimitrios" w:date="2024-07-19T09:50:00Z">
                  <w:rPr/>
                </w:rPrChange>
              </w:rPr>
              <w:instrText>.</w:instrText>
            </w:r>
            <w:r w:rsidR="00C81333">
              <w:instrText>co</w:instrText>
            </w:r>
            <w:r w:rsidR="00C81333" w:rsidRPr="00DD307A">
              <w:rPr>
                <w:lang w:val="el-GR"/>
                <w:rPrChange w:id="1528" w:author="Kokkaliaris, Dimitrios" w:date="2024-07-19T09:50:00Z">
                  <w:rPr/>
                </w:rPrChange>
              </w:rPr>
              <w:instrText>.</w:instrText>
            </w:r>
            <w:r w:rsidR="00C81333">
              <w:instrText>uk</w:instrText>
            </w:r>
            <w:r w:rsidR="00C81333" w:rsidRPr="00DD307A">
              <w:rPr>
                <w:lang w:val="el-GR"/>
                <w:rPrChange w:id="1529" w:author="Kokkaliaris, Dimitrios" w:date="2024-07-19T09:50:00Z">
                  <w:rPr/>
                </w:rPrChange>
              </w:rPr>
              <w:instrText>/</w:instrText>
            </w:r>
            <w:r w:rsidR="00C81333">
              <w:instrText>test</w:instrText>
            </w:r>
            <w:r w:rsidR="00C81333" w:rsidRPr="00DD307A">
              <w:rPr>
                <w:lang w:val="el-GR"/>
                <w:rPrChange w:id="1530" w:author="Kokkaliaris, Dimitrios" w:date="2024-07-19T09:50:00Z">
                  <w:rPr/>
                </w:rPrChange>
              </w:rPr>
              <w:instrText>/</w:instrText>
            </w:r>
            <w:r w:rsidR="00C81333">
              <w:instrText>AbbottBizCom</w:instrText>
            </w:r>
            <w:r w:rsidR="00C81333" w:rsidRPr="00DD307A">
              <w:rPr>
                <w:lang w:val="el-GR"/>
                <w:rPrChange w:id="1531" w:author="Kokkaliaris, Dimitrios" w:date="2024-07-19T09:50:00Z">
                  <w:rPr/>
                </w:rPrChange>
              </w:rPr>
              <w:instrText>/</w:instrText>
            </w:r>
            <w:r w:rsidR="00C81333">
              <w:instrText>courses</w:instrText>
            </w:r>
            <w:r w:rsidR="00C81333" w:rsidRPr="00DD307A">
              <w:rPr>
                <w:lang w:val="el-GR"/>
                <w:rPrChange w:id="1532" w:author="Kokkaliaris, Dimitrios" w:date="2024-07-19T09:50:00Z">
                  <w:rPr/>
                </w:rPrChange>
              </w:rPr>
              <w:instrText>/</w:instrText>
            </w:r>
            <w:r w:rsidR="00C81333">
              <w:instrText>EN</w:instrText>
            </w:r>
            <w:r w:rsidR="00C81333" w:rsidRPr="00DD307A">
              <w:rPr>
                <w:lang w:val="el-GR"/>
                <w:rPrChange w:id="1533" w:author="Kokkaliaris, Dimitrios" w:date="2024-07-19T09:50:00Z">
                  <w:rPr/>
                </w:rPrChange>
              </w:rPr>
              <w:instrText>-</w:instrText>
            </w:r>
            <w:r w:rsidR="00C81333">
              <w:instrText>US</w:instrText>
            </w:r>
            <w:r w:rsidR="00C81333" w:rsidRPr="00DD307A">
              <w:rPr>
                <w:lang w:val="el-GR"/>
                <w:rPrChange w:id="1534" w:author="Kokkaliaris, Dimitrios" w:date="2024-07-19T09:50:00Z">
                  <w:rPr/>
                </w:rPrChange>
              </w:rPr>
              <w:instrText>/</w:instrText>
            </w:r>
            <w:r w:rsidR="00C81333">
              <w:instrText>course</w:instrText>
            </w:r>
            <w:r w:rsidR="00C81333" w:rsidRPr="00DD307A">
              <w:rPr>
                <w:lang w:val="el-GR"/>
                <w:rPrChange w:id="1535" w:author="Kokkaliaris, Dimitrios" w:date="2024-07-19T09:50:00Z">
                  <w:rPr/>
                </w:rPrChange>
              </w:rPr>
              <w:instrText>/</w:instrText>
            </w:r>
            <w:r w:rsidR="00C81333">
              <w:instrText>index</w:instrText>
            </w:r>
            <w:r w:rsidR="00C81333" w:rsidRPr="00DD307A">
              <w:rPr>
                <w:lang w:val="el-GR"/>
                <w:rPrChange w:id="1536" w:author="Kokkaliaris, Dimitrios" w:date="2024-07-19T09:50:00Z">
                  <w:rPr/>
                </w:rPrChange>
              </w:rPr>
              <w:instrText>.</w:instrText>
            </w:r>
            <w:r w:rsidR="00C81333">
              <w:instrText>html</w:instrText>
            </w:r>
            <w:r w:rsidR="00C81333" w:rsidRPr="00DD307A">
              <w:rPr>
                <w:lang w:val="el-GR"/>
                <w:rPrChange w:id="1537" w:author="Kokkaliaris, Dimitrios" w:date="2024-07-19T09:50:00Z">
                  <w:rPr/>
                </w:rPrChange>
              </w:rPr>
              <w:instrText>" \</w:instrText>
            </w:r>
            <w:r w:rsidR="00C81333">
              <w:instrText>t</w:instrText>
            </w:r>
            <w:r w:rsidR="00C81333" w:rsidRPr="00DD307A">
              <w:rPr>
                <w:lang w:val="el-GR"/>
                <w:rPrChange w:id="1538" w:author="Kokkaliaris, Dimitrios" w:date="2024-07-19T09:50:00Z">
                  <w:rPr/>
                </w:rPrChange>
              </w:rPr>
              <w:instrText xml:space="preserve"> "_</w:instrText>
            </w:r>
            <w:r w:rsidR="00C81333">
              <w:instrText>blank</w:instrText>
            </w:r>
            <w:r w:rsidR="00C81333" w:rsidRPr="00DD307A">
              <w:rPr>
                <w:lang w:val="el-GR"/>
                <w:rPrChange w:id="1539"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Κώδικα Επιχειρηματικής Συμπεριφοράς</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w:t>
            </w:r>
          </w:p>
        </w:tc>
      </w:tr>
      <w:tr w:rsidR="0068638B" w:rsidRPr="00DD307A" w14:paraId="63A62190" w14:textId="77777777" w:rsidTr="5A935BB9">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3059AD" w:rsidRDefault="00000000" w:rsidP="00525302">
            <w:pPr>
              <w:spacing w:before="30" w:after="30"/>
              <w:ind w:left="30" w:right="30"/>
              <w:rPr>
                <w:rFonts w:ascii="Calibri" w:eastAsia="Times New Roman" w:hAnsi="Calibri" w:cs="Calibri"/>
                <w:sz w:val="16"/>
              </w:rPr>
            </w:pPr>
            <w:hyperlink r:id="rId670"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34C92B29" w14:textId="77777777" w:rsidR="00525302" w:rsidRPr="003059AD" w:rsidRDefault="00000000" w:rsidP="00525302">
            <w:pPr>
              <w:ind w:left="30" w:right="30"/>
              <w:rPr>
                <w:rFonts w:ascii="Calibri" w:eastAsia="Times New Roman" w:hAnsi="Calibri" w:cs="Calibri"/>
                <w:sz w:val="16"/>
              </w:rPr>
            </w:pPr>
            <w:hyperlink r:id="rId671" w:tgtFrame="_blank" w:history="1">
              <w:r w:rsidR="003059AD" w:rsidRPr="003059AD">
                <w:rPr>
                  <w:rStyle w:val="Hyperlink"/>
                  <w:rFonts w:ascii="Calibri" w:eastAsia="Times New Roman" w:hAnsi="Calibri" w:cs="Calibri"/>
                  <w:sz w:val="16"/>
                </w:rPr>
                <w:t>75_C_200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3059AD" w:rsidRDefault="003059AD" w:rsidP="00525302">
            <w:pPr>
              <w:pStyle w:val="NormalWeb"/>
              <w:ind w:left="30" w:right="30"/>
              <w:rPr>
                <w:rFonts w:ascii="Calibri" w:hAnsi="Calibri" w:cs="Calibri"/>
              </w:rPr>
            </w:pPr>
            <w:r w:rsidRPr="003059AD">
              <w:rPr>
                <w:rFonts w:ascii="Calibri" w:hAnsi="Calibri" w:cs="Calibri"/>
              </w:rPr>
              <w:t>Office of Ethics and Compliance (OEC)</w:t>
            </w:r>
          </w:p>
          <w:p w14:paraId="4AA692C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3059AD" w:rsidRDefault="003059AD" w:rsidP="00525302">
            <w:pPr>
              <w:numPr>
                <w:ilvl w:val="0"/>
                <w:numId w:val="6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Visit the </w:t>
            </w:r>
            <w:hyperlink r:id="rId672" w:tgtFrame="_blank" w:history="1">
              <w:r w:rsidRPr="003059AD">
                <w:rPr>
                  <w:rStyle w:val="Hyperlink"/>
                  <w:rFonts w:ascii="Calibri" w:eastAsia="Times New Roman" w:hAnsi="Calibri" w:cs="Calibri"/>
                </w:rPr>
                <w:t>Contact OEC</w:t>
              </w:r>
            </w:hyperlink>
            <w:r w:rsidRPr="003059AD">
              <w:rPr>
                <w:rFonts w:ascii="Calibri" w:eastAsia="Times New Roman" w:hAnsi="Calibri" w:cs="Calibri"/>
              </w:rPr>
              <w:t xml:space="preserve"> page on the </w:t>
            </w:r>
            <w:hyperlink r:id="rId673" w:tgtFrame="_blank" w:history="1">
              <w:r w:rsidRPr="003059AD">
                <w:rPr>
                  <w:rStyle w:val="Hyperlink"/>
                  <w:rFonts w:ascii="Calibri" w:eastAsia="Times New Roman" w:hAnsi="Calibri" w:cs="Calibri"/>
                </w:rPr>
                <w:t>OEC website</w:t>
              </w:r>
            </w:hyperlink>
            <w:r w:rsidRPr="003059AD">
              <w:rPr>
                <w:rFonts w:ascii="Calibri" w:eastAsia="Times New Roman" w:hAnsi="Calibri" w:cs="Calibri"/>
              </w:rPr>
              <w:t xml:space="preserve"> on Abbott World.</w:t>
            </w:r>
          </w:p>
          <w:p w14:paraId="03FDFB8A" w14:textId="43C409E5" w:rsidR="00525302" w:rsidRPr="003059AD" w:rsidRDefault="003059AD" w:rsidP="00525302">
            <w:pPr>
              <w:numPr>
                <w:ilvl w:val="0"/>
                <w:numId w:val="6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Visit </w:t>
            </w:r>
            <w:hyperlink r:id="rId674" w:tgtFrame="_blank" w:history="1">
              <w:r w:rsidRPr="003059AD">
                <w:rPr>
                  <w:rStyle w:val="Hyperlink"/>
                  <w:rFonts w:ascii="Calibri" w:eastAsia="Times New Roman" w:hAnsi="Calibri" w:cs="Calibri"/>
                </w:rPr>
                <w:t>Speak Up</w:t>
              </w:r>
            </w:hyperlink>
            <w:r w:rsidRPr="003059AD">
              <w:rPr>
                <w:rFonts w:ascii="Calibri" w:eastAsia="Times New Roman" w:hAnsi="Calibri" w:cs="Calibri"/>
              </w:rPr>
              <w:t xml:space="preserve"> to voice your concerns about potential violations of our Code of Business </w:t>
            </w:r>
            <w:r w:rsidRPr="003059AD">
              <w:rPr>
                <w:rFonts w:ascii="Calibri" w:eastAsia="Times New Roman" w:hAnsi="Calibri" w:cs="Calibri"/>
              </w:rPr>
              <w:lastRenderedPageBreak/>
              <w:t xml:space="preserve">Conduct or policies. </w:t>
            </w:r>
            <w:hyperlink r:id="rId675" w:history="1">
              <w:r w:rsidRPr="003059AD">
                <w:rPr>
                  <w:rStyle w:val="Hyperlink"/>
                  <w:rFonts w:ascii="Calibri" w:eastAsia="Times New Roman" w:hAnsi="Calibri" w:cs="Calibri"/>
                </w:rPr>
                <w:t>Speak Up</w:t>
              </w:r>
            </w:hyperlink>
            <w:r w:rsidRPr="003059AD">
              <w:rPr>
                <w:rFonts w:ascii="Calibri" w:eastAsia="Times New Roman" w:hAnsi="Calibri" w:cs="Calibri"/>
              </w:rPr>
              <w:t xml:space="preserve"> is available globally, 24/7 in multiple languages.</w:t>
            </w:r>
          </w:p>
          <w:p w14:paraId="41A7872B" w14:textId="77777777" w:rsidR="00525302" w:rsidRPr="003059AD" w:rsidRDefault="003059AD" w:rsidP="00525302">
            <w:pPr>
              <w:numPr>
                <w:ilvl w:val="0"/>
                <w:numId w:val="61"/>
              </w:numPr>
              <w:spacing w:before="100" w:beforeAutospacing="1" w:after="100" w:afterAutospacing="1"/>
              <w:ind w:left="750" w:right="30"/>
              <w:rPr>
                <w:rFonts w:ascii="Calibri" w:eastAsia="Times New Roman" w:hAnsi="Calibri" w:cs="Calibri"/>
              </w:rPr>
            </w:pPr>
            <w:r w:rsidRPr="003059AD">
              <w:rPr>
                <w:rFonts w:ascii="Calibri" w:eastAsia="Times New Roman" w:hAnsi="Calibri" w:cs="Calibri"/>
              </w:rPr>
              <w:t xml:space="preserve">You can also email </w:t>
            </w:r>
            <w:hyperlink r:id="rId676" w:tgtFrame="_blank" w:history="1">
              <w:r w:rsidRPr="003059AD">
                <w:rPr>
                  <w:rStyle w:val="Hyperlink"/>
                  <w:rFonts w:ascii="Calibri" w:eastAsia="Times New Roman" w:hAnsi="Calibri" w:cs="Calibri"/>
                </w:rPr>
                <w:t>investigations@abbott.com</w:t>
              </w:r>
            </w:hyperlink>
            <w:r w:rsidRPr="003059AD">
              <w:rPr>
                <w:rFonts w:ascii="Calibri" w:eastAsia="Times New Roman" w:hAnsi="Calibri" w:cs="Calibri"/>
              </w:rPr>
              <w:t>.</w:t>
            </w:r>
          </w:p>
        </w:tc>
        <w:tc>
          <w:tcPr>
            <w:tcW w:w="6000" w:type="dxa"/>
            <w:vAlign w:val="center"/>
          </w:tcPr>
          <w:p w14:paraId="52FD8C86" w14:textId="77777777" w:rsidR="00525302" w:rsidRPr="00DD307A" w:rsidRDefault="003059AD" w:rsidP="00525302">
            <w:pPr>
              <w:pStyle w:val="NormalWeb"/>
              <w:ind w:left="30" w:right="30"/>
              <w:rPr>
                <w:rFonts w:ascii="Calibri" w:hAnsi="Calibri" w:cs="Calibri"/>
                <w:lang w:val="el-GR"/>
                <w:rPrChange w:id="1540" w:author="Kokkaliaris, Dimitrios" w:date="2024-07-19T09:50:00Z">
                  <w:rPr>
                    <w:rFonts w:ascii="Calibri" w:hAnsi="Calibri" w:cs="Calibri"/>
                  </w:rPr>
                </w:rPrChange>
              </w:rPr>
            </w:pPr>
            <w:r w:rsidRPr="003059AD">
              <w:rPr>
                <w:rFonts w:ascii="Calibri" w:eastAsia="Calibri" w:hAnsi="Calibri" w:cs="Calibri"/>
                <w:lang w:val="el-GR"/>
              </w:rPr>
              <w:lastRenderedPageBreak/>
              <w:t>Γραφείο Δεοντολογίας και Συμμόρφωσης (OEC)</w:t>
            </w:r>
          </w:p>
          <w:p w14:paraId="6404D754" w14:textId="77777777" w:rsidR="00525302" w:rsidRPr="00DD307A" w:rsidRDefault="003059AD" w:rsidP="00525302">
            <w:pPr>
              <w:pStyle w:val="NormalWeb"/>
              <w:ind w:left="30" w:right="30"/>
              <w:rPr>
                <w:rFonts w:ascii="Calibri" w:hAnsi="Calibri" w:cs="Calibri"/>
                <w:lang w:val="el-GR"/>
                <w:rPrChange w:id="1541" w:author="Kokkaliaris, Dimitrios" w:date="2024-07-19T09:50:00Z">
                  <w:rPr>
                    <w:rFonts w:ascii="Calibri" w:hAnsi="Calibri" w:cs="Calibri"/>
                  </w:rPr>
                </w:rPrChange>
              </w:rPr>
            </w:pPr>
            <w:r w:rsidRPr="003059AD">
              <w:rPr>
                <w:rFonts w:ascii="Calibri" w:eastAsia="Calibri" w:hAnsi="Calibri" w:cs="Calibri"/>
                <w:lang w:val="el-GR"/>
              </w:rPr>
              <w:t>Το Γραφείο Δεοντολογίας και Συμμόρφωσης είναι ένας εταιρικός πόρος που διατίθεται για την αντιμετώπιση ερωτήσεων ή προβληματισμών, συμπεριλαμβανομένων των αλληλεπιδράσεων που μπορεί να προκύψουν σε σχέση με γεύματα, ταξίδια και ψυχαγωγία.</w:t>
            </w:r>
          </w:p>
          <w:p w14:paraId="28C5ABE0" w14:textId="77777777" w:rsidR="00525302" w:rsidRPr="00DD307A" w:rsidRDefault="003059AD" w:rsidP="00525302">
            <w:pPr>
              <w:numPr>
                <w:ilvl w:val="0"/>
                <w:numId w:val="61"/>
              </w:numPr>
              <w:spacing w:before="100" w:beforeAutospacing="1" w:after="100" w:afterAutospacing="1"/>
              <w:ind w:left="750" w:right="30"/>
              <w:rPr>
                <w:rFonts w:ascii="Calibri" w:eastAsia="Times New Roman" w:hAnsi="Calibri" w:cs="Calibri"/>
                <w:lang w:val="el-GR"/>
                <w:rPrChange w:id="1542" w:author="Kokkaliaris, Dimitrios" w:date="2024-07-19T09:50:00Z">
                  <w:rPr>
                    <w:rFonts w:ascii="Calibri" w:eastAsia="Times New Roman" w:hAnsi="Calibri" w:cs="Calibri"/>
                  </w:rPr>
                </w:rPrChange>
              </w:rPr>
            </w:pPr>
            <w:r w:rsidRPr="003059AD">
              <w:rPr>
                <w:rFonts w:ascii="Calibri" w:eastAsia="Calibri" w:hAnsi="Calibri" w:cs="Calibri"/>
                <w:lang w:val="el-GR"/>
              </w:rPr>
              <w:t xml:space="preserve">Επισκεφτείτε τη σελίδα </w:t>
            </w:r>
            <w:r w:rsidR="00C81333">
              <w:fldChar w:fldCharType="begin"/>
            </w:r>
            <w:r w:rsidR="00C81333">
              <w:instrText>HYPERLINK</w:instrText>
            </w:r>
            <w:r w:rsidR="00C81333" w:rsidRPr="00DD307A">
              <w:rPr>
                <w:lang w:val="el-GR"/>
                <w:rPrChange w:id="1543" w:author="Kokkaliaris, Dimitrios" w:date="2024-07-19T09:50:00Z">
                  <w:rPr/>
                </w:rPrChange>
              </w:rPr>
              <w:instrText xml:space="preserve"> "</w:instrText>
            </w:r>
            <w:r w:rsidR="00C81333">
              <w:instrText>https</w:instrText>
            </w:r>
            <w:r w:rsidR="00C81333" w:rsidRPr="00DD307A">
              <w:rPr>
                <w:lang w:val="el-GR"/>
                <w:rPrChange w:id="1544" w:author="Kokkaliaris, Dimitrios" w:date="2024-07-19T09:50:00Z">
                  <w:rPr/>
                </w:rPrChange>
              </w:rPr>
              <w:instrText>://</w:instrText>
            </w:r>
            <w:r w:rsidR="00C81333">
              <w:instrText>icomply</w:instrText>
            </w:r>
            <w:r w:rsidR="00C81333" w:rsidRPr="00DD307A">
              <w:rPr>
                <w:lang w:val="el-GR"/>
                <w:rPrChange w:id="1545" w:author="Kokkaliaris, Dimitrios" w:date="2024-07-19T09:50:00Z">
                  <w:rPr/>
                </w:rPrChange>
              </w:rPr>
              <w:instrText>.</w:instrText>
            </w:r>
            <w:r w:rsidR="00C81333">
              <w:instrText>abbott</w:instrText>
            </w:r>
            <w:r w:rsidR="00C81333" w:rsidRPr="00DD307A">
              <w:rPr>
                <w:lang w:val="el-GR"/>
                <w:rPrChange w:id="1546" w:author="Kokkaliaris, Dimitrios" w:date="2024-07-19T09:50:00Z">
                  <w:rPr/>
                </w:rPrChange>
              </w:rPr>
              <w:instrText>.</w:instrText>
            </w:r>
            <w:r w:rsidR="00C81333">
              <w:instrText>com</w:instrText>
            </w:r>
            <w:r w:rsidR="00C81333" w:rsidRPr="00DD307A">
              <w:rPr>
                <w:lang w:val="el-GR"/>
                <w:rPrChange w:id="1547" w:author="Kokkaliaris, Dimitrios" w:date="2024-07-19T09:50:00Z">
                  <w:rPr/>
                </w:rPrChange>
              </w:rPr>
              <w:instrText>/</w:instrText>
            </w:r>
            <w:r w:rsidR="00C81333">
              <w:instrText>Apps</w:instrText>
            </w:r>
            <w:r w:rsidR="00C81333" w:rsidRPr="00DD307A">
              <w:rPr>
                <w:lang w:val="el-GR"/>
                <w:rPrChange w:id="1548" w:author="Kokkaliaris, Dimitrios" w:date="2024-07-19T09:50:00Z">
                  <w:rPr/>
                </w:rPrChange>
              </w:rPr>
              <w:instrText>/</w:instrText>
            </w:r>
            <w:r w:rsidR="00C81333">
              <w:instrText>ComplianceContacts</w:instrText>
            </w:r>
            <w:r w:rsidR="00C81333" w:rsidRPr="00DD307A">
              <w:rPr>
                <w:lang w:val="el-GR"/>
                <w:rPrChange w:id="1549" w:author="Kokkaliaris, Dimitrios" w:date="2024-07-19T09:50:00Z">
                  <w:rPr/>
                </w:rPrChange>
              </w:rPr>
              <w:instrText>/" \</w:instrText>
            </w:r>
            <w:r w:rsidR="00C81333">
              <w:instrText>t</w:instrText>
            </w:r>
            <w:r w:rsidR="00C81333" w:rsidRPr="00DD307A">
              <w:rPr>
                <w:lang w:val="el-GR"/>
                <w:rPrChange w:id="1550" w:author="Kokkaliaris, Dimitrios" w:date="2024-07-19T09:50:00Z">
                  <w:rPr/>
                </w:rPrChange>
              </w:rPr>
              <w:instrText xml:space="preserve"> "_</w:instrText>
            </w:r>
            <w:r w:rsidR="00C81333">
              <w:instrText>blank</w:instrText>
            </w:r>
            <w:r w:rsidR="00C81333" w:rsidRPr="00DD307A">
              <w:rPr>
                <w:lang w:val="el-GR"/>
                <w:rPrChange w:id="1551"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Επικοινωνήστε με το Γραφείο Δεοντολογίας και Συμμόρφωσης</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στον </w:t>
            </w:r>
            <w:r w:rsidR="00C81333">
              <w:fldChar w:fldCharType="begin"/>
            </w:r>
            <w:r w:rsidR="00C81333">
              <w:instrText>HYPERLINK</w:instrText>
            </w:r>
            <w:r w:rsidR="00C81333" w:rsidRPr="00DD307A">
              <w:rPr>
                <w:lang w:val="el-GR"/>
                <w:rPrChange w:id="1552" w:author="Kokkaliaris, Dimitrios" w:date="2024-07-19T09:50:00Z">
                  <w:rPr/>
                </w:rPrChange>
              </w:rPr>
              <w:instrText xml:space="preserve"> "</w:instrText>
            </w:r>
            <w:r w:rsidR="00C81333">
              <w:instrText>http</w:instrText>
            </w:r>
            <w:r w:rsidR="00C81333" w:rsidRPr="00DD307A">
              <w:rPr>
                <w:lang w:val="el-GR"/>
                <w:rPrChange w:id="1553" w:author="Kokkaliaris, Dimitrios" w:date="2024-07-19T09:50:00Z">
                  <w:rPr/>
                </w:rPrChange>
              </w:rPr>
              <w:instrText>://</w:instrText>
            </w:r>
            <w:r w:rsidR="00C81333">
              <w:instrText>www</w:instrText>
            </w:r>
            <w:r w:rsidR="00C81333" w:rsidRPr="00DD307A">
              <w:rPr>
                <w:lang w:val="el-GR"/>
                <w:rPrChange w:id="1554" w:author="Kokkaliaris, Dimitrios" w:date="2024-07-19T09:50:00Z">
                  <w:rPr/>
                </w:rPrChange>
              </w:rPr>
              <w:instrText>.</w:instrText>
            </w:r>
            <w:r w:rsidR="00C81333">
              <w:instrText>learnex</w:instrText>
            </w:r>
            <w:r w:rsidR="00C81333" w:rsidRPr="00DD307A">
              <w:rPr>
                <w:lang w:val="el-GR"/>
                <w:rPrChange w:id="1555" w:author="Kokkaliaris, Dimitrios" w:date="2024-07-19T09:50:00Z">
                  <w:rPr/>
                </w:rPrChange>
              </w:rPr>
              <w:instrText>.</w:instrText>
            </w:r>
            <w:r w:rsidR="00C81333">
              <w:instrText>co</w:instrText>
            </w:r>
            <w:r w:rsidR="00C81333" w:rsidRPr="00DD307A">
              <w:rPr>
                <w:lang w:val="el-GR"/>
                <w:rPrChange w:id="1556" w:author="Kokkaliaris, Dimitrios" w:date="2024-07-19T09:50:00Z">
                  <w:rPr/>
                </w:rPrChange>
              </w:rPr>
              <w:instrText>.</w:instrText>
            </w:r>
            <w:r w:rsidR="00C81333">
              <w:instrText>uk</w:instrText>
            </w:r>
            <w:r w:rsidR="00C81333" w:rsidRPr="00DD307A">
              <w:rPr>
                <w:lang w:val="el-GR"/>
                <w:rPrChange w:id="1557" w:author="Kokkaliaris, Dimitrios" w:date="2024-07-19T09:50:00Z">
                  <w:rPr/>
                </w:rPrChange>
              </w:rPr>
              <w:instrText>/</w:instrText>
            </w:r>
            <w:r w:rsidR="00C81333">
              <w:instrText>test</w:instrText>
            </w:r>
            <w:r w:rsidR="00C81333" w:rsidRPr="00DD307A">
              <w:rPr>
                <w:lang w:val="el-GR"/>
                <w:rPrChange w:id="1558" w:author="Kokkaliaris, Dimitrios" w:date="2024-07-19T09:50:00Z">
                  <w:rPr/>
                </w:rPrChange>
              </w:rPr>
              <w:instrText>/</w:instrText>
            </w:r>
            <w:r w:rsidR="00C81333">
              <w:instrText>AbbottBizCom</w:instrText>
            </w:r>
            <w:r w:rsidR="00C81333" w:rsidRPr="00DD307A">
              <w:rPr>
                <w:lang w:val="el-GR"/>
                <w:rPrChange w:id="1559" w:author="Kokkaliaris, Dimitrios" w:date="2024-07-19T09:50:00Z">
                  <w:rPr/>
                </w:rPrChange>
              </w:rPr>
              <w:instrText>/</w:instrText>
            </w:r>
            <w:r w:rsidR="00C81333">
              <w:instrText>courses</w:instrText>
            </w:r>
            <w:r w:rsidR="00C81333" w:rsidRPr="00DD307A">
              <w:rPr>
                <w:lang w:val="el-GR"/>
                <w:rPrChange w:id="1560" w:author="Kokkaliaris, Dimitrios" w:date="2024-07-19T09:50:00Z">
                  <w:rPr/>
                </w:rPrChange>
              </w:rPr>
              <w:instrText>/</w:instrText>
            </w:r>
            <w:r w:rsidR="00C81333">
              <w:instrText>EN</w:instrText>
            </w:r>
            <w:r w:rsidR="00C81333" w:rsidRPr="00DD307A">
              <w:rPr>
                <w:lang w:val="el-GR"/>
                <w:rPrChange w:id="1561" w:author="Kokkaliaris, Dimitrios" w:date="2024-07-19T09:50:00Z">
                  <w:rPr/>
                </w:rPrChange>
              </w:rPr>
              <w:instrText>-</w:instrText>
            </w:r>
            <w:r w:rsidR="00C81333">
              <w:instrText>US</w:instrText>
            </w:r>
            <w:r w:rsidR="00C81333" w:rsidRPr="00DD307A">
              <w:rPr>
                <w:lang w:val="el-GR"/>
                <w:rPrChange w:id="1562" w:author="Kokkaliaris, Dimitrios" w:date="2024-07-19T09:50:00Z">
                  <w:rPr/>
                </w:rPrChange>
              </w:rPr>
              <w:instrText>/</w:instrText>
            </w:r>
            <w:r w:rsidR="00C81333">
              <w:instrText>course</w:instrText>
            </w:r>
            <w:r w:rsidR="00C81333" w:rsidRPr="00DD307A">
              <w:rPr>
                <w:lang w:val="el-GR"/>
                <w:rPrChange w:id="1563" w:author="Kokkaliaris, Dimitrios" w:date="2024-07-19T09:50:00Z">
                  <w:rPr/>
                </w:rPrChange>
              </w:rPr>
              <w:instrText>/</w:instrText>
            </w:r>
            <w:r w:rsidR="00C81333">
              <w:instrText>index</w:instrText>
            </w:r>
            <w:r w:rsidR="00C81333" w:rsidRPr="00DD307A">
              <w:rPr>
                <w:lang w:val="el-GR"/>
                <w:rPrChange w:id="1564" w:author="Kokkaliaris, Dimitrios" w:date="2024-07-19T09:50:00Z">
                  <w:rPr/>
                </w:rPrChange>
              </w:rPr>
              <w:instrText>.</w:instrText>
            </w:r>
            <w:r w:rsidR="00C81333">
              <w:instrText>html</w:instrText>
            </w:r>
            <w:r w:rsidR="00C81333" w:rsidRPr="00DD307A">
              <w:rPr>
                <w:lang w:val="el-GR"/>
                <w:rPrChange w:id="1565" w:author="Kokkaliaris, Dimitrios" w:date="2024-07-19T09:50:00Z">
                  <w:rPr/>
                </w:rPrChange>
              </w:rPr>
              <w:instrText>" \</w:instrText>
            </w:r>
            <w:r w:rsidR="00C81333">
              <w:instrText>t</w:instrText>
            </w:r>
            <w:r w:rsidR="00C81333" w:rsidRPr="00DD307A">
              <w:rPr>
                <w:lang w:val="el-GR"/>
                <w:rPrChange w:id="1566" w:author="Kokkaliaris, Dimitrios" w:date="2024-07-19T09:50:00Z">
                  <w:rPr/>
                </w:rPrChange>
              </w:rPr>
              <w:instrText xml:space="preserve"> "_</w:instrText>
            </w:r>
            <w:r w:rsidR="00C81333">
              <w:instrText>blank</w:instrText>
            </w:r>
            <w:r w:rsidR="00C81333" w:rsidRPr="00DD307A">
              <w:rPr>
                <w:lang w:val="el-GR"/>
                <w:rPrChange w:id="1567"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ιστότοπο του OEC</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στο Abbott World.</w:t>
            </w:r>
          </w:p>
          <w:p w14:paraId="425F7B9A" w14:textId="77777777" w:rsidR="00525302" w:rsidRPr="007B467A" w:rsidDel="007B467A" w:rsidRDefault="003059AD" w:rsidP="5A935BB9">
            <w:pPr>
              <w:numPr>
                <w:ilvl w:val="0"/>
                <w:numId w:val="61"/>
              </w:numPr>
              <w:spacing w:before="100" w:beforeAutospacing="1" w:after="100" w:afterAutospacing="1"/>
              <w:ind w:left="750" w:right="30"/>
              <w:rPr>
                <w:del w:id="1568" w:author="Kokkaliaris, Dimitrios" w:date="2024-07-19T11:32:00Z"/>
                <w:rFonts w:ascii="Calibri" w:eastAsia="Times New Roman" w:hAnsi="Calibri" w:cs="Calibri"/>
                <w:lang w:val="el-GR"/>
                <w:rPrChange w:id="1569" w:author="Kokkaliaris, Dimitrios" w:date="2024-07-19T11:32:00Z">
                  <w:rPr>
                    <w:del w:id="1570" w:author="Kokkaliaris, Dimitrios" w:date="2024-07-19T11:32:00Z"/>
                    <w:rFonts w:ascii="Calibri" w:eastAsia="Calibri" w:hAnsi="Calibri" w:cs="Calibri"/>
                    <w:lang w:val="el-GR"/>
                  </w:rPr>
                </w:rPrChange>
              </w:rPr>
            </w:pPr>
            <w:del w:id="1571" w:author="Kokkaliaris, Dimitrios" w:date="2024-07-19T09:44:00Z">
              <w:r w:rsidRPr="5A935BB9" w:rsidDel="41F0AC73">
                <w:rPr>
                  <w:rFonts w:ascii="Calibri" w:eastAsia="Calibri" w:hAnsi="Calibri" w:cs="Calibri"/>
                  <w:lang w:val="el-GR"/>
                </w:rPr>
                <w:lastRenderedPageBreak/>
                <w:delText xml:space="preserve">Επισκεφθείτε την </w:delText>
              </w:r>
              <w:r>
                <w:fldChar w:fldCharType="begin"/>
              </w:r>
              <w:r>
                <w:delInstrText xml:space="preserve">HYPERLINK "http://www.learnex.co.uk/test/AbbottMeals/courses/EN-US/course/index.html" \t "_blank" </w:delInstrText>
              </w:r>
              <w:r>
                <w:fldChar w:fldCharType="separate"/>
              </w:r>
            </w:del>
            <w:r>
              <w:fldChar w:fldCharType="begin"/>
            </w:r>
            <w:r>
              <w:instrText>HYPERLINK "http://www.learnex.co.uk/test/AbbottMeals/courses/EN-US/course/index.html" \t "_blank"</w:instrText>
            </w:r>
            <w:r>
              <w:fldChar w:fldCharType="separate"/>
            </w:r>
            <w:del w:id="1572" w:author="Kokkaliaris, Dimitrios" w:date="2024-07-19T09:44:00Z">
              <w:r w:rsidRPr="5A935BB9" w:rsidDel="41F0AC73">
                <w:rPr>
                  <w:rFonts w:ascii="Calibri" w:eastAsia="Calibri" w:hAnsi="Calibri" w:cs="Calibri"/>
                  <w:color w:val="0000FF"/>
                  <w:u w:val="single"/>
                  <w:lang w:val="el-GR"/>
                </w:rPr>
                <w:delText>υπηρεσία Speak Up</w:delText>
              </w:r>
            </w:del>
            <w:r>
              <w:fldChar w:fldCharType="end"/>
            </w:r>
            <w:del w:id="1573" w:author="Kokkaliaris, Dimitrios" w:date="2024-07-19T09:44:00Z">
              <w:r>
                <w:fldChar w:fldCharType="end"/>
              </w:r>
              <w:r w:rsidRPr="5A935BB9" w:rsidDel="41F0AC73">
                <w:rPr>
                  <w:rFonts w:ascii="Calibri" w:eastAsia="Calibri" w:hAnsi="Calibri" w:cs="Calibri"/>
                  <w:lang w:val="el-GR"/>
                </w:rPr>
                <w:delText xml:space="preserve"> για να εκφράσετε τις ανησυχίες σας σχετικά με πιθανές παραβιάσεις του Κώδικα Επιχειρηματικής Συμπεριφοράς ή των πολιτικών μας. Η υπηρεσία </w:delText>
              </w:r>
              <w:r>
                <w:fldChar w:fldCharType="begin"/>
              </w:r>
              <w:r>
                <w:delInstrText xml:space="preserve">HYPERLINK "http://www.learnex.co.uk/test/AbbottBizCom/courses/EN-US/course/index.html" </w:delInstrText>
              </w:r>
              <w:r>
                <w:fldChar w:fldCharType="separate"/>
              </w:r>
            </w:del>
            <w:r>
              <w:fldChar w:fldCharType="begin"/>
            </w:r>
            <w:r>
              <w:instrText>HYPERLINK "http://www.learnex.co.uk/test/AbbottBizCom/courses/EN-US/course/index.html"</w:instrText>
            </w:r>
            <w:r>
              <w:fldChar w:fldCharType="separate"/>
            </w:r>
            <w:del w:id="1574" w:author="Kokkaliaris, Dimitrios" w:date="2024-07-19T09:44:00Z">
              <w:r w:rsidRPr="5A935BB9" w:rsidDel="41F0AC73">
                <w:rPr>
                  <w:rFonts w:ascii="Calibri" w:eastAsia="Calibri" w:hAnsi="Calibri" w:cs="Calibri"/>
                  <w:color w:val="0000FF"/>
                  <w:u w:val="single"/>
                  <w:lang w:val="el-GR"/>
                </w:rPr>
                <w:delText>Speak Up</w:delText>
              </w:r>
            </w:del>
            <w:r>
              <w:fldChar w:fldCharType="end"/>
            </w:r>
            <w:del w:id="1575" w:author="Kokkaliaris, Dimitrios" w:date="2024-07-19T09:44:00Z">
              <w:r>
                <w:fldChar w:fldCharType="end"/>
              </w:r>
              <w:r w:rsidRPr="5A935BB9" w:rsidDel="41F0AC73">
                <w:rPr>
                  <w:rFonts w:ascii="Calibri" w:eastAsia="Calibri" w:hAnsi="Calibri" w:cs="Calibri"/>
                  <w:lang w:val="el-GR"/>
                </w:rPr>
                <w:delText xml:space="preserve"> είναι διαθέσιμη παγκοσμίως 24/7 σε πολλές γλώσσες.</w:delText>
              </w:r>
            </w:del>
          </w:p>
          <w:p w14:paraId="709BA236" w14:textId="3A3BC38D" w:rsidR="007B467A" w:rsidRPr="00DD307A" w:rsidRDefault="5A935BB9" w:rsidP="5A935BB9">
            <w:pPr>
              <w:numPr>
                <w:ilvl w:val="0"/>
                <w:numId w:val="61"/>
              </w:numPr>
              <w:spacing w:before="100" w:beforeAutospacing="1" w:after="100" w:afterAutospacing="1"/>
              <w:ind w:left="750" w:right="30"/>
              <w:rPr>
                <w:ins w:id="1576" w:author="Kokkaliaris, Dimitrios" w:date="2024-07-19T11:32:00Z"/>
                <w:rFonts w:ascii="Calibri" w:eastAsia="Times New Roman" w:hAnsi="Calibri" w:cs="Calibri"/>
                <w:lang w:val="el-GR"/>
                <w:rPrChange w:id="1577" w:author="Kokkaliaris, Dimitrios" w:date="2024-07-19T09:50:00Z">
                  <w:rPr>
                    <w:ins w:id="1578" w:author="Kokkaliaris, Dimitrios" w:date="2024-07-19T11:32:00Z"/>
                    <w:rFonts w:ascii="Calibri" w:eastAsia="Times New Roman" w:hAnsi="Calibri" w:cs="Calibri"/>
                  </w:rPr>
                </w:rPrChange>
              </w:rPr>
            </w:pPr>
            <w:r w:rsidRPr="5A935BB9">
              <w:rPr>
                <w:rFonts w:ascii="Calibri" w:eastAsia="Calibri" w:hAnsi="Calibri" w:cs="Calibri"/>
                <w:lang w:val="el-GR"/>
              </w:rPr>
              <w:t xml:space="preserve">Επισκεφθείτε την </w:t>
            </w:r>
            <w:hyperlink r:id="rId677" w:tgtFrame="_blank" w:history="1">
              <w:r w:rsidRPr="5A935BB9">
                <w:rPr>
                  <w:rFonts w:ascii="Calibri" w:eastAsia="Calibri" w:hAnsi="Calibri" w:cs="Calibri"/>
                  <w:color w:val="0000FF"/>
                  <w:u w:val="single"/>
                  <w:lang w:val="el-GR"/>
                </w:rPr>
                <w:t>υπηρεσία Speak Up</w:t>
              </w:r>
            </w:hyperlink>
            <w:r w:rsidRPr="5A935BB9">
              <w:rPr>
                <w:rFonts w:ascii="Calibri" w:eastAsia="Calibri" w:hAnsi="Calibri" w:cs="Calibri"/>
                <w:lang w:val="el-GR"/>
              </w:rPr>
              <w:t xml:space="preserve"> για να εκφράσετε τις ανησυχίες σας σχετικά με πιθανές παραβιάσεις του Κώδικα Επιχειρηματικής Συμπεριφοράς ή των πολιτικών μας. Η υπηρεσία </w:t>
            </w:r>
            <w:hyperlink r:id="rId678" w:history="1">
              <w:r w:rsidRPr="5A935BB9">
                <w:rPr>
                  <w:rFonts w:ascii="Calibri" w:eastAsia="Calibri" w:hAnsi="Calibri" w:cs="Calibri"/>
                  <w:color w:val="0000FF"/>
                  <w:u w:val="single"/>
                  <w:lang w:val="el-GR"/>
                </w:rPr>
                <w:t>Speak Up</w:t>
              </w:r>
            </w:hyperlink>
            <w:r w:rsidRPr="5A935BB9">
              <w:rPr>
                <w:rFonts w:ascii="Calibri" w:eastAsia="Calibri" w:hAnsi="Calibri" w:cs="Calibri"/>
                <w:lang w:val="el-GR"/>
              </w:rPr>
              <w:t xml:space="preserve"> είναι διαθέσιμη παγκοσμίως 24/7 σε πολλές γλώσσες.</w:t>
            </w:r>
            <w:ins w:id="1579" w:author="Kokkaliaris, Dimitrios" w:date="2024-07-19T09:45:00Z">
              <w:r w:rsidR="4B10977A" w:rsidRPr="5A935BB9">
                <w:rPr>
                  <w:rFonts w:ascii="Calibri" w:eastAsia="Calibri" w:hAnsi="Calibri" w:cs="Calibri"/>
                  <w:lang w:val="el-GR"/>
                </w:rPr>
                <w:t xml:space="preserve"> </w:t>
              </w:r>
            </w:ins>
          </w:p>
          <w:p w14:paraId="68717519" w14:textId="2CE9A2A3" w:rsidR="00525302" w:rsidRPr="007B467A" w:rsidRDefault="41F0AC73">
            <w:pPr>
              <w:pStyle w:val="ListParagraph"/>
              <w:numPr>
                <w:ilvl w:val="0"/>
                <w:numId w:val="61"/>
              </w:numPr>
              <w:spacing w:before="100" w:beforeAutospacing="1" w:after="100" w:afterAutospacing="1"/>
              <w:ind w:right="30"/>
              <w:rPr>
                <w:rFonts w:ascii="Calibri" w:hAnsi="Calibri" w:cs="Calibri"/>
                <w:sz w:val="32"/>
                <w:szCs w:val="32"/>
                <w:lang w:val="el-GR"/>
                <w:rPrChange w:id="1580" w:author="Kokkaliaris, Dimitrios" w:date="2024-07-19T11:32:00Z">
                  <w:rPr>
                    <w:rFonts w:ascii="Calibri" w:hAnsi="Calibri" w:cs="Calibri"/>
                    <w:sz w:val="32"/>
                    <w:szCs w:val="32"/>
                  </w:rPr>
                </w:rPrChange>
              </w:rPr>
              <w:pPrChange w:id="1581" w:author="Kokkaliaris, Dimitrios" w:date="2024-07-19T09:45:00Z">
                <w:pPr>
                  <w:pStyle w:val="NormalWeb"/>
                  <w:ind w:right="30"/>
                </w:pPr>
              </w:pPrChange>
            </w:pPr>
            <w:r w:rsidRPr="5A935BB9">
              <w:rPr>
                <w:rFonts w:ascii="Calibri" w:eastAsia="Calibri" w:hAnsi="Calibri" w:cs="Calibri"/>
                <w:lang w:val="el-GR"/>
              </w:rPr>
              <w:t>Επίσης, μπορείτε να στείλετε ηλεκτρονικό μήνυμα</w:t>
            </w:r>
            <w:ins w:id="1582" w:author="Kokkaliaris, Dimitrios" w:date="2024-07-19T11:32:00Z">
              <w:r w:rsidR="2FF3CF5B" w:rsidRPr="5A935BB9">
                <w:rPr>
                  <w:rFonts w:ascii="Calibri" w:eastAsia="Calibri" w:hAnsi="Calibri" w:cs="Calibri"/>
                  <w:lang w:val="el-GR"/>
                </w:rPr>
                <w:t xml:space="preserve"> (</w:t>
              </w:r>
              <w:r w:rsidR="2FF3CF5B" w:rsidRPr="5A935BB9">
                <w:rPr>
                  <w:rFonts w:ascii="Calibri" w:eastAsia="Calibri" w:hAnsi="Calibri" w:cs="Calibri"/>
                  <w:lang w:val="en-US"/>
                </w:rPr>
                <w:t>email</w:t>
              </w:r>
              <w:r w:rsidR="2FF3CF5B" w:rsidRPr="5A935BB9">
                <w:rPr>
                  <w:rFonts w:ascii="Calibri" w:eastAsia="Calibri" w:hAnsi="Calibri" w:cs="Calibri"/>
                  <w:lang w:val="el-GR"/>
                </w:rPr>
                <w:t>)</w:t>
              </w:r>
            </w:ins>
            <w:r w:rsidRPr="5A935BB9">
              <w:rPr>
                <w:rFonts w:ascii="Calibri" w:eastAsia="Calibri" w:hAnsi="Calibri" w:cs="Calibri"/>
                <w:lang w:val="el-GR"/>
              </w:rPr>
              <w:t xml:space="preserve"> στη διεύθυνση </w:t>
            </w:r>
            <w:r w:rsidR="003059AD" w:rsidRPr="5A935BB9">
              <w:fldChar w:fldCharType="begin"/>
            </w:r>
            <w:r w:rsidR="003059AD">
              <w:instrText>HYPERLINK</w:instrText>
            </w:r>
            <w:r w:rsidR="003059AD" w:rsidRPr="5A935BB9">
              <w:rPr>
                <w:lang w:val="el-GR"/>
              </w:rPr>
              <w:instrText xml:space="preserve"> "</w:instrText>
            </w:r>
            <w:r w:rsidR="003059AD">
              <w:instrText>http</w:instrText>
            </w:r>
            <w:r w:rsidR="003059AD" w:rsidRPr="5A935BB9">
              <w:rPr>
                <w:lang w:val="el-GR"/>
              </w:rPr>
              <w:instrText>://</w:instrText>
            </w:r>
            <w:r w:rsidR="003059AD">
              <w:instrText>www</w:instrText>
            </w:r>
            <w:r w:rsidR="003059AD" w:rsidRPr="5A935BB9">
              <w:rPr>
                <w:lang w:val="el-GR"/>
              </w:rPr>
              <w:instrText>.</w:instrText>
            </w:r>
            <w:r w:rsidR="003059AD">
              <w:instrText>learnex</w:instrText>
            </w:r>
            <w:r w:rsidR="003059AD" w:rsidRPr="5A935BB9">
              <w:rPr>
                <w:lang w:val="el-GR"/>
              </w:rPr>
              <w:instrText>.</w:instrText>
            </w:r>
            <w:r w:rsidR="003059AD">
              <w:instrText>co</w:instrText>
            </w:r>
            <w:r w:rsidR="003059AD" w:rsidRPr="5A935BB9">
              <w:rPr>
                <w:lang w:val="el-GR"/>
              </w:rPr>
              <w:instrText>.</w:instrText>
            </w:r>
            <w:r w:rsidR="003059AD">
              <w:instrText>uk</w:instrText>
            </w:r>
            <w:r w:rsidR="003059AD" w:rsidRPr="5A935BB9">
              <w:rPr>
                <w:lang w:val="el-GR"/>
              </w:rPr>
              <w:instrText>/</w:instrText>
            </w:r>
            <w:r w:rsidR="003059AD">
              <w:instrText>test</w:instrText>
            </w:r>
            <w:r w:rsidR="003059AD" w:rsidRPr="5A935BB9">
              <w:rPr>
                <w:lang w:val="el-GR"/>
              </w:rPr>
              <w:instrText>/</w:instrText>
            </w:r>
            <w:r w:rsidR="003059AD">
              <w:instrText>AbbottMeals</w:instrText>
            </w:r>
            <w:r w:rsidR="003059AD" w:rsidRPr="5A935BB9">
              <w:rPr>
                <w:lang w:val="el-GR"/>
              </w:rPr>
              <w:instrText>/</w:instrText>
            </w:r>
            <w:r w:rsidR="003059AD">
              <w:instrText>courses</w:instrText>
            </w:r>
            <w:r w:rsidR="003059AD" w:rsidRPr="5A935BB9">
              <w:rPr>
                <w:lang w:val="el-GR"/>
              </w:rPr>
              <w:instrText>/</w:instrText>
            </w:r>
            <w:r w:rsidR="003059AD">
              <w:instrText>EN</w:instrText>
            </w:r>
            <w:r w:rsidR="003059AD" w:rsidRPr="5A935BB9">
              <w:rPr>
                <w:lang w:val="el-GR"/>
              </w:rPr>
              <w:instrText>-</w:instrText>
            </w:r>
            <w:r w:rsidR="003059AD">
              <w:instrText>US</w:instrText>
            </w:r>
            <w:r w:rsidR="003059AD" w:rsidRPr="5A935BB9">
              <w:rPr>
                <w:lang w:val="el-GR"/>
              </w:rPr>
              <w:instrText>/</w:instrText>
            </w:r>
            <w:r w:rsidR="003059AD">
              <w:instrText>course</w:instrText>
            </w:r>
            <w:r w:rsidR="003059AD" w:rsidRPr="5A935BB9">
              <w:rPr>
                <w:lang w:val="el-GR"/>
              </w:rPr>
              <w:instrText>/</w:instrText>
            </w:r>
            <w:r w:rsidR="003059AD">
              <w:instrText>index</w:instrText>
            </w:r>
            <w:r w:rsidR="003059AD" w:rsidRPr="5A935BB9">
              <w:rPr>
                <w:lang w:val="el-GR"/>
              </w:rPr>
              <w:instrText>.</w:instrText>
            </w:r>
            <w:r w:rsidR="003059AD">
              <w:instrText>html</w:instrText>
            </w:r>
            <w:r w:rsidR="003059AD" w:rsidRPr="5A935BB9">
              <w:rPr>
                <w:lang w:val="el-GR"/>
              </w:rPr>
              <w:instrText>" \</w:instrText>
            </w:r>
            <w:r w:rsidR="003059AD">
              <w:instrText>t</w:instrText>
            </w:r>
            <w:r w:rsidR="003059AD" w:rsidRPr="5A935BB9">
              <w:rPr>
                <w:lang w:val="el-GR"/>
              </w:rPr>
              <w:instrText xml:space="preserve"> "_</w:instrText>
            </w:r>
            <w:r w:rsidR="003059AD">
              <w:instrText>blank</w:instrText>
            </w:r>
            <w:r w:rsidR="003059AD" w:rsidRPr="5A935BB9">
              <w:rPr>
                <w:lang w:val="el-GR"/>
              </w:rPr>
              <w:instrText>"</w:instrText>
            </w:r>
            <w:r w:rsidR="003059AD" w:rsidRPr="5A935BB9">
              <w:fldChar w:fldCharType="separate"/>
            </w:r>
            <w:r w:rsidRPr="5A935BB9">
              <w:rPr>
                <w:rFonts w:ascii="Calibri" w:eastAsia="Calibri" w:hAnsi="Calibri" w:cs="Calibri"/>
                <w:color w:val="0000FF"/>
                <w:u w:val="single"/>
                <w:lang w:val="el-GR"/>
              </w:rPr>
              <w:t>investigations@abbott.com</w:t>
            </w:r>
            <w:r w:rsidR="003059AD" w:rsidRPr="5A935BB9">
              <w:rPr>
                <w:rFonts w:ascii="Calibri" w:eastAsia="Calibri" w:hAnsi="Calibri" w:cs="Calibri"/>
                <w:color w:val="0000FF"/>
                <w:u w:val="single"/>
                <w:lang w:val="el-GR"/>
              </w:rPr>
              <w:fldChar w:fldCharType="end"/>
            </w:r>
            <w:r w:rsidRPr="5A935BB9">
              <w:rPr>
                <w:rFonts w:ascii="Calibri" w:eastAsia="Calibri" w:hAnsi="Calibri" w:cs="Calibri"/>
                <w:lang w:val="el-GR"/>
              </w:rPr>
              <w:t>.</w:t>
            </w:r>
          </w:p>
        </w:tc>
      </w:tr>
      <w:tr w:rsidR="0068638B" w:rsidRPr="00DD307A" w14:paraId="7148303F" w14:textId="77777777" w:rsidTr="5A935BB9">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3059AD" w:rsidRDefault="00000000" w:rsidP="00525302">
            <w:pPr>
              <w:spacing w:before="30" w:after="30"/>
              <w:ind w:left="30" w:right="30"/>
              <w:rPr>
                <w:rFonts w:ascii="Calibri" w:eastAsia="Times New Roman" w:hAnsi="Calibri" w:cs="Calibri"/>
                <w:sz w:val="16"/>
              </w:rPr>
            </w:pPr>
            <w:hyperlink r:id="rId679"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17845405" w14:textId="77777777" w:rsidR="00525302" w:rsidRPr="003059AD" w:rsidRDefault="00000000" w:rsidP="00525302">
            <w:pPr>
              <w:ind w:left="30" w:right="30"/>
              <w:rPr>
                <w:rFonts w:ascii="Calibri" w:eastAsia="Times New Roman" w:hAnsi="Calibri" w:cs="Calibri"/>
                <w:sz w:val="16"/>
              </w:rPr>
            </w:pPr>
            <w:hyperlink r:id="rId680" w:tgtFrame="_blank" w:history="1">
              <w:r w:rsidR="003059AD" w:rsidRPr="003059AD">
                <w:rPr>
                  <w:rStyle w:val="Hyperlink"/>
                  <w:rFonts w:ascii="Calibri" w:eastAsia="Times New Roman" w:hAnsi="Calibri" w:cs="Calibri"/>
                  <w:sz w:val="16"/>
                </w:rPr>
                <w:t>76_C_200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3059AD" w:rsidRDefault="003059AD" w:rsidP="00525302">
            <w:pPr>
              <w:pStyle w:val="NormalWeb"/>
              <w:ind w:left="30" w:right="30"/>
              <w:rPr>
                <w:rFonts w:ascii="Calibri" w:hAnsi="Calibri" w:cs="Calibri"/>
              </w:rPr>
            </w:pPr>
            <w:r w:rsidRPr="003059AD">
              <w:rPr>
                <w:rFonts w:ascii="Calibri" w:hAnsi="Calibri" w:cs="Calibri"/>
              </w:rPr>
              <w:t>Legal Division</w:t>
            </w:r>
          </w:p>
          <w:p w14:paraId="46F61BE1"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If you have questions about laws and regulations that govern our relationships with customers and business partners, the Legal Division can assist you. Click </w:t>
            </w:r>
            <w:hyperlink r:id="rId681" w:tgtFrame="_blank" w:history="1">
              <w:r w:rsidRPr="003059AD">
                <w:rPr>
                  <w:rStyle w:val="Hyperlink"/>
                  <w:rFonts w:ascii="Calibri" w:hAnsi="Calibri" w:cs="Calibri"/>
                </w:rPr>
                <w:t>here</w:t>
              </w:r>
            </w:hyperlink>
            <w:r w:rsidRPr="003059AD">
              <w:rPr>
                <w:rFonts w:ascii="Calibri" w:hAnsi="Calibri" w:cs="Calibri"/>
              </w:rPr>
              <w:t xml:space="preserve"> to access the Legal home page on Abbott World.</w:t>
            </w:r>
          </w:p>
        </w:tc>
        <w:tc>
          <w:tcPr>
            <w:tcW w:w="6000" w:type="dxa"/>
            <w:vAlign w:val="center"/>
          </w:tcPr>
          <w:p w14:paraId="2E490461" w14:textId="77777777" w:rsidR="00525302" w:rsidRPr="00DD307A" w:rsidRDefault="003059AD" w:rsidP="00525302">
            <w:pPr>
              <w:pStyle w:val="NormalWeb"/>
              <w:ind w:left="30" w:right="30"/>
              <w:rPr>
                <w:rFonts w:ascii="Calibri" w:hAnsi="Calibri" w:cs="Calibri"/>
                <w:lang w:val="el-GR"/>
                <w:rPrChange w:id="1583" w:author="Kokkaliaris, Dimitrios" w:date="2024-07-19T09:50:00Z">
                  <w:rPr>
                    <w:rFonts w:ascii="Calibri" w:hAnsi="Calibri" w:cs="Calibri"/>
                  </w:rPr>
                </w:rPrChange>
              </w:rPr>
            </w:pPr>
            <w:r w:rsidRPr="003059AD">
              <w:rPr>
                <w:rFonts w:ascii="Calibri" w:eastAsia="Calibri" w:hAnsi="Calibri" w:cs="Calibri"/>
                <w:lang w:val="el-GR"/>
              </w:rPr>
              <w:t>Νομικό Τμήμα</w:t>
            </w:r>
          </w:p>
          <w:p w14:paraId="6A9856D6" w14:textId="4239CF23" w:rsidR="00525302" w:rsidRPr="00DD307A" w:rsidRDefault="003059AD" w:rsidP="00525302">
            <w:pPr>
              <w:pStyle w:val="NormalWeb"/>
              <w:ind w:left="30" w:right="30"/>
              <w:rPr>
                <w:rFonts w:ascii="Calibri" w:hAnsi="Calibri" w:cs="Calibri"/>
                <w:lang w:val="el-GR"/>
                <w:rPrChange w:id="1584" w:author="Kokkaliaris, Dimitrios" w:date="2024-07-19T09:50:00Z">
                  <w:rPr>
                    <w:rFonts w:ascii="Calibri" w:hAnsi="Calibri" w:cs="Calibri"/>
                  </w:rPr>
                </w:rPrChange>
              </w:rPr>
            </w:pPr>
            <w:r w:rsidRPr="003059AD">
              <w:rPr>
                <w:rFonts w:ascii="Calibri" w:eastAsia="Calibri" w:hAnsi="Calibri" w:cs="Calibri"/>
                <w:lang w:val="el-GR"/>
              </w:rPr>
              <w:t xml:space="preserve">Εάν έχετε ερωτήσεις σχετικά με τους νόμους και τους κανονισμούς που διέπουν τις σχέσεις μας με τους πελάτες και τους επιχειρηματικούς εταίρους/συνεργάτες, το Νομικό Τμήμα μπορεί να σας βοηθήσει. Κάντε κλικ </w:t>
            </w:r>
            <w:r w:rsidR="00C81333">
              <w:fldChar w:fldCharType="begin"/>
            </w:r>
            <w:r w:rsidR="00C81333">
              <w:instrText>HYPERLINK</w:instrText>
            </w:r>
            <w:r w:rsidR="00C81333" w:rsidRPr="00DD307A">
              <w:rPr>
                <w:lang w:val="el-GR"/>
                <w:rPrChange w:id="1585" w:author="Kokkaliaris, Dimitrios" w:date="2024-07-19T09:50:00Z">
                  <w:rPr/>
                </w:rPrChange>
              </w:rPr>
              <w:instrText xml:space="preserve"> "</w:instrText>
            </w:r>
            <w:r w:rsidR="00C81333">
              <w:instrText>http</w:instrText>
            </w:r>
            <w:r w:rsidR="00C81333" w:rsidRPr="00DD307A">
              <w:rPr>
                <w:lang w:val="el-GR"/>
                <w:rPrChange w:id="1586" w:author="Kokkaliaris, Dimitrios" w:date="2024-07-19T09:50:00Z">
                  <w:rPr/>
                </w:rPrChange>
              </w:rPr>
              <w:instrText>://</w:instrText>
            </w:r>
            <w:r w:rsidR="00C81333">
              <w:instrText>www</w:instrText>
            </w:r>
            <w:r w:rsidR="00C81333" w:rsidRPr="00DD307A">
              <w:rPr>
                <w:lang w:val="el-GR"/>
                <w:rPrChange w:id="1587" w:author="Kokkaliaris, Dimitrios" w:date="2024-07-19T09:50:00Z">
                  <w:rPr/>
                </w:rPrChange>
              </w:rPr>
              <w:instrText>.</w:instrText>
            </w:r>
            <w:r w:rsidR="00C81333">
              <w:instrText>learnex</w:instrText>
            </w:r>
            <w:r w:rsidR="00C81333" w:rsidRPr="00DD307A">
              <w:rPr>
                <w:lang w:val="el-GR"/>
                <w:rPrChange w:id="1588" w:author="Kokkaliaris, Dimitrios" w:date="2024-07-19T09:50:00Z">
                  <w:rPr/>
                </w:rPrChange>
              </w:rPr>
              <w:instrText>.</w:instrText>
            </w:r>
            <w:r w:rsidR="00C81333">
              <w:instrText>co</w:instrText>
            </w:r>
            <w:r w:rsidR="00C81333" w:rsidRPr="00DD307A">
              <w:rPr>
                <w:lang w:val="el-GR"/>
                <w:rPrChange w:id="1589" w:author="Kokkaliaris, Dimitrios" w:date="2024-07-19T09:50:00Z">
                  <w:rPr/>
                </w:rPrChange>
              </w:rPr>
              <w:instrText>.</w:instrText>
            </w:r>
            <w:r w:rsidR="00C81333">
              <w:instrText>uk</w:instrText>
            </w:r>
            <w:r w:rsidR="00C81333" w:rsidRPr="00DD307A">
              <w:rPr>
                <w:lang w:val="el-GR"/>
                <w:rPrChange w:id="1590" w:author="Kokkaliaris, Dimitrios" w:date="2024-07-19T09:50:00Z">
                  <w:rPr/>
                </w:rPrChange>
              </w:rPr>
              <w:instrText>/</w:instrText>
            </w:r>
            <w:r w:rsidR="00C81333">
              <w:instrText>test</w:instrText>
            </w:r>
            <w:r w:rsidR="00C81333" w:rsidRPr="00DD307A">
              <w:rPr>
                <w:lang w:val="el-GR"/>
                <w:rPrChange w:id="1591" w:author="Kokkaliaris, Dimitrios" w:date="2024-07-19T09:50:00Z">
                  <w:rPr/>
                </w:rPrChange>
              </w:rPr>
              <w:instrText>/</w:instrText>
            </w:r>
            <w:r w:rsidR="00C81333">
              <w:instrText>AbbottBizCom</w:instrText>
            </w:r>
            <w:r w:rsidR="00C81333" w:rsidRPr="00DD307A">
              <w:rPr>
                <w:lang w:val="el-GR"/>
                <w:rPrChange w:id="1592" w:author="Kokkaliaris, Dimitrios" w:date="2024-07-19T09:50:00Z">
                  <w:rPr/>
                </w:rPrChange>
              </w:rPr>
              <w:instrText>/</w:instrText>
            </w:r>
            <w:r w:rsidR="00C81333">
              <w:instrText>courses</w:instrText>
            </w:r>
            <w:r w:rsidR="00C81333" w:rsidRPr="00DD307A">
              <w:rPr>
                <w:lang w:val="el-GR"/>
                <w:rPrChange w:id="1593" w:author="Kokkaliaris, Dimitrios" w:date="2024-07-19T09:50:00Z">
                  <w:rPr/>
                </w:rPrChange>
              </w:rPr>
              <w:instrText>/</w:instrText>
            </w:r>
            <w:r w:rsidR="00C81333">
              <w:instrText>EN</w:instrText>
            </w:r>
            <w:r w:rsidR="00C81333" w:rsidRPr="00DD307A">
              <w:rPr>
                <w:lang w:val="el-GR"/>
                <w:rPrChange w:id="1594" w:author="Kokkaliaris, Dimitrios" w:date="2024-07-19T09:50:00Z">
                  <w:rPr/>
                </w:rPrChange>
              </w:rPr>
              <w:instrText>-</w:instrText>
            </w:r>
            <w:r w:rsidR="00C81333">
              <w:instrText>US</w:instrText>
            </w:r>
            <w:r w:rsidR="00C81333" w:rsidRPr="00DD307A">
              <w:rPr>
                <w:lang w:val="el-GR"/>
                <w:rPrChange w:id="1595" w:author="Kokkaliaris, Dimitrios" w:date="2024-07-19T09:50:00Z">
                  <w:rPr/>
                </w:rPrChange>
              </w:rPr>
              <w:instrText>/</w:instrText>
            </w:r>
            <w:r w:rsidR="00C81333">
              <w:instrText>course</w:instrText>
            </w:r>
            <w:r w:rsidR="00C81333" w:rsidRPr="00DD307A">
              <w:rPr>
                <w:lang w:val="el-GR"/>
                <w:rPrChange w:id="1596" w:author="Kokkaliaris, Dimitrios" w:date="2024-07-19T09:50:00Z">
                  <w:rPr/>
                </w:rPrChange>
              </w:rPr>
              <w:instrText>/</w:instrText>
            </w:r>
            <w:r w:rsidR="00C81333">
              <w:instrText>index</w:instrText>
            </w:r>
            <w:r w:rsidR="00C81333" w:rsidRPr="00DD307A">
              <w:rPr>
                <w:lang w:val="el-GR"/>
                <w:rPrChange w:id="1597" w:author="Kokkaliaris, Dimitrios" w:date="2024-07-19T09:50:00Z">
                  <w:rPr/>
                </w:rPrChange>
              </w:rPr>
              <w:instrText>.</w:instrText>
            </w:r>
            <w:r w:rsidR="00C81333">
              <w:instrText>html</w:instrText>
            </w:r>
            <w:r w:rsidR="00C81333" w:rsidRPr="00DD307A">
              <w:rPr>
                <w:lang w:val="el-GR"/>
                <w:rPrChange w:id="1598" w:author="Kokkaliaris, Dimitrios" w:date="2024-07-19T09:50:00Z">
                  <w:rPr/>
                </w:rPrChange>
              </w:rPr>
              <w:instrText>" \</w:instrText>
            </w:r>
            <w:r w:rsidR="00C81333">
              <w:instrText>t</w:instrText>
            </w:r>
            <w:r w:rsidR="00C81333" w:rsidRPr="00DD307A">
              <w:rPr>
                <w:lang w:val="el-GR"/>
                <w:rPrChange w:id="1599" w:author="Kokkaliaris, Dimitrios" w:date="2024-07-19T09:50:00Z">
                  <w:rPr/>
                </w:rPrChange>
              </w:rPr>
              <w:instrText xml:space="preserve"> "_</w:instrText>
            </w:r>
            <w:r w:rsidR="00C81333">
              <w:instrText>blank</w:instrText>
            </w:r>
            <w:r w:rsidR="00C81333" w:rsidRPr="00DD307A">
              <w:rPr>
                <w:lang w:val="el-GR"/>
                <w:rPrChange w:id="1600"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να αποκτήσετε πρόσβαση στην αρχική σελίδα του Νομικού Τμήματος στο Abbott World.</w:t>
            </w:r>
          </w:p>
        </w:tc>
      </w:tr>
      <w:tr w:rsidR="0068638B" w:rsidRPr="00DD307A" w14:paraId="78AACA0F" w14:textId="77777777" w:rsidTr="5A935BB9">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3059AD" w:rsidRDefault="00000000" w:rsidP="00525302">
            <w:pPr>
              <w:spacing w:before="30" w:after="30"/>
              <w:ind w:left="30" w:right="30"/>
              <w:rPr>
                <w:rFonts w:ascii="Calibri" w:eastAsia="Times New Roman" w:hAnsi="Calibri" w:cs="Calibri"/>
                <w:sz w:val="16"/>
              </w:rPr>
            </w:pPr>
            <w:hyperlink r:id="rId682" w:tgtFrame="_blank" w:history="1">
              <w:r w:rsidR="003059AD" w:rsidRPr="003059AD">
                <w:rPr>
                  <w:rStyle w:val="Hyperlink"/>
                  <w:rFonts w:ascii="Calibri" w:eastAsia="Times New Roman" w:hAnsi="Calibri" w:cs="Calibri"/>
                  <w:sz w:val="16"/>
                </w:rPr>
                <w:t>Screen 28</w:t>
              </w:r>
            </w:hyperlink>
            <w:r w:rsidR="003059AD" w:rsidRPr="003059AD">
              <w:rPr>
                <w:rFonts w:ascii="Calibri" w:eastAsia="Times New Roman" w:hAnsi="Calibri" w:cs="Calibri"/>
                <w:sz w:val="16"/>
              </w:rPr>
              <w:t xml:space="preserve"> </w:t>
            </w:r>
          </w:p>
          <w:p w14:paraId="53D60435" w14:textId="77777777" w:rsidR="00525302" w:rsidRPr="003059AD" w:rsidRDefault="00000000" w:rsidP="00525302">
            <w:pPr>
              <w:ind w:left="30" w:right="30"/>
              <w:rPr>
                <w:rFonts w:ascii="Calibri" w:eastAsia="Times New Roman" w:hAnsi="Calibri" w:cs="Calibri"/>
                <w:sz w:val="16"/>
              </w:rPr>
            </w:pPr>
            <w:hyperlink r:id="rId683" w:tgtFrame="_blank" w:history="1">
              <w:r w:rsidR="003059AD" w:rsidRPr="003059AD">
                <w:rPr>
                  <w:rStyle w:val="Hyperlink"/>
                  <w:rFonts w:ascii="Calibri" w:eastAsia="Times New Roman" w:hAnsi="Calibri" w:cs="Calibri"/>
                  <w:sz w:val="16"/>
                </w:rPr>
                <w:t>77_C_200</w:t>
              </w:r>
            </w:hyperlink>
            <w:r w:rsidR="003059AD" w:rsidRPr="003059A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Course Resources</w:t>
            </w:r>
          </w:p>
          <w:p w14:paraId="564D5DF1" w14:textId="77777777" w:rsidR="00525302" w:rsidRPr="003059AD" w:rsidRDefault="003059AD" w:rsidP="00525302">
            <w:pPr>
              <w:pStyle w:val="NormalWeb"/>
              <w:ind w:left="30" w:right="30"/>
              <w:rPr>
                <w:rFonts w:ascii="Calibri" w:hAnsi="Calibri" w:cs="Calibri"/>
              </w:rPr>
            </w:pPr>
            <w:r w:rsidRPr="003059AD">
              <w:rPr>
                <w:rFonts w:ascii="Calibri" w:hAnsi="Calibri" w:cs="Calibri"/>
              </w:rPr>
              <w:t>Transcript</w:t>
            </w:r>
          </w:p>
          <w:p w14:paraId="7119DCB6"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Click </w:t>
            </w:r>
            <w:hyperlink r:id="rId684" w:tgtFrame="_blank" w:history="1">
              <w:r w:rsidRPr="003059AD">
                <w:rPr>
                  <w:rStyle w:val="Hyperlink"/>
                  <w:rFonts w:ascii="Calibri" w:hAnsi="Calibri" w:cs="Calibri"/>
                </w:rPr>
                <w:t>here</w:t>
              </w:r>
            </w:hyperlink>
            <w:r w:rsidRPr="003059AD">
              <w:rPr>
                <w:rFonts w:ascii="Calibri" w:hAnsi="Calibri" w:cs="Calibri"/>
              </w:rPr>
              <w:t xml:space="preserve"> for a full transcript of the course</w:t>
            </w:r>
          </w:p>
        </w:tc>
        <w:tc>
          <w:tcPr>
            <w:tcW w:w="6000" w:type="dxa"/>
            <w:vAlign w:val="center"/>
          </w:tcPr>
          <w:p w14:paraId="3ECC39A5" w14:textId="77777777" w:rsidR="00525302" w:rsidRPr="00DD307A" w:rsidRDefault="003059AD" w:rsidP="00525302">
            <w:pPr>
              <w:pStyle w:val="NormalWeb"/>
              <w:ind w:left="30" w:right="30"/>
              <w:rPr>
                <w:rFonts w:ascii="Calibri" w:hAnsi="Calibri" w:cs="Calibri"/>
                <w:lang w:val="el-GR"/>
                <w:rPrChange w:id="1601" w:author="Kokkaliaris, Dimitrios" w:date="2024-07-19T09:50:00Z">
                  <w:rPr>
                    <w:rFonts w:ascii="Calibri" w:hAnsi="Calibri" w:cs="Calibri"/>
                  </w:rPr>
                </w:rPrChange>
              </w:rPr>
            </w:pPr>
            <w:r w:rsidRPr="003059AD">
              <w:rPr>
                <w:rFonts w:ascii="Calibri" w:eastAsia="Calibri" w:hAnsi="Calibri" w:cs="Calibri"/>
                <w:lang w:val="el-GR"/>
              </w:rPr>
              <w:t>Πόροι μαθήματος</w:t>
            </w:r>
          </w:p>
          <w:p w14:paraId="3BCC572B" w14:textId="77777777" w:rsidR="00525302" w:rsidRPr="00DD307A" w:rsidRDefault="003059AD" w:rsidP="00525302">
            <w:pPr>
              <w:pStyle w:val="NormalWeb"/>
              <w:ind w:left="30" w:right="30"/>
              <w:rPr>
                <w:rFonts w:ascii="Calibri" w:hAnsi="Calibri" w:cs="Calibri"/>
                <w:lang w:val="el-GR"/>
                <w:rPrChange w:id="1602" w:author="Kokkaliaris, Dimitrios" w:date="2024-07-19T09:50:00Z">
                  <w:rPr>
                    <w:rFonts w:ascii="Calibri" w:hAnsi="Calibri" w:cs="Calibri"/>
                  </w:rPr>
                </w:rPrChange>
              </w:rPr>
            </w:pPr>
            <w:r w:rsidRPr="003059AD">
              <w:rPr>
                <w:rFonts w:ascii="Calibri" w:eastAsia="Calibri" w:hAnsi="Calibri" w:cs="Calibri"/>
                <w:lang w:val="el-GR"/>
              </w:rPr>
              <w:t>Απομαγνητοφώνηση</w:t>
            </w:r>
          </w:p>
          <w:p w14:paraId="08351D1E" w14:textId="2938D980" w:rsidR="00525302" w:rsidRPr="00DD307A" w:rsidRDefault="003059AD" w:rsidP="00525302">
            <w:pPr>
              <w:pStyle w:val="NormalWeb"/>
              <w:ind w:left="30" w:right="30"/>
              <w:rPr>
                <w:rFonts w:ascii="Calibri" w:hAnsi="Calibri" w:cs="Calibri"/>
                <w:lang w:val="el-GR"/>
                <w:rPrChange w:id="1603" w:author="Kokkaliaris, Dimitrios" w:date="2024-07-19T09:50:00Z">
                  <w:rPr>
                    <w:rFonts w:ascii="Calibri" w:hAnsi="Calibri" w:cs="Calibri"/>
                  </w:rPr>
                </w:rPrChange>
              </w:rPr>
            </w:pPr>
            <w:r w:rsidRPr="003059AD">
              <w:rPr>
                <w:rFonts w:ascii="Calibri" w:eastAsia="Calibri" w:hAnsi="Calibri" w:cs="Calibri"/>
                <w:lang w:val="el-GR"/>
              </w:rPr>
              <w:t xml:space="preserve">Κάντε κλικ </w:t>
            </w:r>
            <w:r w:rsidR="00C81333">
              <w:fldChar w:fldCharType="begin"/>
            </w:r>
            <w:r w:rsidR="00C81333">
              <w:instrText>HYPERLINK</w:instrText>
            </w:r>
            <w:r w:rsidR="00C81333" w:rsidRPr="00DD307A">
              <w:rPr>
                <w:lang w:val="el-GR"/>
                <w:rPrChange w:id="1604" w:author="Kokkaliaris, Dimitrios" w:date="2024-07-19T09:50:00Z">
                  <w:rPr/>
                </w:rPrChange>
              </w:rPr>
              <w:instrText xml:space="preserve"> "</w:instrText>
            </w:r>
            <w:r w:rsidR="00C81333">
              <w:instrText>http</w:instrText>
            </w:r>
            <w:r w:rsidR="00C81333" w:rsidRPr="00DD307A">
              <w:rPr>
                <w:lang w:val="el-GR"/>
                <w:rPrChange w:id="1605" w:author="Kokkaliaris, Dimitrios" w:date="2024-07-19T09:50:00Z">
                  <w:rPr/>
                </w:rPrChange>
              </w:rPr>
              <w:instrText>://</w:instrText>
            </w:r>
            <w:r w:rsidR="00C81333">
              <w:instrText>www</w:instrText>
            </w:r>
            <w:r w:rsidR="00C81333" w:rsidRPr="00DD307A">
              <w:rPr>
                <w:lang w:val="el-GR"/>
                <w:rPrChange w:id="1606" w:author="Kokkaliaris, Dimitrios" w:date="2024-07-19T09:50:00Z">
                  <w:rPr/>
                </w:rPrChange>
              </w:rPr>
              <w:instrText>.</w:instrText>
            </w:r>
            <w:r w:rsidR="00C81333">
              <w:instrText>learnex</w:instrText>
            </w:r>
            <w:r w:rsidR="00C81333" w:rsidRPr="00DD307A">
              <w:rPr>
                <w:lang w:val="el-GR"/>
                <w:rPrChange w:id="1607" w:author="Kokkaliaris, Dimitrios" w:date="2024-07-19T09:50:00Z">
                  <w:rPr/>
                </w:rPrChange>
              </w:rPr>
              <w:instrText>.</w:instrText>
            </w:r>
            <w:r w:rsidR="00C81333">
              <w:instrText>co</w:instrText>
            </w:r>
            <w:r w:rsidR="00C81333" w:rsidRPr="00DD307A">
              <w:rPr>
                <w:lang w:val="el-GR"/>
                <w:rPrChange w:id="1608" w:author="Kokkaliaris, Dimitrios" w:date="2024-07-19T09:50:00Z">
                  <w:rPr/>
                </w:rPrChange>
              </w:rPr>
              <w:instrText>.</w:instrText>
            </w:r>
            <w:r w:rsidR="00C81333">
              <w:instrText>uk</w:instrText>
            </w:r>
            <w:r w:rsidR="00C81333" w:rsidRPr="00DD307A">
              <w:rPr>
                <w:lang w:val="el-GR"/>
                <w:rPrChange w:id="1609" w:author="Kokkaliaris, Dimitrios" w:date="2024-07-19T09:50:00Z">
                  <w:rPr/>
                </w:rPrChange>
              </w:rPr>
              <w:instrText>/</w:instrText>
            </w:r>
            <w:r w:rsidR="00C81333">
              <w:instrText>test</w:instrText>
            </w:r>
            <w:r w:rsidR="00C81333" w:rsidRPr="00DD307A">
              <w:rPr>
                <w:lang w:val="el-GR"/>
                <w:rPrChange w:id="1610" w:author="Kokkaliaris, Dimitrios" w:date="2024-07-19T09:50:00Z">
                  <w:rPr/>
                </w:rPrChange>
              </w:rPr>
              <w:instrText>/</w:instrText>
            </w:r>
            <w:r w:rsidR="00C81333">
              <w:instrText>AbbottBizCom</w:instrText>
            </w:r>
            <w:r w:rsidR="00C81333" w:rsidRPr="00DD307A">
              <w:rPr>
                <w:lang w:val="el-GR"/>
                <w:rPrChange w:id="1611" w:author="Kokkaliaris, Dimitrios" w:date="2024-07-19T09:50:00Z">
                  <w:rPr/>
                </w:rPrChange>
              </w:rPr>
              <w:instrText>/</w:instrText>
            </w:r>
            <w:r w:rsidR="00C81333">
              <w:instrText>courses</w:instrText>
            </w:r>
            <w:r w:rsidR="00C81333" w:rsidRPr="00DD307A">
              <w:rPr>
                <w:lang w:val="el-GR"/>
                <w:rPrChange w:id="1612" w:author="Kokkaliaris, Dimitrios" w:date="2024-07-19T09:50:00Z">
                  <w:rPr/>
                </w:rPrChange>
              </w:rPr>
              <w:instrText>/</w:instrText>
            </w:r>
            <w:r w:rsidR="00C81333">
              <w:instrText>EN</w:instrText>
            </w:r>
            <w:r w:rsidR="00C81333" w:rsidRPr="00DD307A">
              <w:rPr>
                <w:lang w:val="el-GR"/>
                <w:rPrChange w:id="1613" w:author="Kokkaliaris, Dimitrios" w:date="2024-07-19T09:50:00Z">
                  <w:rPr/>
                </w:rPrChange>
              </w:rPr>
              <w:instrText>-</w:instrText>
            </w:r>
            <w:r w:rsidR="00C81333">
              <w:instrText>US</w:instrText>
            </w:r>
            <w:r w:rsidR="00C81333" w:rsidRPr="00DD307A">
              <w:rPr>
                <w:lang w:val="el-GR"/>
                <w:rPrChange w:id="1614" w:author="Kokkaliaris, Dimitrios" w:date="2024-07-19T09:50:00Z">
                  <w:rPr/>
                </w:rPrChange>
              </w:rPr>
              <w:instrText>/</w:instrText>
            </w:r>
            <w:r w:rsidR="00C81333">
              <w:instrText>course</w:instrText>
            </w:r>
            <w:r w:rsidR="00C81333" w:rsidRPr="00DD307A">
              <w:rPr>
                <w:lang w:val="el-GR"/>
                <w:rPrChange w:id="1615" w:author="Kokkaliaris, Dimitrios" w:date="2024-07-19T09:50:00Z">
                  <w:rPr/>
                </w:rPrChange>
              </w:rPr>
              <w:instrText>/</w:instrText>
            </w:r>
            <w:r w:rsidR="00C81333">
              <w:instrText>index</w:instrText>
            </w:r>
            <w:r w:rsidR="00C81333" w:rsidRPr="00DD307A">
              <w:rPr>
                <w:lang w:val="el-GR"/>
                <w:rPrChange w:id="1616" w:author="Kokkaliaris, Dimitrios" w:date="2024-07-19T09:50:00Z">
                  <w:rPr/>
                </w:rPrChange>
              </w:rPr>
              <w:instrText>.</w:instrText>
            </w:r>
            <w:r w:rsidR="00C81333">
              <w:instrText>html</w:instrText>
            </w:r>
            <w:r w:rsidR="00C81333" w:rsidRPr="00DD307A">
              <w:rPr>
                <w:lang w:val="el-GR"/>
                <w:rPrChange w:id="1617" w:author="Kokkaliaris, Dimitrios" w:date="2024-07-19T09:50:00Z">
                  <w:rPr/>
                </w:rPrChange>
              </w:rPr>
              <w:instrText>" \</w:instrText>
            </w:r>
            <w:r w:rsidR="00C81333">
              <w:instrText>t</w:instrText>
            </w:r>
            <w:r w:rsidR="00C81333" w:rsidRPr="00DD307A">
              <w:rPr>
                <w:lang w:val="el-GR"/>
                <w:rPrChange w:id="1618" w:author="Kokkaliaris, Dimitrios" w:date="2024-07-19T09:50:00Z">
                  <w:rPr/>
                </w:rPrChange>
              </w:rPr>
              <w:instrText xml:space="preserve"> "_</w:instrText>
            </w:r>
            <w:r w:rsidR="00C81333">
              <w:instrText>blank</w:instrText>
            </w:r>
            <w:r w:rsidR="00C81333" w:rsidRPr="00DD307A">
              <w:rPr>
                <w:lang w:val="el-GR"/>
                <w:rPrChange w:id="1619" w:author="Kokkaliaris, Dimitrios" w:date="2024-07-19T09:50:00Z">
                  <w:rPr/>
                </w:rPrChange>
              </w:rPr>
              <w:instrText>"</w:instrText>
            </w:r>
            <w:r w:rsidR="00C81333">
              <w:fldChar w:fldCharType="separate"/>
            </w:r>
            <w:r w:rsidRPr="003059AD">
              <w:rPr>
                <w:rFonts w:ascii="Calibri" w:eastAsia="Calibri" w:hAnsi="Calibri" w:cs="Calibri"/>
                <w:color w:val="0000FF"/>
                <w:u w:val="single"/>
                <w:lang w:val="el-GR"/>
              </w:rPr>
              <w:t>εδώ</w:t>
            </w:r>
            <w:r w:rsidR="00C81333">
              <w:rPr>
                <w:rFonts w:ascii="Calibri" w:eastAsia="Calibri" w:hAnsi="Calibri" w:cs="Calibri"/>
                <w:color w:val="0000FF"/>
                <w:u w:val="single"/>
                <w:lang w:val="el-GR"/>
              </w:rPr>
              <w:fldChar w:fldCharType="end"/>
            </w:r>
            <w:r w:rsidRPr="003059AD">
              <w:rPr>
                <w:rFonts w:ascii="Calibri" w:eastAsia="Calibri" w:hAnsi="Calibri" w:cs="Calibri"/>
                <w:lang w:val="el-GR"/>
              </w:rPr>
              <w:t xml:space="preserve"> για μια πλήρη απομαγνητοφώνηση του μαθήματος</w:t>
            </w:r>
          </w:p>
        </w:tc>
      </w:tr>
      <w:tr w:rsidR="0068638B" w:rsidRPr="003059AD" w14:paraId="043FCC66" w14:textId="77777777" w:rsidTr="5A935BB9">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3059AD" w:rsidRDefault="003059AD" w:rsidP="00525302">
            <w:pPr>
              <w:pStyle w:val="NormalWeb"/>
              <w:ind w:left="30" w:right="30"/>
              <w:rPr>
                <w:rFonts w:ascii="Calibri" w:hAnsi="Calibri" w:cs="Calibri"/>
              </w:rPr>
            </w:pPr>
            <w:r w:rsidRPr="003059AD">
              <w:rPr>
                <w:rFonts w:ascii="Calibri" w:hAnsi="Calibri" w:cs="Calibri"/>
              </w:rPr>
              <w:t>Welcome</w:t>
            </w:r>
          </w:p>
        </w:tc>
        <w:tc>
          <w:tcPr>
            <w:tcW w:w="6000" w:type="dxa"/>
            <w:vAlign w:val="center"/>
          </w:tcPr>
          <w:p w14:paraId="0A734C39" w14:textId="04FCC4E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Καλώς ορίσατε</w:t>
            </w:r>
          </w:p>
        </w:tc>
      </w:tr>
      <w:tr w:rsidR="0068638B" w:rsidRPr="00DD307A" w14:paraId="4B038C2C" w14:textId="77777777" w:rsidTr="5A935BB9">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3059AD" w:rsidRDefault="003059AD" w:rsidP="00525302">
            <w:pPr>
              <w:pStyle w:val="NormalWeb"/>
              <w:ind w:left="30" w:right="30"/>
              <w:rPr>
                <w:rFonts w:ascii="Calibri" w:hAnsi="Calibri" w:cs="Calibri"/>
              </w:rPr>
            </w:pPr>
            <w:r w:rsidRPr="003059AD">
              <w:rPr>
                <w:rFonts w:ascii="Calibri" w:hAnsi="Calibri" w:cs="Calibri"/>
              </w:rPr>
              <w:t>Global Business Standards: Meals, Travel, and Entertainment</w:t>
            </w:r>
          </w:p>
        </w:tc>
        <w:tc>
          <w:tcPr>
            <w:tcW w:w="6000" w:type="dxa"/>
            <w:vAlign w:val="center"/>
          </w:tcPr>
          <w:p w14:paraId="77C49135" w14:textId="701B0E6F" w:rsidR="00525302" w:rsidRPr="00DD307A" w:rsidRDefault="003059AD" w:rsidP="00525302">
            <w:pPr>
              <w:pStyle w:val="NormalWeb"/>
              <w:ind w:left="30" w:right="30"/>
              <w:rPr>
                <w:rFonts w:ascii="Calibri" w:hAnsi="Calibri" w:cs="Calibri"/>
                <w:lang w:val="el-GR"/>
                <w:rPrChange w:id="1620" w:author="Kokkaliaris, Dimitrios" w:date="2024-07-19T09:50:00Z">
                  <w:rPr>
                    <w:rFonts w:ascii="Calibri" w:hAnsi="Calibri" w:cs="Calibri"/>
                  </w:rPr>
                </w:rPrChange>
              </w:rPr>
            </w:pPr>
            <w:r w:rsidRPr="003059AD">
              <w:rPr>
                <w:rFonts w:ascii="Calibri" w:eastAsia="Calibri" w:hAnsi="Calibri" w:cs="Calibri"/>
                <w:lang w:val="el-GR"/>
              </w:rPr>
              <w:t>Παγκόσμια Επιχειρηματικά Πρότυπα: Γεύματα, Ταξίδια και Ψυχαγωγία</w:t>
            </w:r>
          </w:p>
        </w:tc>
      </w:tr>
      <w:tr w:rsidR="0068638B" w:rsidRPr="003059AD" w14:paraId="0628C964" w14:textId="77777777" w:rsidTr="5A935BB9">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3059AD" w:rsidRDefault="003059AD" w:rsidP="00525302">
            <w:pPr>
              <w:pStyle w:val="NormalWeb"/>
              <w:ind w:left="30" w:right="30"/>
              <w:rPr>
                <w:rFonts w:ascii="Calibri" w:hAnsi="Calibri" w:cs="Calibri"/>
              </w:rPr>
            </w:pPr>
            <w:r w:rsidRPr="003059AD">
              <w:rPr>
                <w:rFonts w:ascii="Calibri" w:hAnsi="Calibri" w:cs="Calibri"/>
              </w:rPr>
              <w:t>Our Philosophy</w:t>
            </w:r>
          </w:p>
        </w:tc>
        <w:tc>
          <w:tcPr>
            <w:tcW w:w="6000" w:type="dxa"/>
            <w:vAlign w:val="center"/>
          </w:tcPr>
          <w:p w14:paraId="0103B44E" w14:textId="5905B8D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φιλοσοφία μας</w:t>
            </w:r>
          </w:p>
        </w:tc>
      </w:tr>
      <w:tr w:rsidR="0068638B" w:rsidRPr="003059AD" w14:paraId="1C6FB87D" w14:textId="77777777" w:rsidTr="5A935BB9">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3059AD" w:rsidRDefault="003059AD" w:rsidP="00525302">
            <w:pPr>
              <w:pStyle w:val="NormalWeb"/>
              <w:ind w:left="30" w:right="30"/>
              <w:rPr>
                <w:rFonts w:ascii="Calibri" w:hAnsi="Calibri" w:cs="Calibri"/>
              </w:rPr>
            </w:pPr>
            <w:r w:rsidRPr="003059AD">
              <w:rPr>
                <w:rFonts w:ascii="Calibri" w:hAnsi="Calibri" w:cs="Calibri"/>
              </w:rPr>
              <w:t>Objectives</w:t>
            </w:r>
          </w:p>
        </w:tc>
        <w:tc>
          <w:tcPr>
            <w:tcW w:w="6000" w:type="dxa"/>
            <w:vAlign w:val="center"/>
          </w:tcPr>
          <w:p w14:paraId="087F731C" w14:textId="4B90644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Στόχοι</w:t>
            </w:r>
          </w:p>
        </w:tc>
      </w:tr>
      <w:tr w:rsidR="0068638B" w:rsidRPr="003059AD" w14:paraId="54FBF886" w14:textId="77777777" w:rsidTr="5A935BB9">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4128CAE1" w14:textId="7D63A14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3059AD" w14:paraId="32FE3CE1" w14:textId="77777777" w:rsidTr="5A935BB9">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Introduction</w:t>
            </w:r>
          </w:p>
        </w:tc>
        <w:tc>
          <w:tcPr>
            <w:tcW w:w="6000" w:type="dxa"/>
            <w:vAlign w:val="center"/>
          </w:tcPr>
          <w:p w14:paraId="620D4ADF" w14:textId="722FF8F0"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Εισαγωγή</w:t>
            </w:r>
          </w:p>
        </w:tc>
      </w:tr>
      <w:tr w:rsidR="0068638B" w:rsidRPr="003059AD" w14:paraId="586B1328" w14:textId="77777777" w:rsidTr="5A935BB9">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3059AD" w:rsidRDefault="003059AD" w:rsidP="00525302">
            <w:pPr>
              <w:pStyle w:val="NormalWeb"/>
              <w:ind w:left="30" w:right="30"/>
              <w:rPr>
                <w:rFonts w:ascii="Calibri" w:hAnsi="Calibri" w:cs="Calibri"/>
              </w:rPr>
            </w:pPr>
            <w:r w:rsidRPr="003059AD">
              <w:rPr>
                <w:rFonts w:ascii="Calibri" w:hAnsi="Calibri" w:cs="Calibri"/>
              </w:rPr>
              <w:t>Overview</w:t>
            </w:r>
          </w:p>
        </w:tc>
        <w:tc>
          <w:tcPr>
            <w:tcW w:w="6000" w:type="dxa"/>
            <w:vAlign w:val="center"/>
          </w:tcPr>
          <w:p w14:paraId="6AD06978" w14:textId="356DF3A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DD307A" w14:paraId="566F5C4A" w14:textId="77777777" w:rsidTr="5A935BB9">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Topics Covered in this Course</w:t>
            </w:r>
          </w:p>
        </w:tc>
        <w:tc>
          <w:tcPr>
            <w:tcW w:w="6000" w:type="dxa"/>
            <w:vAlign w:val="center"/>
          </w:tcPr>
          <w:p w14:paraId="700DA492" w14:textId="5629B0ED" w:rsidR="00525302" w:rsidRPr="00DD307A" w:rsidRDefault="003059AD" w:rsidP="00525302">
            <w:pPr>
              <w:pStyle w:val="NormalWeb"/>
              <w:ind w:left="30" w:right="30"/>
              <w:rPr>
                <w:rFonts w:ascii="Calibri" w:hAnsi="Calibri" w:cs="Calibri"/>
                <w:lang w:val="el-GR"/>
                <w:rPrChange w:id="1621" w:author="Kokkaliaris, Dimitrios" w:date="2024-07-19T09:50:00Z">
                  <w:rPr>
                    <w:rFonts w:ascii="Calibri" w:hAnsi="Calibri" w:cs="Calibri"/>
                  </w:rPr>
                </w:rPrChange>
              </w:rPr>
            </w:pPr>
            <w:r w:rsidRPr="003059AD">
              <w:rPr>
                <w:rFonts w:ascii="Calibri" w:eastAsia="Calibri" w:hAnsi="Calibri" w:cs="Calibri"/>
                <w:lang w:val="el-GR"/>
              </w:rPr>
              <w:t>Θέματα που καλύπτονται σε αυτό το μάθημα</w:t>
            </w:r>
          </w:p>
        </w:tc>
      </w:tr>
      <w:tr w:rsidR="0068638B" w:rsidRPr="003059AD" w14:paraId="0106D272" w14:textId="77777777" w:rsidTr="5A935BB9">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59C8A24A" w14:textId="18754AB8" w:rsidR="00525302" w:rsidRPr="003059AD" w:rsidRDefault="003059AD" w:rsidP="00525302">
            <w:pPr>
              <w:pStyle w:val="NormalWeb"/>
              <w:ind w:left="30" w:right="30"/>
              <w:rPr>
                <w:rFonts w:ascii="Calibri" w:hAnsi="Calibri" w:cs="Calibri"/>
                <w:highlight w:val="yellow"/>
              </w:rPr>
            </w:pPr>
            <w:r w:rsidRPr="003059AD">
              <w:rPr>
                <w:rFonts w:ascii="Calibri" w:eastAsia="Calibri" w:hAnsi="Calibri" w:cs="Calibri"/>
                <w:lang w:val="el-GR"/>
              </w:rPr>
              <w:t>Πίνακας περιεχομένων</w:t>
            </w:r>
          </w:p>
        </w:tc>
      </w:tr>
      <w:tr w:rsidR="0068638B" w:rsidRPr="003059AD" w14:paraId="6A8191D2" w14:textId="77777777" w:rsidTr="5A935BB9">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Meals, Travel, and Entertainment</w:t>
            </w:r>
          </w:p>
        </w:tc>
        <w:tc>
          <w:tcPr>
            <w:tcW w:w="6000" w:type="dxa"/>
            <w:vAlign w:val="center"/>
          </w:tcPr>
          <w:p w14:paraId="3FDF09A3" w14:textId="66C0276B" w:rsidR="00525302" w:rsidRPr="003059AD" w:rsidRDefault="003059AD" w:rsidP="00525302">
            <w:pPr>
              <w:pStyle w:val="NormalWeb"/>
              <w:ind w:left="30" w:right="30"/>
              <w:rPr>
                <w:rFonts w:ascii="Calibri" w:hAnsi="Calibri" w:cs="Calibri"/>
                <w:highlight w:val="yellow"/>
              </w:rPr>
            </w:pPr>
            <w:r w:rsidRPr="003059AD">
              <w:rPr>
                <w:rFonts w:ascii="Calibri" w:eastAsia="Calibri" w:hAnsi="Calibri" w:cs="Calibri"/>
                <w:lang w:val="el-GR"/>
              </w:rPr>
              <w:t>Γεύματα, Ταξίδια και Ψυχαγωγία</w:t>
            </w:r>
          </w:p>
        </w:tc>
      </w:tr>
      <w:tr w:rsidR="0068638B" w:rsidRPr="003059AD" w14:paraId="0A920F8B" w14:textId="77777777" w:rsidTr="5A935BB9">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Meals</w:t>
            </w:r>
          </w:p>
        </w:tc>
        <w:tc>
          <w:tcPr>
            <w:tcW w:w="6000" w:type="dxa"/>
            <w:vAlign w:val="center"/>
          </w:tcPr>
          <w:p w14:paraId="359E077D" w14:textId="74B52503"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Γεύματα</w:t>
            </w:r>
          </w:p>
        </w:tc>
      </w:tr>
      <w:tr w:rsidR="0068638B" w:rsidRPr="003059AD" w14:paraId="6E7EC7A9" w14:textId="77777777" w:rsidTr="5A935BB9">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tc>
        <w:tc>
          <w:tcPr>
            <w:tcW w:w="6000" w:type="dxa"/>
            <w:vAlign w:val="center"/>
          </w:tcPr>
          <w:p w14:paraId="697FFFA2" w14:textId="6459C89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Γρήγορος έλεγχος</w:t>
            </w:r>
          </w:p>
        </w:tc>
      </w:tr>
      <w:tr w:rsidR="0068638B" w:rsidRPr="003059AD" w14:paraId="0AC149A7" w14:textId="77777777" w:rsidTr="5A935BB9">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3059AD" w:rsidRDefault="003059AD" w:rsidP="00525302">
            <w:pPr>
              <w:pStyle w:val="NormalWeb"/>
              <w:ind w:left="30" w:right="30"/>
              <w:rPr>
                <w:rFonts w:ascii="Calibri" w:hAnsi="Calibri" w:cs="Calibri"/>
              </w:rPr>
            </w:pPr>
            <w:r w:rsidRPr="003059AD">
              <w:rPr>
                <w:rFonts w:ascii="Calibri" w:hAnsi="Calibri" w:cs="Calibri"/>
              </w:rPr>
              <w:t>Travel</w:t>
            </w:r>
          </w:p>
        </w:tc>
        <w:tc>
          <w:tcPr>
            <w:tcW w:w="6000" w:type="dxa"/>
            <w:vAlign w:val="center"/>
          </w:tcPr>
          <w:p w14:paraId="4D3BD0AD" w14:textId="637052D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Ταξίδια</w:t>
            </w:r>
          </w:p>
        </w:tc>
      </w:tr>
      <w:tr w:rsidR="0068638B" w:rsidRPr="003059AD" w14:paraId="5EBA822E" w14:textId="77777777" w:rsidTr="5A935BB9">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Quick Check</w:t>
            </w:r>
          </w:p>
        </w:tc>
        <w:tc>
          <w:tcPr>
            <w:tcW w:w="6000" w:type="dxa"/>
            <w:vAlign w:val="center"/>
          </w:tcPr>
          <w:p w14:paraId="0CDEE9C2" w14:textId="6726FF1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Γρήγορος έλεγχος</w:t>
            </w:r>
          </w:p>
        </w:tc>
      </w:tr>
      <w:tr w:rsidR="0068638B" w:rsidRPr="003059AD" w14:paraId="36D2984A" w14:textId="77777777" w:rsidTr="5A935BB9">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Review</w:t>
            </w:r>
          </w:p>
        </w:tc>
        <w:tc>
          <w:tcPr>
            <w:tcW w:w="6000" w:type="dxa"/>
            <w:vAlign w:val="center"/>
          </w:tcPr>
          <w:p w14:paraId="68E51139" w14:textId="5E14C7EE"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Επισκόπηση</w:t>
            </w:r>
          </w:p>
        </w:tc>
      </w:tr>
      <w:tr w:rsidR="0068638B" w:rsidRPr="003059AD" w14:paraId="06D82D35" w14:textId="77777777" w:rsidTr="5A935BB9">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3059AD" w:rsidRDefault="003059AD" w:rsidP="00525302">
            <w:pPr>
              <w:pStyle w:val="NormalWeb"/>
              <w:ind w:left="30" w:right="30"/>
              <w:rPr>
                <w:rFonts w:ascii="Calibri" w:hAnsi="Calibri" w:cs="Calibri"/>
              </w:rPr>
            </w:pPr>
            <w:r w:rsidRPr="003059AD">
              <w:rPr>
                <w:rFonts w:ascii="Calibri" w:hAnsi="Calibri" w:cs="Calibri"/>
              </w:rPr>
              <w:t>Table of Contents</w:t>
            </w:r>
          </w:p>
        </w:tc>
        <w:tc>
          <w:tcPr>
            <w:tcW w:w="6000" w:type="dxa"/>
            <w:vAlign w:val="center"/>
          </w:tcPr>
          <w:p w14:paraId="1937A596" w14:textId="5E46E69A"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Πίνακας περιεχομένων</w:t>
            </w:r>
          </w:p>
        </w:tc>
      </w:tr>
      <w:tr w:rsidR="0068638B" w:rsidRPr="00DD307A" w14:paraId="319B3747" w14:textId="77777777" w:rsidTr="5A935BB9">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The Impact on Our Business and Our Responsibilities</w:t>
            </w:r>
          </w:p>
        </w:tc>
        <w:tc>
          <w:tcPr>
            <w:tcW w:w="6000" w:type="dxa"/>
            <w:vAlign w:val="center"/>
          </w:tcPr>
          <w:p w14:paraId="69A31CF8" w14:textId="6109866C" w:rsidR="00525302" w:rsidRPr="00DD307A" w:rsidRDefault="003059AD" w:rsidP="00525302">
            <w:pPr>
              <w:pStyle w:val="NormalWeb"/>
              <w:ind w:left="30" w:right="30"/>
              <w:rPr>
                <w:rFonts w:ascii="Calibri" w:hAnsi="Calibri" w:cs="Calibri"/>
                <w:lang w:val="el-GR"/>
                <w:rPrChange w:id="1622" w:author="Kokkaliaris, Dimitrios" w:date="2024-07-19T09:50:00Z">
                  <w:rPr>
                    <w:rFonts w:ascii="Calibri" w:hAnsi="Calibri" w:cs="Calibri"/>
                  </w:rPr>
                </w:rPrChange>
              </w:rPr>
            </w:pPr>
            <w:r w:rsidRPr="003059AD">
              <w:rPr>
                <w:rFonts w:ascii="Calibri" w:eastAsia="Calibri" w:hAnsi="Calibri" w:cs="Calibri"/>
                <w:lang w:val="el-GR"/>
              </w:rPr>
              <w:t>Ο αντίκτυπος στην επιχείρησή μας και στις ευθύνες μας</w:t>
            </w:r>
          </w:p>
        </w:tc>
      </w:tr>
      <w:tr w:rsidR="0068638B" w:rsidRPr="003059AD" w14:paraId="77420BFB" w14:textId="77777777" w:rsidTr="5A935BB9">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Your Responsibilities</w:t>
            </w:r>
          </w:p>
        </w:tc>
        <w:tc>
          <w:tcPr>
            <w:tcW w:w="6000" w:type="dxa"/>
            <w:vAlign w:val="center"/>
          </w:tcPr>
          <w:p w14:paraId="04DB9725" w14:textId="4576CD5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Οι ευθύνες σας</w:t>
            </w:r>
          </w:p>
        </w:tc>
      </w:tr>
      <w:tr w:rsidR="0068638B" w:rsidRPr="003059AD" w14:paraId="0252C641" w14:textId="77777777" w:rsidTr="5A935BB9">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3059AD" w:rsidRDefault="003059AD" w:rsidP="00525302">
            <w:pPr>
              <w:pStyle w:val="NormalWeb"/>
              <w:ind w:left="30" w:right="30"/>
              <w:rPr>
                <w:rFonts w:ascii="Calibri" w:hAnsi="Calibri" w:cs="Calibri"/>
              </w:rPr>
            </w:pPr>
            <w:r w:rsidRPr="003059AD">
              <w:rPr>
                <w:rFonts w:ascii="Calibri" w:hAnsi="Calibri" w:cs="Calibri"/>
              </w:rPr>
              <w:t>Your Commitment</w:t>
            </w:r>
          </w:p>
        </w:tc>
        <w:tc>
          <w:tcPr>
            <w:tcW w:w="6000" w:type="dxa"/>
            <w:vAlign w:val="center"/>
          </w:tcPr>
          <w:p w14:paraId="6A16A8B3" w14:textId="79AFDF2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δέσμευσή σας</w:t>
            </w:r>
          </w:p>
        </w:tc>
      </w:tr>
      <w:tr w:rsidR="0068638B" w:rsidRPr="003059AD" w14:paraId="2C94EFEC" w14:textId="77777777" w:rsidTr="5A935BB9">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3059AD" w:rsidRDefault="003059AD" w:rsidP="00525302">
            <w:pPr>
              <w:pStyle w:val="NormalWeb"/>
              <w:ind w:left="30" w:right="30"/>
              <w:rPr>
                <w:rFonts w:ascii="Calibri" w:hAnsi="Calibri" w:cs="Calibri"/>
              </w:rPr>
            </w:pPr>
            <w:r w:rsidRPr="003059AD">
              <w:rPr>
                <w:rFonts w:ascii="Calibri" w:hAnsi="Calibri" w:cs="Calibri"/>
              </w:rPr>
              <w:t>Knowledge Check</w:t>
            </w:r>
          </w:p>
        </w:tc>
        <w:tc>
          <w:tcPr>
            <w:tcW w:w="6000" w:type="dxa"/>
            <w:vAlign w:val="center"/>
          </w:tcPr>
          <w:p w14:paraId="773AF9FA" w14:textId="6B112B51"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Έλεγχος γνώσεων</w:t>
            </w:r>
          </w:p>
        </w:tc>
      </w:tr>
      <w:tr w:rsidR="0068638B" w:rsidRPr="003059AD" w14:paraId="609778FC" w14:textId="77777777" w:rsidTr="5A935BB9">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3059AD" w:rsidRDefault="003059AD" w:rsidP="00525302">
            <w:pPr>
              <w:pStyle w:val="NormalWeb"/>
              <w:ind w:left="30" w:right="30"/>
              <w:rPr>
                <w:rFonts w:ascii="Calibri" w:hAnsi="Calibri" w:cs="Calibri"/>
              </w:rPr>
            </w:pPr>
            <w:r w:rsidRPr="003059AD">
              <w:rPr>
                <w:rFonts w:ascii="Calibri" w:hAnsi="Calibri" w:cs="Calibri"/>
              </w:rPr>
              <w:t>Introduction</w:t>
            </w:r>
          </w:p>
        </w:tc>
        <w:tc>
          <w:tcPr>
            <w:tcW w:w="6000" w:type="dxa"/>
            <w:vAlign w:val="center"/>
          </w:tcPr>
          <w:p w14:paraId="78333C26" w14:textId="0CB7B35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Εισαγωγή</w:t>
            </w:r>
          </w:p>
        </w:tc>
      </w:tr>
      <w:tr w:rsidR="0068638B" w:rsidRPr="003059AD" w14:paraId="24DC9E9C" w14:textId="77777777" w:rsidTr="5A935BB9">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3059AD" w:rsidRDefault="003059AD" w:rsidP="00525302">
            <w:pPr>
              <w:pStyle w:val="NormalWeb"/>
              <w:ind w:left="30" w:right="30"/>
              <w:rPr>
                <w:rFonts w:ascii="Calibri" w:hAnsi="Calibri" w:cs="Calibri"/>
              </w:rPr>
            </w:pPr>
            <w:r w:rsidRPr="003059AD">
              <w:rPr>
                <w:rFonts w:ascii="Calibri" w:hAnsi="Calibri" w:cs="Calibri"/>
              </w:rPr>
              <w:t>Assessment</w:t>
            </w:r>
          </w:p>
        </w:tc>
        <w:tc>
          <w:tcPr>
            <w:tcW w:w="6000" w:type="dxa"/>
            <w:vAlign w:val="center"/>
          </w:tcPr>
          <w:p w14:paraId="2A41440E" w14:textId="7E68069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Αξιολόγηση</w:t>
            </w:r>
          </w:p>
        </w:tc>
      </w:tr>
      <w:tr w:rsidR="0068638B" w:rsidRPr="003059AD" w14:paraId="2C048F3B" w14:textId="77777777" w:rsidTr="5A935BB9">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Feedback</w:t>
            </w:r>
          </w:p>
        </w:tc>
        <w:tc>
          <w:tcPr>
            <w:tcW w:w="6000" w:type="dxa"/>
            <w:vAlign w:val="center"/>
          </w:tcPr>
          <w:p w14:paraId="3425DFB9" w14:textId="77D2B87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Ανατροφοδότηση</w:t>
            </w:r>
          </w:p>
        </w:tc>
      </w:tr>
      <w:tr w:rsidR="0068638B" w:rsidRPr="003059AD" w14:paraId="74C513EA" w14:textId="77777777" w:rsidTr="5A935BB9">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Survey</w:t>
            </w:r>
          </w:p>
        </w:tc>
        <w:tc>
          <w:tcPr>
            <w:tcW w:w="6000" w:type="dxa"/>
            <w:vAlign w:val="center"/>
          </w:tcPr>
          <w:p w14:paraId="57410762" w14:textId="69FB516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Έρευνα</w:t>
            </w:r>
          </w:p>
        </w:tc>
      </w:tr>
      <w:tr w:rsidR="0068638B" w:rsidRPr="003059AD" w14:paraId="5EF3FC42" w14:textId="77777777" w:rsidTr="5A935BB9">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68638B" w:rsidRPr="00DD307A" w14:paraId="420F6F10" w14:textId="77777777" w:rsidTr="5A935BB9">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3059AD" w:rsidRDefault="003059AD" w:rsidP="00525302">
            <w:pPr>
              <w:pStyle w:val="NormalWeb"/>
              <w:ind w:left="30" w:right="30"/>
              <w:rPr>
                <w:rFonts w:ascii="Calibri" w:hAnsi="Calibri" w:cs="Calibri"/>
              </w:rPr>
            </w:pPr>
            <w:r w:rsidRPr="003059AD">
              <w:rPr>
                <w:rFonts w:ascii="Calibri" w:hAnsi="Calibri" w:cs="Calibri"/>
              </w:rPr>
              <w:t>All questions remain unanswered</w:t>
            </w:r>
          </w:p>
        </w:tc>
        <w:tc>
          <w:tcPr>
            <w:tcW w:w="6000" w:type="dxa"/>
            <w:vAlign w:val="center"/>
          </w:tcPr>
          <w:p w14:paraId="4BE2421F" w14:textId="728A9A29" w:rsidR="00525302" w:rsidRPr="00DD307A" w:rsidRDefault="003059AD" w:rsidP="00525302">
            <w:pPr>
              <w:pStyle w:val="NormalWeb"/>
              <w:ind w:left="30" w:right="30"/>
              <w:rPr>
                <w:rFonts w:ascii="Calibri" w:hAnsi="Calibri" w:cs="Calibri"/>
                <w:lang w:val="el-GR"/>
                <w:rPrChange w:id="1623" w:author="Kokkaliaris, Dimitrios" w:date="2024-07-19T09:50:00Z">
                  <w:rPr>
                    <w:rFonts w:ascii="Calibri" w:hAnsi="Calibri" w:cs="Calibri"/>
                  </w:rPr>
                </w:rPrChange>
              </w:rPr>
            </w:pPr>
            <w:r w:rsidRPr="003059AD">
              <w:rPr>
                <w:rFonts w:ascii="Calibri" w:eastAsia="Calibri" w:hAnsi="Calibri" w:cs="Calibri"/>
                <w:lang w:val="el-GR"/>
              </w:rPr>
              <w:t>Όλες οι ερωτήσεις παραμένουν αναπάντητες</w:t>
            </w:r>
          </w:p>
        </w:tc>
      </w:tr>
      <w:tr w:rsidR="0068638B" w:rsidRPr="003059AD" w14:paraId="70BEE77A" w14:textId="77777777" w:rsidTr="5A935BB9">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Questions</w:t>
            </w:r>
          </w:p>
        </w:tc>
        <w:tc>
          <w:tcPr>
            <w:tcW w:w="6000" w:type="dxa"/>
            <w:vAlign w:val="center"/>
          </w:tcPr>
          <w:p w14:paraId="0592EDF1" w14:textId="4A4907A9"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Ερωτήσεις</w:t>
            </w:r>
          </w:p>
        </w:tc>
      </w:tr>
      <w:tr w:rsidR="0068638B" w:rsidRPr="003059AD" w14:paraId="075D94DF" w14:textId="77777777" w:rsidTr="5A935BB9">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3059AD" w:rsidRDefault="003059AD" w:rsidP="00525302">
            <w:pPr>
              <w:pStyle w:val="NormalWeb"/>
              <w:ind w:left="30" w:right="30"/>
              <w:rPr>
                <w:rFonts w:ascii="Calibri" w:hAnsi="Calibri" w:cs="Calibri"/>
              </w:rPr>
            </w:pPr>
            <w:r w:rsidRPr="003059AD">
              <w:rPr>
                <w:rFonts w:ascii="Calibri" w:hAnsi="Calibri" w:cs="Calibri"/>
              </w:rPr>
              <w:t>Question</w:t>
            </w:r>
          </w:p>
        </w:tc>
        <w:tc>
          <w:tcPr>
            <w:tcW w:w="6000" w:type="dxa"/>
            <w:vAlign w:val="center"/>
          </w:tcPr>
          <w:p w14:paraId="785F9ED7" w14:textId="6EB7C67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Ερώτηση</w:t>
            </w:r>
          </w:p>
        </w:tc>
      </w:tr>
      <w:tr w:rsidR="0068638B" w:rsidRPr="003059AD" w14:paraId="67F6A5E7" w14:textId="77777777" w:rsidTr="5A935BB9">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3059AD" w:rsidRDefault="003059AD" w:rsidP="00525302">
            <w:pPr>
              <w:pStyle w:val="NormalWeb"/>
              <w:ind w:left="30" w:right="30"/>
              <w:rPr>
                <w:rFonts w:ascii="Calibri" w:hAnsi="Calibri" w:cs="Calibri"/>
              </w:rPr>
            </w:pPr>
            <w:r w:rsidRPr="003059AD">
              <w:rPr>
                <w:rFonts w:ascii="Calibri" w:hAnsi="Calibri" w:cs="Calibri"/>
              </w:rPr>
              <w:t>not answered</w:t>
            </w:r>
          </w:p>
        </w:tc>
        <w:tc>
          <w:tcPr>
            <w:tcW w:w="6000" w:type="dxa"/>
            <w:vAlign w:val="center"/>
          </w:tcPr>
          <w:p w14:paraId="1C82FB7D" w14:textId="1B45CEE6"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δεν απαντήθηκε</w:t>
            </w:r>
          </w:p>
        </w:tc>
      </w:tr>
      <w:tr w:rsidR="0068638B" w:rsidRPr="003059AD" w14:paraId="754B8E80" w14:textId="77777777" w:rsidTr="5A935BB9">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correct!</w:t>
            </w:r>
          </w:p>
        </w:tc>
        <w:tc>
          <w:tcPr>
            <w:tcW w:w="6000" w:type="dxa"/>
            <w:vAlign w:val="center"/>
          </w:tcPr>
          <w:p w14:paraId="30562EBB" w14:textId="601F173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Η απάντηση είναι σωστή!</w:t>
            </w:r>
          </w:p>
        </w:tc>
      </w:tr>
      <w:tr w:rsidR="0068638B" w:rsidRPr="00DD307A" w14:paraId="6363EE50" w14:textId="77777777" w:rsidTr="5A935BB9">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3059AD" w:rsidRDefault="003059AD" w:rsidP="00525302">
            <w:pPr>
              <w:pStyle w:val="NormalWeb"/>
              <w:ind w:left="30" w:right="30"/>
              <w:rPr>
                <w:rFonts w:ascii="Calibri" w:hAnsi="Calibri" w:cs="Calibri"/>
              </w:rPr>
            </w:pPr>
            <w:r w:rsidRPr="003059AD">
              <w:rPr>
                <w:rFonts w:ascii="Calibri" w:hAnsi="Calibri" w:cs="Calibri"/>
              </w:rPr>
              <w:t>That's not correct!</w:t>
            </w:r>
          </w:p>
        </w:tc>
        <w:tc>
          <w:tcPr>
            <w:tcW w:w="6000" w:type="dxa"/>
            <w:vAlign w:val="center"/>
          </w:tcPr>
          <w:p w14:paraId="27F454BF" w14:textId="23CA3B4D" w:rsidR="00525302" w:rsidRPr="00DD307A" w:rsidRDefault="003059AD" w:rsidP="00525302">
            <w:pPr>
              <w:pStyle w:val="NormalWeb"/>
              <w:ind w:left="30" w:right="30"/>
              <w:rPr>
                <w:rFonts w:ascii="Calibri" w:hAnsi="Calibri" w:cs="Calibri"/>
                <w:lang w:val="el-GR"/>
                <w:rPrChange w:id="1624" w:author="Kokkaliaris, Dimitrios" w:date="2024-07-19T09:50:00Z">
                  <w:rPr>
                    <w:rFonts w:ascii="Calibri" w:hAnsi="Calibri" w:cs="Calibri"/>
                  </w:rPr>
                </w:rPrChange>
              </w:rPr>
            </w:pPr>
            <w:r w:rsidRPr="003059AD">
              <w:rPr>
                <w:rFonts w:ascii="Calibri" w:eastAsia="Calibri" w:hAnsi="Calibri" w:cs="Calibri"/>
                <w:lang w:val="el-GR"/>
              </w:rPr>
              <w:t>Η απάντηση δεν είναι σωστή!</w:t>
            </w:r>
          </w:p>
        </w:tc>
      </w:tr>
      <w:tr w:rsidR="0068638B" w:rsidRPr="003059AD" w14:paraId="0D10F69F" w14:textId="77777777" w:rsidTr="5A935BB9">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3059AD" w:rsidRDefault="003059AD" w:rsidP="00525302">
            <w:pPr>
              <w:pStyle w:val="NormalWeb"/>
              <w:ind w:left="30" w:right="30"/>
              <w:rPr>
                <w:rFonts w:ascii="Calibri" w:hAnsi="Calibri" w:cs="Calibri"/>
              </w:rPr>
            </w:pPr>
            <w:r w:rsidRPr="003059AD">
              <w:rPr>
                <w:rFonts w:ascii="Calibri" w:hAnsi="Calibri" w:cs="Calibri"/>
              </w:rPr>
              <w:t xml:space="preserve">Feedback: </w:t>
            </w:r>
          </w:p>
        </w:tc>
        <w:tc>
          <w:tcPr>
            <w:tcW w:w="6000" w:type="dxa"/>
            <w:vAlign w:val="center"/>
          </w:tcPr>
          <w:p w14:paraId="43722562" w14:textId="2051B3CB"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 xml:space="preserve">Ανατροφοδότηση: </w:t>
            </w:r>
          </w:p>
        </w:tc>
      </w:tr>
      <w:tr w:rsidR="0068638B" w:rsidRPr="00DD307A" w14:paraId="6C895421" w14:textId="77777777" w:rsidTr="5A935BB9">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3059AD" w:rsidRDefault="003059AD" w:rsidP="00525302">
            <w:pPr>
              <w:pStyle w:val="NormalWeb"/>
              <w:ind w:left="30" w:right="30"/>
              <w:rPr>
                <w:rFonts w:ascii="Calibri" w:hAnsi="Calibri" w:cs="Calibri"/>
              </w:rPr>
            </w:pPr>
            <w:r w:rsidRPr="003059AD">
              <w:rPr>
                <w:rFonts w:ascii="Calibri" w:hAnsi="Calibri" w:cs="Calibri"/>
              </w:rPr>
              <w:t>Global Business Standards: Meals, Travel, and Entertainment</w:t>
            </w:r>
          </w:p>
        </w:tc>
        <w:tc>
          <w:tcPr>
            <w:tcW w:w="6000" w:type="dxa"/>
            <w:vAlign w:val="center"/>
          </w:tcPr>
          <w:p w14:paraId="6A196D77" w14:textId="796B3CC6" w:rsidR="00525302" w:rsidRPr="00DD307A" w:rsidRDefault="003059AD" w:rsidP="00525302">
            <w:pPr>
              <w:pStyle w:val="NormalWeb"/>
              <w:ind w:left="30" w:right="30"/>
              <w:rPr>
                <w:rFonts w:ascii="Calibri" w:hAnsi="Calibri" w:cs="Calibri"/>
                <w:lang w:val="el-GR"/>
                <w:rPrChange w:id="1625" w:author="Kokkaliaris, Dimitrios" w:date="2024-07-19T09:50:00Z">
                  <w:rPr>
                    <w:rFonts w:ascii="Calibri" w:hAnsi="Calibri" w:cs="Calibri"/>
                  </w:rPr>
                </w:rPrChange>
              </w:rPr>
            </w:pPr>
            <w:r w:rsidRPr="003059AD">
              <w:rPr>
                <w:rFonts w:ascii="Calibri" w:eastAsia="Calibri" w:hAnsi="Calibri" w:cs="Calibri"/>
                <w:lang w:val="el-GR"/>
              </w:rPr>
              <w:t>Παγκόσμια Επιχειρηματικά Πρότυπα: Γεύματα, Ταξίδια και Ψυχαγωγία</w:t>
            </w:r>
          </w:p>
        </w:tc>
      </w:tr>
      <w:tr w:rsidR="0068638B" w:rsidRPr="003059AD" w14:paraId="4D181F90" w14:textId="77777777" w:rsidTr="5A935BB9">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3059AD" w:rsidRDefault="003059AD" w:rsidP="00525302">
            <w:pPr>
              <w:pStyle w:val="NormalWeb"/>
              <w:ind w:left="30" w:right="30"/>
              <w:rPr>
                <w:rFonts w:ascii="Calibri" w:hAnsi="Calibri" w:cs="Calibri"/>
              </w:rPr>
            </w:pPr>
            <w:r w:rsidRPr="003059AD">
              <w:rPr>
                <w:rFonts w:ascii="Calibri" w:hAnsi="Calibri" w:cs="Calibri"/>
              </w:rPr>
              <w:t>Knowledge Check</w:t>
            </w:r>
          </w:p>
        </w:tc>
        <w:tc>
          <w:tcPr>
            <w:tcW w:w="6000" w:type="dxa"/>
            <w:vAlign w:val="center"/>
          </w:tcPr>
          <w:p w14:paraId="0701048C" w14:textId="22076374"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Έλεγχος γνώσεων</w:t>
            </w:r>
          </w:p>
        </w:tc>
      </w:tr>
      <w:tr w:rsidR="0068638B" w:rsidRPr="003059AD" w14:paraId="5759D041" w14:textId="77777777" w:rsidTr="5A935BB9">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3059AD" w:rsidRDefault="003059AD" w:rsidP="00525302">
            <w:pPr>
              <w:pStyle w:val="NormalWeb"/>
              <w:ind w:left="30" w:right="30"/>
              <w:rPr>
                <w:rFonts w:ascii="Calibri" w:hAnsi="Calibri" w:cs="Calibri"/>
              </w:rPr>
            </w:pPr>
            <w:r w:rsidRPr="003059AD">
              <w:rPr>
                <w:rFonts w:ascii="Calibri" w:hAnsi="Calibri" w:cs="Calibri"/>
              </w:rPr>
              <w:t>Submit</w:t>
            </w:r>
          </w:p>
        </w:tc>
        <w:tc>
          <w:tcPr>
            <w:tcW w:w="6000" w:type="dxa"/>
            <w:vAlign w:val="center"/>
          </w:tcPr>
          <w:p w14:paraId="0D537FC8" w14:textId="107F25C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Υποβολή</w:t>
            </w:r>
          </w:p>
        </w:tc>
      </w:tr>
      <w:tr w:rsidR="0068638B" w:rsidRPr="003059AD" w14:paraId="1BA9B5FE" w14:textId="77777777" w:rsidTr="5A935BB9">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Retake</w:t>
            </w:r>
          </w:p>
        </w:tc>
        <w:tc>
          <w:tcPr>
            <w:tcW w:w="6000" w:type="dxa"/>
            <w:vAlign w:val="center"/>
          </w:tcPr>
          <w:p w14:paraId="373F8A4E" w14:textId="78D9AF9D"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Επανάληψη</w:t>
            </w:r>
          </w:p>
        </w:tc>
      </w:tr>
      <w:tr w:rsidR="0068638B" w:rsidRPr="00DD307A" w14:paraId="328E2FC7" w14:textId="77777777" w:rsidTr="5A935BB9">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DD307A" w:rsidRDefault="003059AD" w:rsidP="00525302">
            <w:pPr>
              <w:pStyle w:val="NormalWeb"/>
              <w:ind w:left="30" w:right="30"/>
              <w:rPr>
                <w:rFonts w:ascii="Calibri" w:hAnsi="Calibri" w:cs="Calibri"/>
                <w:lang w:val="el-GR"/>
                <w:rPrChange w:id="1626" w:author="Kokkaliaris, Dimitrios" w:date="2024-07-19T09:50:00Z">
                  <w:rPr>
                    <w:rFonts w:ascii="Calibri" w:hAnsi="Calibri" w:cs="Calibri"/>
                  </w:rPr>
                </w:rPrChange>
              </w:rPr>
            </w:pPr>
            <w:r w:rsidRPr="003059AD">
              <w:rPr>
                <w:rFonts w:ascii="Calibri" w:eastAsia="Calibri" w:hAnsi="Calibri" w:cs="Calibri"/>
                <w:lang w:val="el-GR"/>
              </w:rPr>
              <w:t>Περιγραφή μαθήματος: Αυτό το μάθημα σχεδιάστηκε για να σας βοηθήσει να εφαρμόσετε τα Παγκόσμια Επιχειρηματικά Πρότυπα του Γραφείου Δεοντολογίας και Συμμόρφωσης (OEC) σε κοινές επιχειρηματικές αλληλεπιδράσεις που σχετίζονται με Γεύματα, Ταξίδια και Ψυχαγωγία. Για την ολοκλήρωση αυτού του μαθήματος θα χρειαστούν περίπου 15-20 λεπτά.</w:t>
            </w:r>
          </w:p>
        </w:tc>
      </w:tr>
      <w:tr w:rsidR="0068638B" w:rsidRPr="003059AD" w14:paraId="43349C3E" w14:textId="77777777" w:rsidTr="5A935BB9">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3059AD" w:rsidRDefault="003059AD" w:rsidP="00525302">
            <w:pPr>
              <w:pStyle w:val="NormalWeb"/>
              <w:ind w:left="30" w:right="30"/>
              <w:rPr>
                <w:rFonts w:ascii="Calibri" w:hAnsi="Calibri" w:cs="Calibri"/>
              </w:rPr>
            </w:pPr>
            <w:r w:rsidRPr="003059AD">
              <w:rPr>
                <w:rFonts w:ascii="Calibri" w:hAnsi="Calibri" w:cs="Calibri"/>
              </w:rPr>
              <w:t>Menu</w:t>
            </w:r>
          </w:p>
        </w:tc>
        <w:tc>
          <w:tcPr>
            <w:tcW w:w="6000" w:type="dxa"/>
            <w:vAlign w:val="center"/>
          </w:tcPr>
          <w:p w14:paraId="2F82AD06" w14:textId="0CE72EE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Μενού</w:t>
            </w:r>
          </w:p>
        </w:tc>
      </w:tr>
      <w:tr w:rsidR="0068638B" w:rsidRPr="003059AD" w14:paraId="5FFA6BA5" w14:textId="77777777" w:rsidTr="5A935BB9">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Resources</w:t>
            </w:r>
          </w:p>
        </w:tc>
        <w:tc>
          <w:tcPr>
            <w:tcW w:w="6000" w:type="dxa"/>
            <w:vAlign w:val="center"/>
          </w:tcPr>
          <w:p w14:paraId="26B0996B" w14:textId="1BFEB98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Πόροι</w:t>
            </w:r>
          </w:p>
        </w:tc>
      </w:tr>
      <w:tr w:rsidR="0068638B" w:rsidRPr="003059AD" w14:paraId="7892D1DF" w14:textId="77777777" w:rsidTr="5A935BB9">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3059AD" w:rsidRDefault="003059AD" w:rsidP="00525302">
            <w:pPr>
              <w:pStyle w:val="NormalWeb"/>
              <w:ind w:left="30" w:right="30"/>
              <w:rPr>
                <w:rFonts w:ascii="Calibri" w:hAnsi="Calibri" w:cs="Calibri"/>
              </w:rPr>
            </w:pPr>
            <w:r w:rsidRPr="003059AD">
              <w:rPr>
                <w:rFonts w:ascii="Calibri" w:hAnsi="Calibri" w:cs="Calibri"/>
              </w:rPr>
              <w:t>Reference Material</w:t>
            </w:r>
          </w:p>
        </w:tc>
        <w:tc>
          <w:tcPr>
            <w:tcW w:w="6000" w:type="dxa"/>
            <w:vAlign w:val="center"/>
          </w:tcPr>
          <w:p w14:paraId="039B5183" w14:textId="1620E5BC"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Υλικό αναφοράς</w:t>
            </w:r>
          </w:p>
        </w:tc>
      </w:tr>
      <w:tr w:rsidR="0068638B" w:rsidRPr="003059AD" w14:paraId="63B18253" w14:textId="77777777" w:rsidTr="5A935BB9">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3059AD" w:rsidRDefault="003059AD" w:rsidP="00525302">
            <w:pPr>
              <w:pStyle w:val="NormalWeb"/>
              <w:ind w:left="30" w:right="30"/>
              <w:rPr>
                <w:rFonts w:ascii="Calibri" w:hAnsi="Calibri" w:cs="Calibri"/>
              </w:rPr>
            </w:pPr>
            <w:r w:rsidRPr="003059AD">
              <w:rPr>
                <w:rFonts w:ascii="Calibri" w:hAnsi="Calibri" w:cs="Calibri"/>
              </w:rPr>
              <w:t>Audio</w:t>
            </w:r>
          </w:p>
        </w:tc>
        <w:tc>
          <w:tcPr>
            <w:tcW w:w="6000" w:type="dxa"/>
            <w:vAlign w:val="center"/>
          </w:tcPr>
          <w:p w14:paraId="50944896" w14:textId="071A27C8"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Ήχος</w:t>
            </w:r>
          </w:p>
        </w:tc>
      </w:tr>
      <w:tr w:rsidR="0068638B" w:rsidRPr="003059AD" w14:paraId="2CA4509D" w14:textId="77777777" w:rsidTr="5A935BB9">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3059AD" w:rsidRDefault="003059AD" w:rsidP="00525302">
            <w:pPr>
              <w:pStyle w:val="NormalWeb"/>
              <w:ind w:left="30" w:right="30"/>
              <w:rPr>
                <w:rFonts w:ascii="Calibri" w:hAnsi="Calibri" w:cs="Calibri"/>
              </w:rPr>
            </w:pPr>
            <w:r w:rsidRPr="003059AD">
              <w:rPr>
                <w:rFonts w:ascii="Calibri" w:hAnsi="Calibri" w:cs="Calibri"/>
              </w:rPr>
              <w:t>Exit</w:t>
            </w:r>
          </w:p>
        </w:tc>
        <w:tc>
          <w:tcPr>
            <w:tcW w:w="6000" w:type="dxa"/>
            <w:vAlign w:val="center"/>
          </w:tcPr>
          <w:p w14:paraId="6FAF217B" w14:textId="1174C5E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Έξοδος</w:t>
            </w:r>
          </w:p>
        </w:tc>
      </w:tr>
      <w:tr w:rsidR="0068638B" w:rsidRPr="003059AD" w14:paraId="0672CDEA" w14:textId="77777777" w:rsidTr="5A935BB9">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3059AD" w:rsidRDefault="003059AD" w:rsidP="00525302">
            <w:pPr>
              <w:pStyle w:val="NormalWeb"/>
              <w:ind w:left="30" w:right="30"/>
              <w:rPr>
                <w:rFonts w:ascii="Calibri" w:hAnsi="Calibri" w:cs="Calibri"/>
              </w:rPr>
            </w:pPr>
            <w:r w:rsidRPr="003059AD">
              <w:rPr>
                <w:rFonts w:ascii="Calibri" w:hAnsi="Calibri" w:cs="Calibri"/>
              </w:rPr>
              <w:t>Close</w:t>
            </w:r>
          </w:p>
        </w:tc>
        <w:tc>
          <w:tcPr>
            <w:tcW w:w="6000" w:type="dxa"/>
            <w:vAlign w:val="center"/>
          </w:tcPr>
          <w:p w14:paraId="778A0F1D" w14:textId="47D8E2C5"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Κλείσιμο</w:t>
            </w:r>
          </w:p>
        </w:tc>
      </w:tr>
      <w:tr w:rsidR="0068638B" w:rsidRPr="003059AD" w14:paraId="625E14B3" w14:textId="77777777" w:rsidTr="5A935BB9">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3059AD" w:rsidRDefault="003059AD" w:rsidP="00525302">
            <w:pPr>
              <w:spacing w:before="30" w:after="30"/>
              <w:ind w:left="30" w:right="30"/>
              <w:rPr>
                <w:rFonts w:ascii="Calibri" w:eastAsia="Times New Roman" w:hAnsi="Calibri" w:cs="Calibri"/>
                <w:sz w:val="16"/>
              </w:rPr>
            </w:pPr>
            <w:r w:rsidRPr="003059AD">
              <w:rPr>
                <w:rFonts w:ascii="Calibri" w:eastAsia="Times New Roman" w:hAnsi="Calibri" w:cs="Calibri"/>
                <w:sz w:val="16"/>
              </w:rPr>
              <w:lastRenderedPageBreak/>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3059AD" w:rsidRDefault="003059AD" w:rsidP="00525302">
            <w:pPr>
              <w:pStyle w:val="NormalWeb"/>
              <w:ind w:left="30" w:right="30"/>
              <w:rPr>
                <w:rFonts w:ascii="Calibri" w:hAnsi="Calibri" w:cs="Calibri"/>
              </w:rPr>
            </w:pPr>
            <w:r w:rsidRPr="003059AD">
              <w:rPr>
                <w:rFonts w:ascii="Calibri" w:hAnsi="Calibri" w:cs="Calibri"/>
              </w:rPr>
              <w:t>Comment...</w:t>
            </w:r>
          </w:p>
        </w:tc>
        <w:tc>
          <w:tcPr>
            <w:tcW w:w="6000" w:type="dxa"/>
            <w:vAlign w:val="center"/>
          </w:tcPr>
          <w:p w14:paraId="4E02F42C" w14:textId="66806DB7" w:rsidR="00525302" w:rsidRPr="003059AD" w:rsidRDefault="003059AD" w:rsidP="00525302">
            <w:pPr>
              <w:pStyle w:val="NormalWeb"/>
              <w:ind w:left="30" w:right="30"/>
              <w:rPr>
                <w:rFonts w:ascii="Calibri" w:hAnsi="Calibri" w:cs="Calibri"/>
              </w:rPr>
            </w:pPr>
            <w:r w:rsidRPr="003059AD">
              <w:rPr>
                <w:rFonts w:ascii="Calibri" w:eastAsia="Calibri" w:hAnsi="Calibri" w:cs="Calibri"/>
                <w:lang w:val="el-GR"/>
              </w:rPr>
              <w:t>Σχόλιο…</w:t>
            </w:r>
          </w:p>
        </w:tc>
      </w:tr>
    </w:tbl>
    <w:p w14:paraId="744A0695" w14:textId="25B91749" w:rsidR="004E6724" w:rsidRPr="003059AD" w:rsidRDefault="004E6724">
      <w:pPr>
        <w:rPr>
          <w:rFonts w:eastAsia="Times New Roman"/>
        </w:rPr>
      </w:pPr>
    </w:p>
    <w:p w14:paraId="19520EEA" w14:textId="77039A1E" w:rsidR="00C70CC9" w:rsidRPr="003059AD"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8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5B01B" w14:textId="77777777" w:rsidR="00DF389C" w:rsidRDefault="00DF389C">
      <w:r>
        <w:separator/>
      </w:r>
    </w:p>
  </w:endnote>
  <w:endnote w:type="continuationSeparator" w:id="0">
    <w:p w14:paraId="036D15F9" w14:textId="77777777" w:rsidR="00DF389C" w:rsidRDefault="00DF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DC9AC" w14:textId="77777777" w:rsidR="00DF389C" w:rsidRDefault="00DF389C">
      <w:r>
        <w:separator/>
      </w:r>
    </w:p>
  </w:footnote>
  <w:footnote w:type="continuationSeparator" w:id="0">
    <w:p w14:paraId="2418743C" w14:textId="77777777" w:rsidR="00DF389C" w:rsidRDefault="00DF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3059AD">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D921"/>
    <w:multiLevelType w:val="multilevel"/>
    <w:tmpl w:val="8CC02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A659D"/>
    <w:multiLevelType w:val="multilevel"/>
    <w:tmpl w:val="4E06B8AC"/>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8" w15:restartNumberingAfterBreak="0">
    <w:nsid w:val="0E1B6FB2"/>
    <w:multiLevelType w:val="multilevel"/>
    <w:tmpl w:val="290E6E88"/>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9"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5C012"/>
    <w:multiLevelType w:val="multilevel"/>
    <w:tmpl w:val="008A15F6"/>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11"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A9C7BE"/>
    <w:multiLevelType w:val="multilevel"/>
    <w:tmpl w:val="185CC23A"/>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13" w15:restartNumberingAfterBreak="0">
    <w:nsid w:val="14BE504E"/>
    <w:multiLevelType w:val="multilevel"/>
    <w:tmpl w:val="A1246054"/>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14"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8DB407"/>
    <w:multiLevelType w:val="multilevel"/>
    <w:tmpl w:val="C174F092"/>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17" w15:restartNumberingAfterBreak="0">
    <w:nsid w:val="1B89B617"/>
    <w:multiLevelType w:val="multilevel"/>
    <w:tmpl w:val="77D0C9E4"/>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18"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E8A3C8"/>
    <w:multiLevelType w:val="multilevel"/>
    <w:tmpl w:val="8092FBCC"/>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25"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4121D5"/>
    <w:multiLevelType w:val="multilevel"/>
    <w:tmpl w:val="A13CEDA8"/>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3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D59864"/>
    <w:multiLevelType w:val="multilevel"/>
    <w:tmpl w:val="FD9296E4"/>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38"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8052EA"/>
    <w:multiLevelType w:val="multilevel"/>
    <w:tmpl w:val="497C850E"/>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40"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FE6F2E"/>
    <w:multiLevelType w:val="hybridMultilevel"/>
    <w:tmpl w:val="F6500A92"/>
    <w:lvl w:ilvl="0" w:tplc="F14CAB72">
      <w:start w:val="1"/>
      <w:numFmt w:val="bullet"/>
      <w:lvlText w:val=""/>
      <w:lvlJc w:val="left"/>
      <w:pPr>
        <w:ind w:left="1440" w:hanging="360"/>
      </w:pPr>
      <w:rPr>
        <w:rFonts w:ascii="Symbol" w:hAnsi="Symbol" w:hint="default"/>
      </w:rPr>
    </w:lvl>
    <w:lvl w:ilvl="1" w:tplc="CEFAC1AC" w:tentative="1">
      <w:start w:val="1"/>
      <w:numFmt w:val="bullet"/>
      <w:lvlText w:val="o"/>
      <w:lvlJc w:val="left"/>
      <w:pPr>
        <w:ind w:left="2160" w:hanging="360"/>
      </w:pPr>
      <w:rPr>
        <w:rFonts w:ascii="Courier New" w:hAnsi="Courier New" w:cs="Courier New" w:hint="default"/>
      </w:rPr>
    </w:lvl>
    <w:lvl w:ilvl="2" w:tplc="966E8ECE" w:tentative="1">
      <w:start w:val="1"/>
      <w:numFmt w:val="bullet"/>
      <w:lvlText w:val=""/>
      <w:lvlJc w:val="left"/>
      <w:pPr>
        <w:ind w:left="2880" w:hanging="360"/>
      </w:pPr>
      <w:rPr>
        <w:rFonts w:ascii="Wingdings" w:hAnsi="Wingdings" w:hint="default"/>
      </w:rPr>
    </w:lvl>
    <w:lvl w:ilvl="3" w:tplc="EA543B4A" w:tentative="1">
      <w:start w:val="1"/>
      <w:numFmt w:val="bullet"/>
      <w:lvlText w:val=""/>
      <w:lvlJc w:val="left"/>
      <w:pPr>
        <w:ind w:left="3600" w:hanging="360"/>
      </w:pPr>
      <w:rPr>
        <w:rFonts w:ascii="Symbol" w:hAnsi="Symbol" w:hint="default"/>
      </w:rPr>
    </w:lvl>
    <w:lvl w:ilvl="4" w:tplc="04440282" w:tentative="1">
      <w:start w:val="1"/>
      <w:numFmt w:val="bullet"/>
      <w:lvlText w:val="o"/>
      <w:lvlJc w:val="left"/>
      <w:pPr>
        <w:ind w:left="4320" w:hanging="360"/>
      </w:pPr>
      <w:rPr>
        <w:rFonts w:ascii="Courier New" w:hAnsi="Courier New" w:cs="Courier New" w:hint="default"/>
      </w:rPr>
    </w:lvl>
    <w:lvl w:ilvl="5" w:tplc="A98AAF46" w:tentative="1">
      <w:start w:val="1"/>
      <w:numFmt w:val="bullet"/>
      <w:lvlText w:val=""/>
      <w:lvlJc w:val="left"/>
      <w:pPr>
        <w:ind w:left="5040" w:hanging="360"/>
      </w:pPr>
      <w:rPr>
        <w:rFonts w:ascii="Wingdings" w:hAnsi="Wingdings" w:hint="default"/>
      </w:rPr>
    </w:lvl>
    <w:lvl w:ilvl="6" w:tplc="9794A5AE" w:tentative="1">
      <w:start w:val="1"/>
      <w:numFmt w:val="bullet"/>
      <w:lvlText w:val=""/>
      <w:lvlJc w:val="left"/>
      <w:pPr>
        <w:ind w:left="5760" w:hanging="360"/>
      </w:pPr>
      <w:rPr>
        <w:rFonts w:ascii="Symbol" w:hAnsi="Symbol" w:hint="default"/>
      </w:rPr>
    </w:lvl>
    <w:lvl w:ilvl="7" w:tplc="9FECBEAE" w:tentative="1">
      <w:start w:val="1"/>
      <w:numFmt w:val="bullet"/>
      <w:lvlText w:val="o"/>
      <w:lvlJc w:val="left"/>
      <w:pPr>
        <w:ind w:left="6480" w:hanging="360"/>
      </w:pPr>
      <w:rPr>
        <w:rFonts w:ascii="Courier New" w:hAnsi="Courier New" w:cs="Courier New" w:hint="default"/>
      </w:rPr>
    </w:lvl>
    <w:lvl w:ilvl="8" w:tplc="ADCC0F1C" w:tentative="1">
      <w:start w:val="1"/>
      <w:numFmt w:val="bullet"/>
      <w:lvlText w:val=""/>
      <w:lvlJc w:val="left"/>
      <w:pPr>
        <w:ind w:left="7200" w:hanging="360"/>
      </w:pPr>
      <w:rPr>
        <w:rFonts w:ascii="Wingdings" w:hAnsi="Wingdings" w:hint="default"/>
      </w:rPr>
    </w:lvl>
  </w:abstractNum>
  <w:abstractNum w:abstractNumId="45"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D83D32"/>
    <w:multiLevelType w:val="hybridMultilevel"/>
    <w:tmpl w:val="58B0D0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8" w15:restartNumberingAfterBreak="0">
    <w:nsid w:val="557A179B"/>
    <w:multiLevelType w:val="multilevel"/>
    <w:tmpl w:val="63CCE7B0"/>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49" w15:restartNumberingAfterBreak="0">
    <w:nsid w:val="55F7DF4A"/>
    <w:multiLevelType w:val="multilevel"/>
    <w:tmpl w:val="E3DE7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1C7328"/>
    <w:multiLevelType w:val="multilevel"/>
    <w:tmpl w:val="3724BE46"/>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53" w15:restartNumberingAfterBreak="0">
    <w:nsid w:val="5D543024"/>
    <w:multiLevelType w:val="multilevel"/>
    <w:tmpl w:val="7A4675AC"/>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54"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6D8E39"/>
    <w:multiLevelType w:val="multilevel"/>
    <w:tmpl w:val="F07A0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C5E975"/>
    <w:multiLevelType w:val="multilevel"/>
    <w:tmpl w:val="9E3AAC52"/>
    <w:lvl w:ilvl="0">
      <w:start w:val="1"/>
      <w:numFmt w:val="bullet"/>
      <w:lvlText w:val=""/>
      <w:lvlJc w:val="left"/>
      <w:pPr>
        <w:ind w:left="720" w:hanging="360"/>
      </w:pPr>
      <w:rPr>
        <w:rFonts w:ascii="Symbol" w:hAnsi="Symbol" w:hint="default"/>
      </w:rPr>
    </w:lvl>
    <w:lvl w:ilvl="1">
      <w:start w:val="1"/>
      <w:numFmt w:val="bullet"/>
      <w:lvlText w:val="o"/>
      <w:lvlJc w:val="left"/>
      <w:pPr>
        <w:ind w:left="1470" w:hanging="360"/>
      </w:pPr>
      <w:rPr>
        <w:rFonts w:ascii="Courier New" w:hAnsi="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hint="default"/>
      </w:rPr>
    </w:lvl>
    <w:lvl w:ilvl="8">
      <w:start w:val="1"/>
      <w:numFmt w:val="bullet"/>
      <w:lvlText w:val=""/>
      <w:lvlJc w:val="left"/>
      <w:pPr>
        <w:ind w:left="6510" w:hanging="360"/>
      </w:pPr>
      <w:rPr>
        <w:rFonts w:ascii="Wingdings" w:hAnsi="Wingdings" w:hint="default"/>
      </w:rPr>
    </w:lvl>
  </w:abstractNum>
  <w:abstractNum w:abstractNumId="66"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E60B0F"/>
    <w:multiLevelType w:val="hybridMultilevel"/>
    <w:tmpl w:val="8A2A0404"/>
    <w:lvl w:ilvl="0" w:tplc="7E40FF02">
      <w:start w:val="1"/>
      <w:numFmt w:val="bullet"/>
      <w:lvlText w:val=""/>
      <w:lvlJc w:val="left"/>
      <w:pPr>
        <w:ind w:left="720" w:hanging="360"/>
      </w:pPr>
      <w:rPr>
        <w:rFonts w:ascii="Symbol" w:hAnsi="Symbol" w:hint="default"/>
      </w:rPr>
    </w:lvl>
    <w:lvl w:ilvl="1" w:tplc="757A2B30">
      <w:start w:val="1"/>
      <w:numFmt w:val="bullet"/>
      <w:lvlText w:val="o"/>
      <w:lvlJc w:val="left"/>
      <w:pPr>
        <w:ind w:left="1440" w:hanging="360"/>
      </w:pPr>
      <w:rPr>
        <w:rFonts w:ascii="Courier New" w:hAnsi="Courier New" w:hint="default"/>
      </w:rPr>
    </w:lvl>
    <w:lvl w:ilvl="2" w:tplc="3EAA751C">
      <w:start w:val="1"/>
      <w:numFmt w:val="bullet"/>
      <w:lvlText w:val=""/>
      <w:lvlJc w:val="left"/>
      <w:pPr>
        <w:ind w:left="2160" w:hanging="360"/>
      </w:pPr>
      <w:rPr>
        <w:rFonts w:ascii="Wingdings" w:hAnsi="Wingdings" w:hint="default"/>
      </w:rPr>
    </w:lvl>
    <w:lvl w:ilvl="3" w:tplc="23EEDB78">
      <w:start w:val="1"/>
      <w:numFmt w:val="bullet"/>
      <w:lvlText w:val=""/>
      <w:lvlJc w:val="left"/>
      <w:pPr>
        <w:ind w:left="2880" w:hanging="360"/>
      </w:pPr>
      <w:rPr>
        <w:rFonts w:ascii="Symbol" w:hAnsi="Symbol" w:hint="default"/>
      </w:rPr>
    </w:lvl>
    <w:lvl w:ilvl="4" w:tplc="1BCA5AC6">
      <w:start w:val="1"/>
      <w:numFmt w:val="bullet"/>
      <w:lvlText w:val="o"/>
      <w:lvlJc w:val="left"/>
      <w:pPr>
        <w:ind w:left="3600" w:hanging="360"/>
      </w:pPr>
      <w:rPr>
        <w:rFonts w:ascii="Courier New" w:hAnsi="Courier New" w:hint="default"/>
      </w:rPr>
    </w:lvl>
    <w:lvl w:ilvl="5" w:tplc="CED67170">
      <w:start w:val="1"/>
      <w:numFmt w:val="bullet"/>
      <w:lvlText w:val=""/>
      <w:lvlJc w:val="left"/>
      <w:pPr>
        <w:ind w:left="4320" w:hanging="360"/>
      </w:pPr>
      <w:rPr>
        <w:rFonts w:ascii="Wingdings" w:hAnsi="Wingdings" w:hint="default"/>
      </w:rPr>
    </w:lvl>
    <w:lvl w:ilvl="6" w:tplc="6ECCE378">
      <w:start w:val="1"/>
      <w:numFmt w:val="bullet"/>
      <w:lvlText w:val=""/>
      <w:lvlJc w:val="left"/>
      <w:pPr>
        <w:ind w:left="5040" w:hanging="360"/>
      </w:pPr>
      <w:rPr>
        <w:rFonts w:ascii="Symbol" w:hAnsi="Symbol" w:hint="default"/>
      </w:rPr>
    </w:lvl>
    <w:lvl w:ilvl="7" w:tplc="FDECEA10">
      <w:start w:val="1"/>
      <w:numFmt w:val="bullet"/>
      <w:lvlText w:val="o"/>
      <w:lvlJc w:val="left"/>
      <w:pPr>
        <w:ind w:left="5760" w:hanging="360"/>
      </w:pPr>
      <w:rPr>
        <w:rFonts w:ascii="Courier New" w:hAnsi="Courier New" w:hint="default"/>
      </w:rPr>
    </w:lvl>
    <w:lvl w:ilvl="8" w:tplc="2F8C7964">
      <w:start w:val="1"/>
      <w:numFmt w:val="bullet"/>
      <w:lvlText w:val=""/>
      <w:lvlJc w:val="left"/>
      <w:pPr>
        <w:ind w:left="6480" w:hanging="360"/>
      </w:pPr>
      <w:rPr>
        <w:rFonts w:ascii="Wingdings" w:hAnsi="Wingdings" w:hint="default"/>
      </w:rPr>
    </w:lvl>
  </w:abstractNum>
  <w:num w:numId="1" w16cid:durableId="315191235">
    <w:abstractNumId w:val="48"/>
  </w:num>
  <w:num w:numId="2" w16cid:durableId="1184981157">
    <w:abstractNumId w:val="53"/>
  </w:num>
  <w:num w:numId="3" w16cid:durableId="1167133089">
    <w:abstractNumId w:val="67"/>
  </w:num>
  <w:num w:numId="4" w16cid:durableId="1552038696">
    <w:abstractNumId w:val="37"/>
  </w:num>
  <w:num w:numId="5" w16cid:durableId="1313219796">
    <w:abstractNumId w:val="13"/>
  </w:num>
  <w:num w:numId="6" w16cid:durableId="158157257">
    <w:abstractNumId w:val="12"/>
  </w:num>
  <w:num w:numId="7" w16cid:durableId="1001082678">
    <w:abstractNumId w:val="7"/>
  </w:num>
  <w:num w:numId="8" w16cid:durableId="2061173942">
    <w:abstractNumId w:val="17"/>
  </w:num>
  <w:num w:numId="9" w16cid:durableId="768431215">
    <w:abstractNumId w:val="52"/>
  </w:num>
  <w:num w:numId="10" w16cid:durableId="1320813518">
    <w:abstractNumId w:val="49"/>
  </w:num>
  <w:num w:numId="11" w16cid:durableId="2029141648">
    <w:abstractNumId w:val="0"/>
  </w:num>
  <w:num w:numId="12" w16cid:durableId="1310401586">
    <w:abstractNumId w:val="8"/>
  </w:num>
  <w:num w:numId="13" w16cid:durableId="1527479299">
    <w:abstractNumId w:val="39"/>
  </w:num>
  <w:num w:numId="14" w16cid:durableId="723678708">
    <w:abstractNumId w:val="24"/>
  </w:num>
  <w:num w:numId="15" w16cid:durableId="1992908620">
    <w:abstractNumId w:val="10"/>
  </w:num>
  <w:num w:numId="16" w16cid:durableId="1231817221">
    <w:abstractNumId w:val="16"/>
  </w:num>
  <w:num w:numId="17" w16cid:durableId="516311113">
    <w:abstractNumId w:val="34"/>
  </w:num>
  <w:num w:numId="18" w16cid:durableId="1345473109">
    <w:abstractNumId w:val="65"/>
  </w:num>
  <w:num w:numId="19" w16cid:durableId="2024545891">
    <w:abstractNumId w:val="61"/>
  </w:num>
  <w:num w:numId="20" w16cid:durableId="871915705">
    <w:abstractNumId w:val="44"/>
  </w:num>
  <w:num w:numId="21" w16cid:durableId="453132206">
    <w:abstractNumId w:val="57"/>
  </w:num>
  <w:num w:numId="22" w16cid:durableId="533730307">
    <w:abstractNumId w:val="14"/>
  </w:num>
  <w:num w:numId="23" w16cid:durableId="2009748319">
    <w:abstractNumId w:val="28"/>
  </w:num>
  <w:num w:numId="24" w16cid:durableId="1205020111">
    <w:abstractNumId w:val="41"/>
  </w:num>
  <w:num w:numId="25" w16cid:durableId="1961566626">
    <w:abstractNumId w:val="46"/>
  </w:num>
  <w:num w:numId="26" w16cid:durableId="628514552">
    <w:abstractNumId w:val="43"/>
  </w:num>
  <w:num w:numId="27" w16cid:durableId="1381859292">
    <w:abstractNumId w:val="42"/>
  </w:num>
  <w:num w:numId="28" w16cid:durableId="607010469">
    <w:abstractNumId w:val="22"/>
  </w:num>
  <w:num w:numId="29" w16cid:durableId="2023236485">
    <w:abstractNumId w:val="50"/>
  </w:num>
  <w:num w:numId="30" w16cid:durableId="1695036745">
    <w:abstractNumId w:val="32"/>
  </w:num>
  <w:num w:numId="31" w16cid:durableId="172108923">
    <w:abstractNumId w:val="2"/>
  </w:num>
  <w:num w:numId="32" w16cid:durableId="1793859229">
    <w:abstractNumId w:val="23"/>
  </w:num>
  <w:num w:numId="33" w16cid:durableId="836110835">
    <w:abstractNumId w:val="56"/>
  </w:num>
  <w:num w:numId="34" w16cid:durableId="501432873">
    <w:abstractNumId w:val="26"/>
  </w:num>
  <w:num w:numId="35" w16cid:durableId="1572739279">
    <w:abstractNumId w:val="45"/>
  </w:num>
  <w:num w:numId="36" w16cid:durableId="1060976404">
    <w:abstractNumId w:val="4"/>
  </w:num>
  <w:num w:numId="37" w16cid:durableId="646207572">
    <w:abstractNumId w:val="6"/>
  </w:num>
  <w:num w:numId="38" w16cid:durableId="1313365347">
    <w:abstractNumId w:val="64"/>
  </w:num>
  <w:num w:numId="39" w16cid:durableId="1743870026">
    <w:abstractNumId w:val="25"/>
  </w:num>
  <w:num w:numId="40" w16cid:durableId="528835915">
    <w:abstractNumId w:val="36"/>
  </w:num>
  <w:num w:numId="41" w16cid:durableId="1693457834">
    <w:abstractNumId w:val="18"/>
  </w:num>
  <w:num w:numId="42" w16cid:durableId="218175350">
    <w:abstractNumId w:val="63"/>
  </w:num>
  <w:num w:numId="43" w16cid:durableId="1197885812">
    <w:abstractNumId w:val="3"/>
  </w:num>
  <w:num w:numId="44" w16cid:durableId="1045102652">
    <w:abstractNumId w:val="66"/>
  </w:num>
  <w:num w:numId="45" w16cid:durableId="1311403751">
    <w:abstractNumId w:val="54"/>
  </w:num>
  <w:num w:numId="46" w16cid:durableId="55011990">
    <w:abstractNumId w:val="1"/>
  </w:num>
  <w:num w:numId="47" w16cid:durableId="202404191">
    <w:abstractNumId w:val="60"/>
  </w:num>
  <w:num w:numId="48" w16cid:durableId="365447516">
    <w:abstractNumId w:val="11"/>
  </w:num>
  <w:num w:numId="49" w16cid:durableId="961769026">
    <w:abstractNumId w:val="19"/>
  </w:num>
  <w:num w:numId="50" w16cid:durableId="109861301">
    <w:abstractNumId w:val="35"/>
  </w:num>
  <w:num w:numId="51" w16cid:durableId="1729183227">
    <w:abstractNumId w:val="58"/>
  </w:num>
  <w:num w:numId="52" w16cid:durableId="1074930173">
    <w:abstractNumId w:val="59"/>
  </w:num>
  <w:num w:numId="53" w16cid:durableId="739905990">
    <w:abstractNumId w:val="20"/>
  </w:num>
  <w:num w:numId="54" w16cid:durableId="552890089">
    <w:abstractNumId w:val="31"/>
  </w:num>
  <w:num w:numId="55" w16cid:durableId="1868907867">
    <w:abstractNumId w:val="38"/>
  </w:num>
  <w:num w:numId="56" w16cid:durableId="379984901">
    <w:abstractNumId w:val="15"/>
  </w:num>
  <w:num w:numId="57" w16cid:durableId="13310775">
    <w:abstractNumId w:val="9"/>
  </w:num>
  <w:num w:numId="58" w16cid:durableId="964699571">
    <w:abstractNumId w:val="5"/>
  </w:num>
  <w:num w:numId="59" w16cid:durableId="1075516065">
    <w:abstractNumId w:val="30"/>
  </w:num>
  <w:num w:numId="60" w16cid:durableId="1650547870">
    <w:abstractNumId w:val="21"/>
  </w:num>
  <w:num w:numId="61" w16cid:durableId="1204320618">
    <w:abstractNumId w:val="51"/>
  </w:num>
  <w:num w:numId="62" w16cid:durableId="557327942">
    <w:abstractNumId w:val="40"/>
  </w:num>
  <w:num w:numId="63" w16cid:durableId="2010331495">
    <w:abstractNumId w:val="27"/>
  </w:num>
  <w:num w:numId="64" w16cid:durableId="1247612149">
    <w:abstractNumId w:val="55"/>
  </w:num>
  <w:num w:numId="65" w16cid:durableId="1945990177">
    <w:abstractNumId w:val="62"/>
  </w:num>
  <w:num w:numId="66" w16cid:durableId="180242393">
    <w:abstractNumId w:val="29"/>
  </w:num>
  <w:num w:numId="67" w16cid:durableId="558983024">
    <w:abstractNumId w:val="33"/>
  </w:num>
  <w:num w:numId="68" w16cid:durableId="418599125">
    <w:abstractNumId w:val="4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kkaliaris, Dimitrios">
    <w15:presenceInfo w15:providerId="AD" w15:userId="S::dimitris.kokaliaris@abbott.com::02f2c731-e42f-45b5-acb0-6333fad470ea"/>
  </w15:person>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11301"/>
    <w:rsid w:val="00015C65"/>
    <w:rsid w:val="00016584"/>
    <w:rsid w:val="000459AC"/>
    <w:rsid w:val="000615B7"/>
    <w:rsid w:val="00087C1A"/>
    <w:rsid w:val="00094685"/>
    <w:rsid w:val="000B2558"/>
    <w:rsid w:val="000B584C"/>
    <w:rsid w:val="000D1A13"/>
    <w:rsid w:val="000E24EB"/>
    <w:rsid w:val="000E4810"/>
    <w:rsid w:val="0010717B"/>
    <w:rsid w:val="00145351"/>
    <w:rsid w:val="0015700E"/>
    <w:rsid w:val="001706B9"/>
    <w:rsid w:val="00187811"/>
    <w:rsid w:val="001A65EA"/>
    <w:rsid w:val="001B1326"/>
    <w:rsid w:val="001D0BD8"/>
    <w:rsid w:val="001F3C7A"/>
    <w:rsid w:val="0022011D"/>
    <w:rsid w:val="00253604"/>
    <w:rsid w:val="00257449"/>
    <w:rsid w:val="00265C7D"/>
    <w:rsid w:val="002C1E64"/>
    <w:rsid w:val="002C1ED6"/>
    <w:rsid w:val="003059AD"/>
    <w:rsid w:val="0033272F"/>
    <w:rsid w:val="00354097"/>
    <w:rsid w:val="00362423"/>
    <w:rsid w:val="003745B1"/>
    <w:rsid w:val="00374B57"/>
    <w:rsid w:val="0037705C"/>
    <w:rsid w:val="00395471"/>
    <w:rsid w:val="003A4E50"/>
    <w:rsid w:val="00433331"/>
    <w:rsid w:val="00437EE5"/>
    <w:rsid w:val="00461020"/>
    <w:rsid w:val="00462E07"/>
    <w:rsid w:val="00467BFA"/>
    <w:rsid w:val="004855BE"/>
    <w:rsid w:val="00485D2F"/>
    <w:rsid w:val="00496D65"/>
    <w:rsid w:val="004A31D0"/>
    <w:rsid w:val="004B5169"/>
    <w:rsid w:val="004C27CA"/>
    <w:rsid w:val="004E6724"/>
    <w:rsid w:val="004F20C6"/>
    <w:rsid w:val="005054BA"/>
    <w:rsid w:val="00513458"/>
    <w:rsid w:val="00525302"/>
    <w:rsid w:val="005278FE"/>
    <w:rsid w:val="00540840"/>
    <w:rsid w:val="005410CF"/>
    <w:rsid w:val="00551C1B"/>
    <w:rsid w:val="005542AB"/>
    <w:rsid w:val="005669D2"/>
    <w:rsid w:val="00566D4F"/>
    <w:rsid w:val="005873AF"/>
    <w:rsid w:val="005D1A4D"/>
    <w:rsid w:val="005E5091"/>
    <w:rsid w:val="005E57D7"/>
    <w:rsid w:val="005F013E"/>
    <w:rsid w:val="005F0EC8"/>
    <w:rsid w:val="005F4352"/>
    <w:rsid w:val="0063023B"/>
    <w:rsid w:val="00654306"/>
    <w:rsid w:val="0068638B"/>
    <w:rsid w:val="00691394"/>
    <w:rsid w:val="00691A14"/>
    <w:rsid w:val="006A0613"/>
    <w:rsid w:val="006C53D0"/>
    <w:rsid w:val="006D7423"/>
    <w:rsid w:val="006E5E1C"/>
    <w:rsid w:val="007010B1"/>
    <w:rsid w:val="0070317E"/>
    <w:rsid w:val="00704439"/>
    <w:rsid w:val="007079E9"/>
    <w:rsid w:val="007157D9"/>
    <w:rsid w:val="00735A2E"/>
    <w:rsid w:val="00761DB7"/>
    <w:rsid w:val="00771813"/>
    <w:rsid w:val="0079316D"/>
    <w:rsid w:val="007B1416"/>
    <w:rsid w:val="007B41B5"/>
    <w:rsid w:val="007B467A"/>
    <w:rsid w:val="007C07A1"/>
    <w:rsid w:val="007C1F03"/>
    <w:rsid w:val="007C4BDD"/>
    <w:rsid w:val="007D36A2"/>
    <w:rsid w:val="007D7DA6"/>
    <w:rsid w:val="007E04E1"/>
    <w:rsid w:val="007E21B9"/>
    <w:rsid w:val="007F1045"/>
    <w:rsid w:val="007F7164"/>
    <w:rsid w:val="007F785F"/>
    <w:rsid w:val="00806492"/>
    <w:rsid w:val="00840375"/>
    <w:rsid w:val="00842E8C"/>
    <w:rsid w:val="00847A93"/>
    <w:rsid w:val="008A6502"/>
    <w:rsid w:val="008C11AD"/>
    <w:rsid w:val="008D051D"/>
    <w:rsid w:val="00911A6D"/>
    <w:rsid w:val="00981FDF"/>
    <w:rsid w:val="0098531C"/>
    <w:rsid w:val="00991CBE"/>
    <w:rsid w:val="009A7449"/>
    <w:rsid w:val="009C2284"/>
    <w:rsid w:val="009C51AA"/>
    <w:rsid w:val="009D71D8"/>
    <w:rsid w:val="00A202D9"/>
    <w:rsid w:val="00A372C9"/>
    <w:rsid w:val="00A47076"/>
    <w:rsid w:val="00A550DC"/>
    <w:rsid w:val="00A56CB7"/>
    <w:rsid w:val="00A62F72"/>
    <w:rsid w:val="00A9413E"/>
    <w:rsid w:val="00AB4F49"/>
    <w:rsid w:val="00AC14E2"/>
    <w:rsid w:val="00AE6F4B"/>
    <w:rsid w:val="00AF3BB3"/>
    <w:rsid w:val="00AF5A54"/>
    <w:rsid w:val="00AF6CB2"/>
    <w:rsid w:val="00B16FBE"/>
    <w:rsid w:val="00B22B34"/>
    <w:rsid w:val="00B33211"/>
    <w:rsid w:val="00B377E0"/>
    <w:rsid w:val="00B422D9"/>
    <w:rsid w:val="00B81DBB"/>
    <w:rsid w:val="00B871A7"/>
    <w:rsid w:val="00B961D9"/>
    <w:rsid w:val="00BA669F"/>
    <w:rsid w:val="00C00D4D"/>
    <w:rsid w:val="00C04296"/>
    <w:rsid w:val="00C164C0"/>
    <w:rsid w:val="00C16839"/>
    <w:rsid w:val="00C65C0A"/>
    <w:rsid w:val="00C70688"/>
    <w:rsid w:val="00C70CC9"/>
    <w:rsid w:val="00C7224A"/>
    <w:rsid w:val="00C81333"/>
    <w:rsid w:val="00CE30C4"/>
    <w:rsid w:val="00D106D1"/>
    <w:rsid w:val="00D13615"/>
    <w:rsid w:val="00D3066F"/>
    <w:rsid w:val="00D3073D"/>
    <w:rsid w:val="00D32A63"/>
    <w:rsid w:val="00D72D81"/>
    <w:rsid w:val="00D97DCB"/>
    <w:rsid w:val="00DA1F80"/>
    <w:rsid w:val="00DD307A"/>
    <w:rsid w:val="00DE559A"/>
    <w:rsid w:val="00DF389C"/>
    <w:rsid w:val="00DF7A91"/>
    <w:rsid w:val="00E0197E"/>
    <w:rsid w:val="00E10A2E"/>
    <w:rsid w:val="00E1117D"/>
    <w:rsid w:val="00E72CDE"/>
    <w:rsid w:val="00E735C7"/>
    <w:rsid w:val="00E80D6D"/>
    <w:rsid w:val="00E818B5"/>
    <w:rsid w:val="00E8613C"/>
    <w:rsid w:val="00E91148"/>
    <w:rsid w:val="00E92F98"/>
    <w:rsid w:val="00E931EA"/>
    <w:rsid w:val="00E979A6"/>
    <w:rsid w:val="00EB6250"/>
    <w:rsid w:val="00EC4E95"/>
    <w:rsid w:val="00ED0FD5"/>
    <w:rsid w:val="00ED13A8"/>
    <w:rsid w:val="00F01254"/>
    <w:rsid w:val="00F449D7"/>
    <w:rsid w:val="00F46547"/>
    <w:rsid w:val="00F56177"/>
    <w:rsid w:val="00F655C7"/>
    <w:rsid w:val="00F85D4B"/>
    <w:rsid w:val="00FA290A"/>
    <w:rsid w:val="00FA3DF9"/>
    <w:rsid w:val="00FB14C8"/>
    <w:rsid w:val="0399F770"/>
    <w:rsid w:val="08B6EC21"/>
    <w:rsid w:val="0E62F5AC"/>
    <w:rsid w:val="0FA4E51D"/>
    <w:rsid w:val="116B64D8"/>
    <w:rsid w:val="17E9897E"/>
    <w:rsid w:val="1BEC0B6D"/>
    <w:rsid w:val="1D226FDC"/>
    <w:rsid w:val="20AC6FA0"/>
    <w:rsid w:val="20F1C4FE"/>
    <w:rsid w:val="243FA0BB"/>
    <w:rsid w:val="250DC37C"/>
    <w:rsid w:val="2586681C"/>
    <w:rsid w:val="25F60D99"/>
    <w:rsid w:val="28208166"/>
    <w:rsid w:val="2D2DBA0E"/>
    <w:rsid w:val="2E987B9E"/>
    <w:rsid w:val="2ECF905E"/>
    <w:rsid w:val="2FF3CF5B"/>
    <w:rsid w:val="3EE3A90D"/>
    <w:rsid w:val="3FE2CA8A"/>
    <w:rsid w:val="41F0AC73"/>
    <w:rsid w:val="42A3081F"/>
    <w:rsid w:val="43DC0C87"/>
    <w:rsid w:val="44A5E16C"/>
    <w:rsid w:val="45AB13CF"/>
    <w:rsid w:val="46154B8C"/>
    <w:rsid w:val="48947222"/>
    <w:rsid w:val="497B8332"/>
    <w:rsid w:val="4B10977A"/>
    <w:rsid w:val="4B4F3212"/>
    <w:rsid w:val="4D3E4F02"/>
    <w:rsid w:val="51CE020C"/>
    <w:rsid w:val="52D62F33"/>
    <w:rsid w:val="569963D3"/>
    <w:rsid w:val="5A935BB9"/>
    <w:rsid w:val="62482FE1"/>
    <w:rsid w:val="6356CD5B"/>
    <w:rsid w:val="66224AED"/>
    <w:rsid w:val="6D5F6959"/>
    <w:rsid w:val="7B3E690F"/>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Meals/courses/EN-US/course/index.html?showScreen=57_C_37" TargetMode="External"/><Relationship Id="rId671" Type="http://schemas.openxmlformats.org/officeDocument/2006/relationships/hyperlink" Target="http://www.learnex.co.uk/test/AbbottMeals/courses/EN-US/course/index.html?showScreen=75_C_200"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s://abbott.sharepoint.com/sites/AW-PublicAffairs?showScreen=32_C_23" TargetMode="External"/><Relationship Id="rId531" Type="http://schemas.openxmlformats.org/officeDocument/2006/relationships/hyperlink" Target="http://www.learnex.co.uk/test/AbbottProServices/courses/EN-US/course/index.html" TargetMode="External"/><Relationship Id="rId629" Type="http://schemas.openxmlformats.org/officeDocument/2006/relationships/hyperlink" Target="http://www.learnex.co.uk/test/AbbottBizCom/courses/EN-US/course/index.html" TargetMode="External"/><Relationship Id="rId170" Type="http://schemas.openxmlformats.org/officeDocument/2006/relationships/hyperlink" Target="https://icomply.abbott.com/" TargetMode="External"/><Relationship Id="rId268" Type="http://schemas.openxmlformats.org/officeDocument/2006/relationships/hyperlink" Target="http://www.learnex.co.uk/test/AbbottProServices/courses/EN-US/course/index.html?showScreen=3_C_3" TargetMode="External"/><Relationship Id="rId475" Type="http://schemas.openxmlformats.org/officeDocument/2006/relationships/hyperlink" Target="http://www.learnex.co.uk/test/AbbottMeals/courses/EN-US/course/index.html?showScreen=114_C_39" TargetMode="External"/><Relationship Id="rId682" Type="http://schemas.openxmlformats.org/officeDocument/2006/relationships/hyperlink" Target="https://abbott.sharepoint.com/sites/abbottworld/EthicsCompliance/Passport/Documents/Cross-Border_Engagement_Form.pdf?showScreen=77_C_200"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BizCom/courses/EN-US/course/index.html?showScreen=63_C_43" TargetMode="External"/><Relationship Id="rId335" Type="http://schemas.openxmlformats.org/officeDocument/2006/relationships/hyperlink" Target="https://abbott.sharepoint.com/sites/AW-Ethics_Compliance?showScreen=37_C_25" TargetMode="External"/><Relationship Id="rId542" Type="http://schemas.openxmlformats.org/officeDocument/2006/relationships/hyperlink" Target="http://www.learnex.co.uk/test/AbbottProServices/courses/EN-US/course/index.html?showScreen=151_C_200"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ProServices/courses/EN-US/course/index.html?showScreen=72_C_33" TargetMode="External"/><Relationship Id="rId279" Type="http://schemas.openxmlformats.org/officeDocument/2006/relationships/hyperlink" Target="http://www.learnex.co.uk/test/AbbottProServices/courses/EN-US/course/index.html?showScreen=8_C_8" TargetMode="External"/><Relationship Id="rId486" Type="http://schemas.openxmlformats.org/officeDocument/2006/relationships/hyperlink" Target="http://www.learnex.co.uk/test/AbbottMeals/courses/EN-US/course/index.html?showScreen=122_C_39" TargetMode="External"/><Relationship Id="rId43" Type="http://schemas.openxmlformats.org/officeDocument/2006/relationships/hyperlink" Target="http://www.learnex.co.uk/test/AbbottBizCom/courses/EN-US/course/index.html?showScreen=18_C_17" TargetMode="External"/><Relationship Id="rId139" Type="http://schemas.openxmlformats.org/officeDocument/2006/relationships/hyperlink" Target="http://www.learnex.co.uk/test/AbbottBizCom/courses/EN-US/course/index.html?showScreen=68_C_45" TargetMode="External"/><Relationship Id="rId346" Type="http://schemas.openxmlformats.org/officeDocument/2006/relationships/hyperlink" Target="http://www.learnex.co.uk/test/AbbottProServices/courses/EN-US/course/index.html?showScreen=43_C_26" TargetMode="External"/><Relationship Id="rId553" Type="http://schemas.openxmlformats.org/officeDocument/2006/relationships/hyperlink" Target="http://www.learnex.co.uk/test/AbbottBizCom/courses/EN-US/course/index.html?showScreen=5_C_5"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7_C_34" TargetMode="External"/><Relationship Id="rId497" Type="http://schemas.openxmlformats.org/officeDocument/2006/relationships/hyperlink" Target="http://www.learnex.co.uk/test/AbbottBizCom/courses/EN-US/course/index.html?showScreen=128_C_39" TargetMode="External"/><Relationship Id="rId620" Type="http://schemas.openxmlformats.org/officeDocument/2006/relationships/hyperlink" Target="http://www.learnex.co.uk/test/AbbottBizCom/courses/EN-US/course/index.html?showScreen=40_C_21" TargetMode="External"/><Relationship Id="rId357" Type="http://schemas.openxmlformats.org/officeDocument/2006/relationships/hyperlink" Target="http://www.learnex.co.uk/test/AbbottBizCom/courses/EN-US/course/index.html?showScreen=48_C_27"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1_C_11" TargetMode="External"/><Relationship Id="rId424" Type="http://schemas.openxmlformats.org/officeDocument/2006/relationships/hyperlink" Target="http://www.learnex.co.uk/test/AbbottMeals/courses/EN-US/course/index.html?showScreen=84_C_37" TargetMode="External"/><Relationship Id="rId631" Type="http://schemas.openxmlformats.org/officeDocument/2006/relationships/hyperlink" Target="http://www.learnex.co.uk/test/AbbottBizCom/courses/EN-US/course/index.html?showScreen=44_C_25" TargetMode="External"/><Relationship Id="rId270" Type="http://schemas.openxmlformats.org/officeDocument/2006/relationships/hyperlink" Target="http://www.learnex.co.uk/test/AbbottBizCom/courses/EN-US/course/index.html?showScreen=4_C_4"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s://abbott.sharepoint.com/sites/abbottworld/EthicsCompliance/Passport/Documents/Cross-Border_Engagement_Form.pdf?showScreen=54_C_29" TargetMode="External"/><Relationship Id="rId575" Type="http://schemas.openxmlformats.org/officeDocument/2006/relationships/hyperlink" Target="http://www.learnex.co.uk/test/AbbottBizCom/courses/EN-US/course/index.html?showScreen=17_C_13"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Meals/courses/EN-US/course/index.html?showScreen=90_C_39" TargetMode="External"/><Relationship Id="rId642" Type="http://schemas.openxmlformats.org/officeDocument/2006/relationships/hyperlink" Target="http://www.learnex.co.uk/test/AbbottMeals/courses/EN-US/course/index.html?showScreen=51_C_26" TargetMode="External"/><Relationship Id="rId281" Type="http://schemas.openxmlformats.org/officeDocument/2006/relationships/hyperlink" Target="http://www.learnex.co.uk/test/AbbottMeals/courses/EN-US/course/index.html?showScreen=9_C_8" TargetMode="External"/><Relationship Id="rId502" Type="http://schemas.openxmlformats.org/officeDocument/2006/relationships/hyperlink" Target="http://www.learnex.co.uk/test/AbbottProServices/courses/EN-US/course/index.html?showScreen=132_C_39" TargetMode="External"/><Relationship Id="rId76" Type="http://schemas.openxmlformats.org/officeDocument/2006/relationships/hyperlink" Target="http://www.learnex.co.uk/test/AbbottBizCom/courses/EN-US/course/index.html?showScreen=36_C_27" TargetMode="External"/><Relationship Id="rId141" Type="http://schemas.openxmlformats.org/officeDocument/2006/relationships/hyperlink" Target="http://www.abbott.com/investors/governance/code-of-business-conduct.html?showScreen=69_C_46" TargetMode="External"/><Relationship Id="rId379" Type="http://schemas.openxmlformats.org/officeDocument/2006/relationships/hyperlink" Target="https://icomply.abbott.com/Default.aspx?showScreen=59_C_29" TargetMode="External"/><Relationship Id="rId586" Type="http://schemas.openxmlformats.org/officeDocument/2006/relationships/hyperlink" Target="http://www.learnex.co.uk/test/AbbottProServices/courses/EN-US/course/index.html?showScreen=22_C_14"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ProServices/courses/EN-US/course/index.html?showScreen=97_C_39" TargetMode="External"/><Relationship Id="rId653" Type="http://schemas.openxmlformats.org/officeDocument/2006/relationships/hyperlink" Target="http://www.learnex.co.uk/test/AbbottBizCom/courses/EN-US/course/index.html?showScreen=58_C_26" TargetMode="External"/><Relationship Id="rId292" Type="http://schemas.openxmlformats.org/officeDocument/2006/relationships/hyperlink" Target="http://www.learnex.co.uk/test/AbbottProServices/courses/EN-US/course/index.html?showScreen=16_C_11" TargetMode="External"/><Relationship Id="rId306" Type="http://schemas.openxmlformats.org/officeDocument/2006/relationships/hyperlink" Target="http://www.learnex.co.uk/test/AbbottBizCom/courses/EN-US/course/index.html?showScreen=23_C_18" TargetMode="External"/><Relationship Id="rId87" Type="http://schemas.openxmlformats.org/officeDocument/2006/relationships/hyperlink" Target="http://www.learnex.co.uk/test/AbbottBizCom/courses/EN-US/course/index.html?showScreen=41_C_32" TargetMode="External"/><Relationship Id="rId513" Type="http://schemas.openxmlformats.org/officeDocument/2006/relationships/hyperlink" Target="http://www.learnex.co.uk/test/AbbottProServices/courses/EN-US/course/index.html?showScreen=139_C_199" TargetMode="External"/><Relationship Id="rId597" Type="http://schemas.openxmlformats.org/officeDocument/2006/relationships/hyperlink" Target="http://www.learnex.co.uk/test/AbbottProServices/courses/EN-US/course/index.html?showScreen=28_C_17" TargetMode="External"/><Relationship Id="rId152" Type="http://schemas.openxmlformats.org/officeDocument/2006/relationships/hyperlink" Target="http://www.learnex.co.uk/test/AbbottBizCom/courses/EN-US/course/index.html?showScreen=75_C_47" TargetMode="External"/><Relationship Id="rId457" Type="http://schemas.openxmlformats.org/officeDocument/2006/relationships/hyperlink" Target="http://www.learnex.co.uk/test/AbbottMeals/courses/EN-US/course/index.html?showScreen=103_C_39" TargetMode="External"/><Relationship Id="rId664" Type="http://schemas.openxmlformats.org/officeDocument/2006/relationships/hyperlink" Target="http://www.learnex.co.uk/test/AbbottBizCom/courses/EN-US/course/index.html?showScreen=73_C_200" TargetMode="External"/><Relationship Id="rId14" Type="http://schemas.openxmlformats.org/officeDocument/2006/relationships/hyperlink" Target="http://www.learnex.co.uk/test/AbbottBizCom/courses/EN-US/course/index.html?showScreen=3_C_3" TargetMode="External"/><Relationship Id="rId317" Type="http://schemas.openxmlformats.org/officeDocument/2006/relationships/hyperlink" Target="http://www.learnex.co.uk/test/AbbottBizCom/courses/EN-US/course/index.html?showScreen=28_C_20" TargetMode="External"/><Relationship Id="rId524" Type="http://schemas.openxmlformats.org/officeDocument/2006/relationships/hyperlink" Target="http://www.learnex.co.uk/test/AbbottProServices/courses/EN-US/course/index.html?showScreen=148_C_200" TargetMode="External"/><Relationship Id="rId98" Type="http://schemas.openxmlformats.org/officeDocument/2006/relationships/hyperlink" Target="http://www.learnex.co.uk/test/AbbottBizCom/courses/EN-US/course/index.html?showScreen=47_C_33" TargetMode="External"/><Relationship Id="rId163" Type="http://schemas.openxmlformats.org/officeDocument/2006/relationships/hyperlink" Target="http://www.learnex.co.uk/test/AbbottBizCom/courses/EN-US/course/index.html?showScreen=80_C_48" TargetMode="External"/><Relationship Id="rId370" Type="http://schemas.openxmlformats.org/officeDocument/2006/relationships/hyperlink" Target="http://www.learnex.co.uk/test/AbbottProServices/courses/EN-US/course/index.html?showScreen=55_C_29"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10_C_39" TargetMode="External"/><Relationship Id="rId675" Type="http://schemas.openxmlformats.org/officeDocument/2006/relationships/hyperlink" Target="http://www.learnex.co.uk/test/AbbottMeals/courses/EN-US/course/index.html" TargetMode="External"/><Relationship Id="rId25" Type="http://schemas.openxmlformats.org/officeDocument/2006/relationships/hyperlink" Target="https://icomply.abbott.com/Apps/ComplianceContacts/?showScreen=9_C_9" TargetMode="External"/><Relationship Id="rId328" Type="http://schemas.openxmlformats.org/officeDocument/2006/relationships/hyperlink" Target="http://www.learnex.co.uk/test/AbbottBizCom/courses/EN-US/course/index.html?showScreen=34_C_25" TargetMode="External"/><Relationship Id="rId535" Type="http://schemas.openxmlformats.org/officeDocument/2006/relationships/hyperlink" Target="http://www.learnex.co.uk/test/AbbottProServices/courses/EN-US/course/index.html" TargetMode="External"/><Relationship Id="rId174" Type="http://schemas.openxmlformats.org/officeDocument/2006/relationships/hyperlink" Target="http://www.learnex.co.uk/test/AbbottBizCom/courses/EN-US/course/index.html?showScreen=86_C_53" TargetMode="External"/><Relationship Id="rId381" Type="http://schemas.openxmlformats.org/officeDocument/2006/relationships/hyperlink" Target="http://www.learnex.co.uk/test/AbbottBizCom/courses/EN-US/course/index.html?showScreen=61_C_31" TargetMode="External"/><Relationship Id="rId602" Type="http://schemas.openxmlformats.org/officeDocument/2006/relationships/hyperlink" Target="mailto:investigations@abbott.com?showScreen=30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7_C_39" TargetMode="External"/><Relationship Id="rId686" Type="http://schemas.openxmlformats.org/officeDocument/2006/relationships/fontTable" Target="fontTable.xml"/><Relationship Id="rId36" Type="http://schemas.openxmlformats.org/officeDocument/2006/relationships/hyperlink" Target="http://www.learnex.co.uk/test/AbbottBizCom/courses/EN-US/course/index.html?showScreen=15_C_15" TargetMode="External"/><Relationship Id="rId339" Type="http://schemas.openxmlformats.org/officeDocument/2006/relationships/hyperlink" Target="http://www.learnex.co.uk/test/AbbottBizCom/courses/EN-US/course/index.html?showScreen=39_C_26" TargetMode="External"/><Relationship Id="rId546" Type="http://schemas.openxmlformats.org/officeDocument/2006/relationships/hyperlink" Target="http://speakup.abbott.com/?showScreen=1_C_1"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4_C_33" TargetMode="External"/><Relationship Id="rId392" Type="http://schemas.openxmlformats.org/officeDocument/2006/relationships/hyperlink" Target="http://www.learnex.co.uk/test/AbbottBizCom/courses/EN-US/course/index.html?showScreen=67_C_32" TargetMode="External"/><Relationship Id="rId613" Type="http://schemas.openxmlformats.org/officeDocument/2006/relationships/hyperlink" Target="http://www.learnex.co.uk/test/AbbottMeals/courses/EN-US/course/index.html?showScreen=36_C_19" TargetMode="External"/><Relationship Id="rId252" Type="http://schemas.openxmlformats.org/officeDocument/2006/relationships/hyperlink" Target="http://www.learnex.co.uk/test/AbbottProServices/courses/EN-US/course/index.html" TargetMode="External"/><Relationship Id="rId47" Type="http://schemas.openxmlformats.org/officeDocument/2006/relationships/hyperlink" Target="http://www.learnex.co.uk/test/AbbottBizCom/courses/EN-US/course/index.html?showScreen=20_C_17" TargetMode="External"/><Relationship Id="rId112" Type="http://schemas.openxmlformats.org/officeDocument/2006/relationships/hyperlink" Target="http://www.learnex.co.uk/test/AbbottBizCom/courses/EN-US/course/index.html?showScreen=54_C_34" TargetMode="External"/><Relationship Id="rId557" Type="http://schemas.openxmlformats.org/officeDocument/2006/relationships/hyperlink" Target="http://www.learnex.co.uk/test/AbbottBizCom/courses/EN-US/course/index.html?showScreen=7_C_7"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9_C_34" TargetMode="External"/><Relationship Id="rId624" Type="http://schemas.openxmlformats.org/officeDocument/2006/relationships/hyperlink" Target="http://www.learnex.co.uk/test/AbbottMeals/courses/EN-US/course/index.html" TargetMode="External"/><Relationship Id="rId263" Type="http://schemas.openxmlformats.org/officeDocument/2006/relationships/hyperlink" Target="https://abbott.sharepoint.com/sites/dkc/ENGLISH/Pages/default.aspx" TargetMode="External"/><Relationship Id="rId470" Type="http://schemas.openxmlformats.org/officeDocument/2006/relationships/hyperlink" Target="http://www.learnex.co.uk/test/AbbottProServices/courses/EN-US/course/index.html?showScreen=112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BizCom/courses/EN-US/course/index.html?showScreen=60_C_40" TargetMode="External"/><Relationship Id="rId330" Type="http://schemas.openxmlformats.org/officeDocument/2006/relationships/hyperlink" Target="http://www.learnex.co.uk/test/AbbottProServices/courses/EN-US/course/index.html?showScreen=35_C_25" TargetMode="External"/><Relationship Id="rId568" Type="http://schemas.openxmlformats.org/officeDocument/2006/relationships/hyperlink" Target="http://www.learnex.co.uk/test/AbbottMeals/courses/EN-US/course/index.html?showScreen=13_C_12" TargetMode="External"/><Relationship Id="rId428" Type="http://schemas.openxmlformats.org/officeDocument/2006/relationships/hyperlink" Target="http://www.learnex.co.uk/test/AbbottBizCom/courses/EN-US/course/index.html?showScreen=86_C_39" TargetMode="External"/><Relationship Id="rId635" Type="http://schemas.openxmlformats.org/officeDocument/2006/relationships/hyperlink" Target="http://www.learnex.co.uk/test/AbbottProServices/courses/EN-US/course/index.html?showScreen=46_C_26" TargetMode="External"/><Relationship Id="rId274" Type="http://schemas.openxmlformats.org/officeDocument/2006/relationships/hyperlink" Target="http://www.learnex.co.uk/test/AbbottBizCom/courses/EN-US/course/index.html?showScreen=6_C_6" TargetMode="External"/><Relationship Id="rId481" Type="http://schemas.openxmlformats.org/officeDocument/2006/relationships/hyperlink" Target="http://www.learnex.co.uk/test/AbbottBizCom/courses/EN-US/course/index.html?showScreen=118_C_39" TargetMode="External"/><Relationship Id="rId69" Type="http://schemas.openxmlformats.org/officeDocument/2006/relationships/hyperlink" Target="http://www.learnex.co.uk/test/AbbottMeals/courses/EN-US/course/index.html?showScreen=32_C_23" TargetMode="External"/><Relationship Id="rId134" Type="http://schemas.openxmlformats.org/officeDocument/2006/relationships/hyperlink" Target="http://www.learnex.co.uk/test/AbbottBizCom/courses/EN-US/course/index.html?showScreen=66_C_45" TargetMode="External"/><Relationship Id="rId579" Type="http://schemas.openxmlformats.org/officeDocument/2006/relationships/hyperlink" Target="http://www.learnex.co.uk/test/AbbottBizCom/courses/EN-US/course/index.html?showScreen=19_C_13" TargetMode="External"/><Relationship Id="rId341" Type="http://schemas.openxmlformats.org/officeDocument/2006/relationships/hyperlink" Target="http://www.learnex.co.uk/test/AbbottMeals/courses/EN-US/course/index.html?showScreen=40_C_26" TargetMode="External"/><Relationship Id="rId439" Type="http://schemas.openxmlformats.org/officeDocument/2006/relationships/hyperlink" Target="http://www.learnex.co.uk/test/AbbottBizCom/courses/EN-US/course/index.html?showScreen=92_C_39" TargetMode="External"/><Relationship Id="rId646" Type="http://schemas.openxmlformats.org/officeDocument/2006/relationships/hyperlink" Target="http://www.learnex.co.uk/test/AbbottProServices/courses/EN-US/course/index.html?showScreen=54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1_C_8" TargetMode="External"/><Relationship Id="rId506" Type="http://schemas.openxmlformats.org/officeDocument/2006/relationships/hyperlink" Target="http://www.learnex.co.uk/test/AbbottBizCom/courses/EN-US/course/index.html?showScreen=134_C_39" TargetMode="External"/><Relationship Id="rId492" Type="http://schemas.openxmlformats.org/officeDocument/2006/relationships/hyperlink" Target="http://www.learnex.co.uk/test/AbbottProServices/courses/EN-US/course/index.html?showScreen=126_C_39" TargetMode="External"/><Relationship Id="rId145" Type="http://schemas.openxmlformats.org/officeDocument/2006/relationships/hyperlink" Target="https://abbott.sharepoint.com/sites/AW-Abbott-Legal?showScreen=71_C_46" TargetMode="External"/><Relationship Id="rId352" Type="http://schemas.openxmlformats.org/officeDocument/2006/relationships/hyperlink" Target="http://www.learnex.co.uk/test/AbbottMeals/courses/EN-US/course/index.html?showScreen=46_C_27"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www.learnex.co.uk/test/AbbottBizCom/courses/EN-US/course/index.html" TargetMode="External"/><Relationship Id="rId657" Type="http://schemas.openxmlformats.org/officeDocument/2006/relationships/hyperlink" Target="https://abbott.sharepoint.com/sites/AW-Abbott-Legal/SitePages/lho.aspx?showScreen=61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BizCom/courses/EN-US/course/index.html?showScreen=56_C_36" TargetMode="External"/><Relationship Id="rId296" Type="http://schemas.openxmlformats.org/officeDocument/2006/relationships/hyperlink" Target="http://www.learnex.co.uk/test/AbbottBizCom/courses/EN-US/course/index.html?showScreen=18_C_13" TargetMode="External"/><Relationship Id="rId461" Type="http://schemas.openxmlformats.org/officeDocument/2006/relationships/hyperlink" Target="http://www.learnex.co.uk/test/AbbottBizCom/courses/EN-US/course/index.html?showScreen=106_C_39" TargetMode="External"/><Relationship Id="rId517" Type="http://schemas.openxmlformats.org/officeDocument/2006/relationships/hyperlink" Target="http://www.learnex.co.uk/test/AbbottBizCom/courses/EN-US/course/index.html?showScreen=146_C_200" TargetMode="External"/><Relationship Id="rId559" Type="http://schemas.openxmlformats.org/officeDocument/2006/relationships/hyperlink" Target="http://www.learnex.co.uk/test/AbbottMeals/courses/EN-US/course/index.html?showScreen=8_C_8" TargetMode="External"/><Relationship Id="rId60" Type="http://schemas.openxmlformats.org/officeDocument/2006/relationships/hyperlink" Target="http://www.learnex.co.uk/test/AbbottBizCom/courses/EN-US/course/index.html?showScreen=27_C_19" TargetMode="External"/><Relationship Id="rId156" Type="http://schemas.openxmlformats.org/officeDocument/2006/relationships/hyperlink" Target="http://www.learnex.co.uk/test/AbbottBizCom/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30_C_21" TargetMode="External"/><Relationship Id="rId363" Type="http://schemas.openxmlformats.org/officeDocument/2006/relationships/hyperlink" Target="http://www.learnex.co.uk/test/AbbottBizCom/courses/EN-US/course/index.html?showScreen=51_C_28" TargetMode="External"/><Relationship Id="rId419" Type="http://schemas.openxmlformats.org/officeDocument/2006/relationships/hyperlink" Target="http://www.learnex.co.uk/test/AbbottBizCom/courses/EN-US/course/index.html?showScreen=80_C_35" TargetMode="External"/><Relationship Id="rId570" Type="http://schemas.openxmlformats.org/officeDocument/2006/relationships/hyperlink" Target="http://myhr.abbott.com/?showScreen=14_C_12" TargetMode="External"/><Relationship Id="rId626" Type="http://schemas.openxmlformats.org/officeDocument/2006/relationships/hyperlink" Target="http://www.learnex.co.uk/test/AbbottProServices/courses/EN-US/course/index.html?showScreen=42_C_23"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7_C_39" TargetMode="External"/><Relationship Id="rId668" Type="http://schemas.openxmlformats.org/officeDocument/2006/relationships/hyperlink" Target="http://speakup.abbott.com/"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ProServices/courses/EN-US/course/index.html?showScreen=1_C_1" TargetMode="External"/><Relationship Id="rId472" Type="http://schemas.openxmlformats.org/officeDocument/2006/relationships/hyperlink" Target="http://www.learnex.co.uk/test/AbbottBizCom/courses/EN-US/course/index.html?showScreen=113_C_39" TargetMode="External"/><Relationship Id="rId528" Type="http://schemas.openxmlformats.org/officeDocument/2006/relationships/hyperlink" Target="http://www.learnex.co.uk/test/AbbottProServices/courses/EN-US/course/index.html?showScreen=149_C_200" TargetMode="External"/><Relationship Id="rId125" Type="http://schemas.openxmlformats.org/officeDocument/2006/relationships/hyperlink" Target="http://www.learnex.co.uk/test/AbbottBizCom/courses/EN-US/course/index.html?showScreen=61_C_41" TargetMode="External"/><Relationship Id="rId167" Type="http://schemas.openxmlformats.org/officeDocument/2006/relationships/hyperlink" Target="http://www.learnex.co.uk/test/AbbottBizCom/courses/EN-US/course/index.html?showScreen=83_C_50" TargetMode="External"/><Relationship Id="rId332" Type="http://schemas.openxmlformats.org/officeDocument/2006/relationships/hyperlink" Target="http://www.learnex.co.uk/test/AbbottBizCom/courses/EN-US/course/index.html?showScreen=36_C_25" TargetMode="External"/><Relationship Id="rId374" Type="http://schemas.openxmlformats.org/officeDocument/2006/relationships/hyperlink" Target="http://www.learnex.co.uk/test/AbbottBizCom/courses/EN-US/course/index.html?showScreen=57_C_29" TargetMode="External"/><Relationship Id="rId581" Type="http://schemas.openxmlformats.org/officeDocument/2006/relationships/hyperlink" Target="http://www.learnex.co.uk/test/AbbottProServices/courses/EN-US/course/index.html?showScreen=20_C_14" TargetMode="External"/><Relationship Id="rId71" Type="http://schemas.openxmlformats.org/officeDocument/2006/relationships/hyperlink" Target="http://www.learnex.co.uk/test/AbbottBizCom/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BizCom/courses/EN-US/course/index.html?showScreen=47_C_26" TargetMode="External"/><Relationship Id="rId679" Type="http://schemas.openxmlformats.org/officeDocument/2006/relationships/hyperlink" Target="http://www.learnex.co.uk/test/AbbottMeals/courses/EN-US/course/index.html?showScreen=76_C_200" TargetMode="External"/><Relationship Id="rId2" Type="http://schemas.openxmlformats.org/officeDocument/2006/relationships/customXml" Target="../customXml/item2.xml"/><Relationship Id="rId29" Type="http://schemas.openxmlformats.org/officeDocument/2006/relationships/hyperlink" Target="http://www.learnex.co.uk/test/AbbottBizCom/courses/EN-US/course/index.html?showScreen=11_C_11" TargetMode="External"/><Relationship Id="rId276" Type="http://schemas.openxmlformats.org/officeDocument/2006/relationships/hyperlink" Target="http://speakup.abbott.com/?showScreen=7_C_7" TargetMode="External"/><Relationship Id="rId441" Type="http://schemas.openxmlformats.org/officeDocument/2006/relationships/hyperlink" Target="http://www.learnex.co.uk/test/AbbottBizCom/courses/EN-US/course/index.html?showScreen=93_C_39" TargetMode="External"/><Relationship Id="rId483" Type="http://schemas.openxmlformats.org/officeDocument/2006/relationships/hyperlink" Target="http://www.learnex.co.uk/test/AbbottProServices/courses/EN-US/course/index.html?showScreen=119_C_39" TargetMode="External"/><Relationship Id="rId539" Type="http://schemas.openxmlformats.org/officeDocument/2006/relationships/hyperlink" Target="https://abbott.sharepoint.com/sites/AW-Abbott-Legal/SitePages/lho.aspx" TargetMode="External"/><Relationship Id="rId40" Type="http://schemas.openxmlformats.org/officeDocument/2006/relationships/hyperlink" Target="http://www.learnex.co.uk/test/AbbottBizCom/courses/EN-US/course/index.html?showScreen=17_C_17" TargetMode="External"/><Relationship Id="rId136" Type="http://schemas.openxmlformats.org/officeDocument/2006/relationships/hyperlink" Target="http://www.learnex.co.uk/test/AbbottBizCom/courses/EN-US/course/index.html?showScreen=67_C_45"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ProServices/courses/EN-US/course/index.html?showScreen=20_C_15" TargetMode="External"/><Relationship Id="rId343" Type="http://schemas.openxmlformats.org/officeDocument/2006/relationships/hyperlink" Target="http://www.learnex.co.uk/test/AbbottBizCom/courses/EN-US/course/index.html?showScreen=41_C_26" TargetMode="External"/><Relationship Id="rId550" Type="http://schemas.openxmlformats.org/officeDocument/2006/relationships/hyperlink" Target="http://www.learnex.co.uk/test/AbbottMeals/courses/EN-US/course/index.html?showScreen=3_C_3" TargetMode="External"/><Relationship Id="rId82" Type="http://schemas.openxmlformats.org/officeDocument/2006/relationships/hyperlink" Target="http://www.learnex.co.uk/test/AbbottBizCom/courses/EN-US/course/index.html?showScreen=39_C_30" TargetMode="External"/><Relationship Id="rId203" Type="http://schemas.openxmlformats.org/officeDocument/2006/relationships/hyperlink" Target="http://www.learnex.co.uk/test/AbbottBizCom/courses/EN-US/course/index.html?showScreen=104_C_55" TargetMode="External"/><Relationship Id="rId385" Type="http://schemas.openxmlformats.org/officeDocument/2006/relationships/hyperlink" Target="http://www.learnex.co.uk/test/AbbottBizCom/courses/EN-US/course/index.html?showScreen=63_C_31" TargetMode="External"/><Relationship Id="rId592" Type="http://schemas.openxmlformats.org/officeDocument/2006/relationships/hyperlink" Target="http://www.learnex.co.uk/test/AbbottProServices/courses/EN-US/course/index.html?showScreen=25_C_16" TargetMode="External"/><Relationship Id="rId606" Type="http://schemas.openxmlformats.org/officeDocument/2006/relationships/hyperlink" Target="http://speakup.abbott.com/?showScreen=32_C_18" TargetMode="External"/><Relationship Id="rId648" Type="http://schemas.openxmlformats.org/officeDocument/2006/relationships/hyperlink" Target="http://www.learnex.co.uk/test/AbbottMeals/courses/EN-US/course/index.html?showScreen=55_C_26" TargetMode="External"/><Relationship Id="rId245" Type="http://schemas.openxmlformats.org/officeDocument/2006/relationships/hyperlink" Target="http://www.learnex.co.uk/test/AbbottBizCom/courses/EN-US/course/index.html?showScreen=137_C_200" TargetMode="External"/><Relationship Id="rId287" Type="http://schemas.openxmlformats.org/officeDocument/2006/relationships/hyperlink" Target="http://www.learnex.co.uk/test/AbbottProServices/courses/EN-US/course/index.html?showScreen=12_C_9" TargetMode="External"/><Relationship Id="rId410" Type="http://schemas.openxmlformats.org/officeDocument/2006/relationships/hyperlink" Target="http://www.learnex.co.uk/test/AbbottBizCom/courses/EN-US/course/index.html?showScreen=76_C_34" TargetMode="External"/><Relationship Id="rId452" Type="http://schemas.openxmlformats.org/officeDocument/2006/relationships/hyperlink" Target="http://www.learnex.co.uk/test/AbbottProServices/courses/EN-US/course/index.html?showScreen=100_C_39" TargetMode="External"/><Relationship Id="rId494" Type="http://schemas.openxmlformats.org/officeDocument/2006/relationships/hyperlink" Target="http://www.learnex.co.uk/test/AbbottProServices/courses/EN-US/course/index.html?showScreen=127_C_39" TargetMode="External"/><Relationship Id="rId508" Type="http://schemas.openxmlformats.org/officeDocument/2006/relationships/hyperlink" Target="http://www.learnex.co.uk/test/AbbottBizCom/courses/EN-US/course/index.html?showScreen=135_C_39" TargetMode="External"/><Relationship Id="rId105" Type="http://schemas.openxmlformats.org/officeDocument/2006/relationships/hyperlink" Target="http://www.learnex.co.uk/test/AbbottBizCom/courses/EN-US/course/index.html?showScreen=50_C_34" TargetMode="External"/><Relationship Id="rId147" Type="http://schemas.openxmlformats.org/officeDocument/2006/relationships/hyperlink" Target="http://www.learnex.co.uk/test/AbbottMeals/courses/EN-US/course/index.html?showScreen=72_C_46" TargetMode="External"/><Relationship Id="rId312" Type="http://schemas.openxmlformats.org/officeDocument/2006/relationships/hyperlink" Target="http://www.learnex.co.uk/test/AbbottBizCom/courses/EN-US/course/index.html?showScreen=26_C_20" TargetMode="External"/><Relationship Id="rId354" Type="http://schemas.openxmlformats.org/officeDocument/2006/relationships/hyperlink" Target="http://www.learnex.co.uk/test/AbbottBizCom/courses/EN-US/course/index.html?showScreen=47_C_27" TargetMode="External"/><Relationship Id="rId51" Type="http://schemas.openxmlformats.org/officeDocument/2006/relationships/hyperlink" Target="http://www.learnex.co.uk/test/AbbottBizCom/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BizCom/courses/EN-US/course/index.html?showScreen=94_C_55" TargetMode="External"/><Relationship Id="rId396" Type="http://schemas.openxmlformats.org/officeDocument/2006/relationships/hyperlink" Target="http://www.learnex.co.uk/test/AbbottProServices/courses/EN-US/course/index.html?showScreen=69_C_32" TargetMode="External"/><Relationship Id="rId561" Type="http://schemas.openxmlformats.org/officeDocument/2006/relationships/hyperlink" Target="http://www.learnex.co.uk/test/AbbottMeals/courses/EN-US/course/index.html?showScreen=10_C_10" TargetMode="External"/><Relationship Id="rId617" Type="http://schemas.openxmlformats.org/officeDocument/2006/relationships/hyperlink" Target="https://abbott.sharepoint.com/sites/AW-Abbott-Legal/SitePages/lho.aspx?showScreen=38_C_19" TargetMode="External"/><Relationship Id="rId659" Type="http://schemas.openxmlformats.org/officeDocument/2006/relationships/hyperlink" Target="http://www.learnex.co.uk/test/AbbottMeals/courses/EN-US/course/index.html?showScreen=62_C_26" TargetMode="External"/><Relationship Id="rId214" Type="http://schemas.openxmlformats.org/officeDocument/2006/relationships/hyperlink" Target="http://www.learnex.co.uk/test/AbbottBizCom/courses/EN-US/course/index.html?showScreen=110_C_55" TargetMode="External"/><Relationship Id="rId256" Type="http://schemas.openxmlformats.org/officeDocument/2006/relationships/hyperlink" Target="http://www.learnex.co.uk/test/AbbottMeals/courses/EN-US/course/index.html" TargetMode="External"/><Relationship Id="rId298" Type="http://schemas.openxmlformats.org/officeDocument/2006/relationships/hyperlink" Target="https://icomply.abbott.com/?showScreen=19_C_14" TargetMode="External"/><Relationship Id="rId421" Type="http://schemas.openxmlformats.org/officeDocument/2006/relationships/hyperlink" Target="http://www.learnex.co.uk/test/AbbottBizCom/courses/EN-US/course/index.html?showScreen=81_C_35" TargetMode="External"/><Relationship Id="rId463" Type="http://schemas.openxmlformats.org/officeDocument/2006/relationships/hyperlink" Target="http://www.learnex.co.uk/test/AbbottBizCom/courses/EN-US/course/index.html?showScreen=107_C_39" TargetMode="External"/><Relationship Id="rId519" Type="http://schemas.openxmlformats.org/officeDocument/2006/relationships/hyperlink" Target="http://www.learnex.co.uk/test/AbbottMeals/courses/EN-US/course/index.html?showScreen=147_C_200" TargetMode="External"/><Relationship Id="rId670" Type="http://schemas.openxmlformats.org/officeDocument/2006/relationships/hyperlink" Target="http://www.learnex.co.uk/test/AbbottBizCom/courses/EN-US/course/index.html?showScreen=75_C_200" TargetMode="External"/><Relationship Id="rId116" Type="http://schemas.openxmlformats.org/officeDocument/2006/relationships/hyperlink" Target="http://www.learnex.co.uk/test/AbbottBizCom/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31_C_22" TargetMode="External"/><Relationship Id="rId530" Type="http://schemas.openxmlformats.org/officeDocument/2006/relationships/hyperlink" Target="https://abbott.sharepoint.com/sites/AW-Abbott-Legal/SitePages/lho.aspx"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ProServices/courses/EN-US/course/index.html?showScreen=52_C_28" TargetMode="External"/><Relationship Id="rId572" Type="http://schemas.openxmlformats.org/officeDocument/2006/relationships/hyperlink" Target="http://www.learnex.co.uk/test/AbbottBizCom/courses/EN-US/course/index.html?showScreen=15_C_12" TargetMode="External"/><Relationship Id="rId628" Type="http://schemas.openxmlformats.org/officeDocument/2006/relationships/hyperlink" Target="http://www.learnex.co.uk/test/AbbottProServices/courses/EN-US/course/index.html?showScreen=43_C_24" TargetMode="External"/><Relationship Id="rId225" Type="http://schemas.openxmlformats.org/officeDocument/2006/relationships/hyperlink" Target="http://www.learnex.co.uk/test/AbbottProServices/courses/EN-US/course/index.html?showScreen=118_C_55" TargetMode="External"/><Relationship Id="rId267" Type="http://schemas.openxmlformats.org/officeDocument/2006/relationships/hyperlink" Target="http://www.learnex.co.uk/test/AbbottBizCom/courses/EN-US/course/index.html?showScreen=2_C_2" TargetMode="External"/><Relationship Id="rId432" Type="http://schemas.openxmlformats.org/officeDocument/2006/relationships/hyperlink" Target="http://www.learnex.co.uk/test/AbbottBizCom/courses/EN-US/course/index.html?showScreen=88_C_39" TargetMode="External"/><Relationship Id="rId474" Type="http://schemas.openxmlformats.org/officeDocument/2006/relationships/hyperlink" Target="http://www.learnex.co.uk/test/AbbottBizCom/courses/EN-US/course/index.html?showScreen=114_C_39" TargetMode="External"/><Relationship Id="rId127" Type="http://schemas.openxmlformats.org/officeDocument/2006/relationships/hyperlink" Target="http://www.learnex.co.uk/test/AbbottBizCom/courses/EN-US/course/index.html?showScreen=62_C_42" TargetMode="External"/><Relationship Id="rId681" Type="http://schemas.openxmlformats.org/officeDocument/2006/relationships/hyperlink" Target="http://www.learnex.co.uk/test/AbbottMeals/courses/EN-US/course/index.html" TargetMode="External"/><Relationship Id="rId31" Type="http://schemas.openxmlformats.org/officeDocument/2006/relationships/hyperlink" Target="http://www.learnex.co.uk/test/AbbottMeal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7_C_25" TargetMode="External"/><Relationship Id="rId376" Type="http://schemas.openxmlformats.org/officeDocument/2006/relationships/hyperlink" Target="http://www.learnex.co.uk/test/AbbottProServices/courses/EN-US/course/index.html?showScreen=58_C_29" TargetMode="External"/><Relationship Id="rId541" Type="http://schemas.openxmlformats.org/officeDocument/2006/relationships/hyperlink" Target="http://speakup.abbott.com/" TargetMode="External"/><Relationship Id="rId583" Type="http://schemas.openxmlformats.org/officeDocument/2006/relationships/hyperlink" Target="http://www.learnex.co.uk/test/AbbottMeals/courses/EN-US/course/index.html?showScreen=21_C_14" TargetMode="External"/><Relationship Id="rId639" Type="http://schemas.openxmlformats.org/officeDocument/2006/relationships/hyperlink" Target="http://www.learnex.co.uk/test/AbbottProServices/courses/EN-US/course/index.html?showScreen=49_C_26" TargetMode="External"/><Relationship Id="rId4" Type="http://schemas.openxmlformats.org/officeDocument/2006/relationships/numbering" Target="numbering.xml"/><Relationship Id="rId180" Type="http://schemas.openxmlformats.org/officeDocument/2006/relationships/hyperlink" Target="http://www.learnex.co.uk/test/AbbottBizCom/courses/EN-US/course/index.html?showScreen=88_C_55" TargetMode="External"/><Relationship Id="rId236" Type="http://schemas.openxmlformats.org/officeDocument/2006/relationships/hyperlink" Target="https://abbott.sharepoint.com/sites/AW-Abbott-Legal?showScreen=125_C_55" TargetMode="External"/><Relationship Id="rId278" Type="http://schemas.openxmlformats.org/officeDocument/2006/relationships/hyperlink" Target="http://www.learnex.co.uk/test/AbbottBizCom/courses/EN-US/course/index.html?showScreen=8_C_8" TargetMode="External"/><Relationship Id="rId401" Type="http://schemas.openxmlformats.org/officeDocument/2006/relationships/hyperlink" Target="https://abbott.sharepoint.com/sites/AW-infogov?showScreen=71_C_32" TargetMode="External"/><Relationship Id="rId443" Type="http://schemas.openxmlformats.org/officeDocument/2006/relationships/hyperlink" Target="http://www.learnex.co.uk/test/AbbottBizCom/courses/EN-US/course/index.html?showScreen=94_C_39" TargetMode="External"/><Relationship Id="rId650" Type="http://schemas.openxmlformats.org/officeDocument/2006/relationships/hyperlink" Target="http://www.learnex.co.uk/test/AbbottProServices/courses/EN-US/course/index.html?showScreen=57_C_26" TargetMode="External"/><Relationship Id="rId303" Type="http://schemas.openxmlformats.org/officeDocument/2006/relationships/hyperlink" Target="http://www.learnex.co.uk/test/AbbottBizCom/courses/EN-US/course/index.html?showScreen=21_C_16" TargetMode="External"/><Relationship Id="rId485" Type="http://schemas.openxmlformats.org/officeDocument/2006/relationships/hyperlink" Target="http://www.learnex.co.uk/test/AbbottBizCom/courses/EN-US/course/index.html?showScreen=120_C_39"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BizCom/courses/EN-US/course/index.html?showScreen=40_C_31" TargetMode="External"/><Relationship Id="rId138" Type="http://schemas.openxmlformats.org/officeDocument/2006/relationships/hyperlink" Target="http://www.learnex.co.uk/test/AbbottBizCom/courses/EN-US/course/index.html?showScreen=68_C_45" TargetMode="External"/><Relationship Id="rId345" Type="http://schemas.openxmlformats.org/officeDocument/2006/relationships/hyperlink" Target="http://www.learnex.co.uk/test/AbbottBizCom/courses/EN-US/course/index.html?showScreen=42_C_26" TargetMode="External"/><Relationship Id="rId387" Type="http://schemas.openxmlformats.org/officeDocument/2006/relationships/hyperlink" Target="http://www.learnex.co.uk/test/AbbottBizCom/courses/EN-US/course/index.html?showScreen=64_C_31" TargetMode="External"/><Relationship Id="rId510" Type="http://schemas.openxmlformats.org/officeDocument/2006/relationships/hyperlink" Target="http://www.learnex.co.uk/test/AbbottBizCom/courses/EN-US/course/index.html?showScreen=136_C_39" TargetMode="External"/><Relationship Id="rId552" Type="http://schemas.openxmlformats.org/officeDocument/2006/relationships/hyperlink" Target="https://abbott.sharepoint.com/sites/AW-PublicAffairs?showScreen=4_C_4" TargetMode="External"/><Relationship Id="rId594" Type="http://schemas.openxmlformats.org/officeDocument/2006/relationships/hyperlink" Target="http://www.learnex.co.uk/test/AbbottBizCom/courses/EN-US/course/index.html?showScreen=26_C_17" TargetMode="External"/><Relationship Id="rId608" Type="http://schemas.openxmlformats.org/officeDocument/2006/relationships/hyperlink" Target="http://www.learnex.co.uk/test/AbbottProServices/courses/EN-US/course/index.html?showScreen=33_C_18" TargetMode="External"/><Relationship Id="rId191" Type="http://schemas.openxmlformats.org/officeDocument/2006/relationships/hyperlink" Target="http://www.learnex.co.uk/test/AbbottBizCom/courses/EN-US/course/index.html?showScreen=96_C_55" TargetMode="External"/><Relationship Id="rId205" Type="http://schemas.openxmlformats.org/officeDocument/2006/relationships/hyperlink" Target="https://abbott.sharepoint.com/sites/AW-Ethics_Compliance?showScreen=105_C_55" TargetMode="External"/><Relationship Id="rId247" Type="http://schemas.openxmlformats.org/officeDocument/2006/relationships/hyperlink" Target="http://www.learnex.co.uk/test/AbbottMeals/courses/EN-US/course/index.html" TargetMode="External"/><Relationship Id="rId412" Type="http://schemas.openxmlformats.org/officeDocument/2006/relationships/hyperlink" Target="http://www.learnex.co.uk/test/AbbottBizCom/courses/EN-US/course/index.html?showScreen=77_C_34" TargetMode="External"/><Relationship Id="rId107" Type="http://schemas.openxmlformats.org/officeDocument/2006/relationships/hyperlink" Target="http://www.learnex.co.uk/test/AbbottBizCom/courses/EN-US/course/index.html?showScreen=51_C_34" TargetMode="External"/><Relationship Id="rId289" Type="http://schemas.openxmlformats.org/officeDocument/2006/relationships/hyperlink" Target="http://www.learnex.co.uk/test/AbbottBizCom/courses/EN-US/course/index.html?showScreen=13_C_9" TargetMode="External"/><Relationship Id="rId454" Type="http://schemas.openxmlformats.org/officeDocument/2006/relationships/hyperlink" Target="https://abbott.sharepoint.com/sites/AW-Ethics_Compliance?showScreen=102_C_39" TargetMode="External"/><Relationship Id="rId496" Type="http://schemas.openxmlformats.org/officeDocument/2006/relationships/hyperlink" Target="http://www.learnex.co.uk/test/AbbottProServices/courses/EN-US/course/index.html?showScreen=128_C_39" TargetMode="External"/><Relationship Id="rId661" Type="http://schemas.openxmlformats.org/officeDocument/2006/relationships/hyperlink" Target="http://www.learnex.co.uk/test/AbbottBizCom/courses/EN-US/course/index.html?showScreen=63_C_26" TargetMode="External"/><Relationship Id="rId11" Type="http://schemas.openxmlformats.org/officeDocument/2006/relationships/hyperlink" Target="http://www.learnex.co.uk/test/AbbottBizCom/courses/EN-US/course/index.html?showScreen=1_C_1" TargetMode="External"/><Relationship Id="rId53" Type="http://schemas.openxmlformats.org/officeDocument/2006/relationships/hyperlink" Target="http://www.learnex.co.uk/test/AbbottBizCom/courses/EN-US/course/index.html?showScreen=23_C_18" TargetMode="External"/><Relationship Id="rId149" Type="http://schemas.openxmlformats.org/officeDocument/2006/relationships/hyperlink" Target="http://www.learnex.co.uk/test/AbbottBizCom/courses/EN-US/course/index.html?showScreen=73_C_47" TargetMode="External"/><Relationship Id="rId314" Type="http://schemas.openxmlformats.org/officeDocument/2006/relationships/hyperlink" Target="http://www.learnex.co.uk/test/AbbottProServices/courses/EN-US/course/index.html?showScreen=27_C_20" TargetMode="External"/><Relationship Id="rId356" Type="http://schemas.openxmlformats.org/officeDocument/2006/relationships/hyperlink" Target="http://www.learnex.co.uk/test/AbbottBizCom/courses/EN-US/course/index.html?showScreen=48_C_27" TargetMode="External"/><Relationship Id="rId398" Type="http://schemas.openxmlformats.org/officeDocument/2006/relationships/hyperlink" Target="http://www.learnex.co.uk/test/AbbottProServices/courses/EN-US/course/index.html?showScreen=70_C_32" TargetMode="External"/><Relationship Id="rId521" Type="http://schemas.openxmlformats.org/officeDocument/2006/relationships/hyperlink" Target="https://abbottmfiles.oneabbott.com/Default.aspx?" TargetMode="External"/><Relationship Id="rId563" Type="http://schemas.openxmlformats.org/officeDocument/2006/relationships/hyperlink" Target="https://icomply.abbott.com/?showScreen=11_C_11" TargetMode="External"/><Relationship Id="rId619" Type="http://schemas.openxmlformats.org/officeDocument/2006/relationships/hyperlink" Target="http://www.learnex.co.uk/test/AbbottBizCom/courses/EN-US/course/index.html?showScreen=40_C_21" TargetMode="External"/><Relationship Id="rId95" Type="http://schemas.openxmlformats.org/officeDocument/2006/relationships/hyperlink" Target="http://www.learnex.co.uk/test/AbbottBizCom/courses/EN-US/course/index.html?showScreen=45_C_33" TargetMode="External"/><Relationship Id="rId160" Type="http://schemas.openxmlformats.org/officeDocument/2006/relationships/hyperlink" Target="http://www.learnex.co.uk/test/AbbottBizCom/courses/EN-US/course/index.html?showScreen=79_C_48" TargetMode="External"/><Relationship Id="rId216" Type="http://schemas.openxmlformats.org/officeDocument/2006/relationships/hyperlink" Target="file:///C:/dev/AbbottBizCom/courses/EN-US/translation/reference/Transcript.pdf?showScreen=112_C_55" TargetMode="External"/><Relationship Id="rId423" Type="http://schemas.openxmlformats.org/officeDocument/2006/relationships/hyperlink" Target="http://www.learnex.co.uk/test/AbbottBizCom/courses/EN-US/course/index.html?showScreen=82_C_35" TargetMode="External"/><Relationship Id="rId258" Type="http://schemas.openxmlformats.org/officeDocument/2006/relationships/hyperlink" Target="http://www.learnex.co.uk/test/AbbottProServices/courses/EN-US/course/index.html?showScreen=139_C_200" TargetMode="External"/><Relationship Id="rId465" Type="http://schemas.openxmlformats.org/officeDocument/2006/relationships/hyperlink" Target="http://www.learnex.co.uk/test/AbbottBizCom/courses/EN-US/course/index.html?showScreen=108_C_39" TargetMode="External"/><Relationship Id="rId630" Type="http://schemas.openxmlformats.org/officeDocument/2006/relationships/hyperlink" Target="http://www.learnex.co.uk/test/AbbottMeals/courses/EN-US/course/index.html?showScreen=44_C_25" TargetMode="External"/><Relationship Id="rId672" Type="http://schemas.openxmlformats.org/officeDocument/2006/relationships/hyperlink" Target="https://icomply.abbott.com/Apps/ComplianceContacts/"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speakup.abbott.com/?showScreen=58_C_38" TargetMode="External"/><Relationship Id="rId325" Type="http://schemas.openxmlformats.org/officeDocument/2006/relationships/hyperlink" Target="http://www.learnex.co.uk/test/AbbottMeals/courses/EN-US/course/index.html?showScreen=32_C_23" TargetMode="External"/><Relationship Id="rId367" Type="http://schemas.openxmlformats.org/officeDocument/2006/relationships/hyperlink" Target="http://www.learnex.co.uk/test/AbbottBizCom/courses/EN-US/course/index.html?showScreen=53_C_29" TargetMode="External"/><Relationship Id="rId532" Type="http://schemas.openxmlformats.org/officeDocument/2006/relationships/hyperlink" Target="http://www.learnex.co.uk/test/AbbottMeals/courses/EN-US/course/index.html" TargetMode="External"/><Relationship Id="rId574" Type="http://schemas.openxmlformats.org/officeDocument/2006/relationships/hyperlink" Target="http://www.learnex.co.uk/test/AbbottBizCom/courses/EN-US/course/index.html?showScreen=16_C_13" TargetMode="External"/><Relationship Id="rId171" Type="http://schemas.openxmlformats.org/officeDocument/2006/relationships/hyperlink" Target="https://abbott.sharepoint.com/sites/dkc/ENGLISH/Pages/default.aspx" TargetMode="External"/><Relationship Id="rId227" Type="http://schemas.openxmlformats.org/officeDocument/2006/relationships/hyperlink" Target="http://www.learnex.co.uk/test/AbbottBizCom/courses/EN-US/course/index.html?showScreen=120_C_55" TargetMode="External"/><Relationship Id="rId269" Type="http://schemas.openxmlformats.org/officeDocument/2006/relationships/hyperlink" Target="http://www.learnex.co.uk/test/AbbottBizCom/courses/EN-US/course/index.html?showScreen=3_C_3" TargetMode="External"/><Relationship Id="rId434" Type="http://schemas.openxmlformats.org/officeDocument/2006/relationships/hyperlink" Target="http://www.learnex.co.uk/test/AbbottBizCom/courses/EN-US/course/index.html?showScreen=90_C_39" TargetMode="External"/><Relationship Id="rId476" Type="http://schemas.openxmlformats.org/officeDocument/2006/relationships/hyperlink" Target="http://www.learnex.co.uk/test/AbbottProServices/courses/EN-US/course/index.html?showScreen=116_C_39" TargetMode="External"/><Relationship Id="rId641" Type="http://schemas.openxmlformats.org/officeDocument/2006/relationships/hyperlink" Target="http://www.learnex.co.uk/test/AbbottMeals/courses/EN-US/course/index.html?showScreen=50_C_26" TargetMode="External"/><Relationship Id="rId683" Type="http://schemas.openxmlformats.org/officeDocument/2006/relationships/hyperlink" Target="http://www.learnex.co.uk/test/AbbottProServices/courses/EN-US/course/index.html?showScreen=77_C_200" TargetMode="External"/><Relationship Id="rId33" Type="http://schemas.openxmlformats.org/officeDocument/2006/relationships/hyperlink" Target="http://www.learnex.co.uk/test/AbbottBizCom/courses/EN-US/course/index.html?showScreen=13_C_13" TargetMode="External"/><Relationship Id="rId129" Type="http://schemas.openxmlformats.org/officeDocument/2006/relationships/hyperlink" Target="http://www.learnex.co.uk/test/AbbottBizCom/courses/EN-US/course/index.html?showScreen=63_C_43" TargetMode="External"/><Relationship Id="rId280" Type="http://schemas.openxmlformats.org/officeDocument/2006/relationships/hyperlink" Target="http://www.learnex.co.uk/test/AbbottMeals/courses/EN-US/course/index.html?showScreen=9_C_8" TargetMode="External"/><Relationship Id="rId336" Type="http://schemas.openxmlformats.org/officeDocument/2006/relationships/hyperlink" Target="http://www.learnex.co.uk/test/AbbottMeals/courses/EN-US/course/index.html?showScreen=38_C_25" TargetMode="External"/><Relationship Id="rId501" Type="http://schemas.openxmlformats.org/officeDocument/2006/relationships/hyperlink" Target="http://www.learnex.co.uk/test/AbbottBizCom/courses/EN-US/course/index.html?showScreen=131_C_39" TargetMode="External"/><Relationship Id="rId543" Type="http://schemas.openxmlformats.org/officeDocument/2006/relationships/hyperlink" Target="http://www.learnex.co.uk/test/AbbottProServices/courses/EN-US/course/index.html?showScreen=151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BizCom/courses/EN-US/course/index.html?showScreen=69_C_46" TargetMode="External"/><Relationship Id="rId182" Type="http://schemas.openxmlformats.org/officeDocument/2006/relationships/hyperlink" Target="http://www.learnex.co.uk/test/AbbottBizCom/courses/EN-US/course/index.html?showScreen=89_C_55" TargetMode="External"/><Relationship Id="rId378" Type="http://schemas.openxmlformats.org/officeDocument/2006/relationships/hyperlink" Target="http://www.learnex.co.uk/test/AbbottBizCom/courses/EN-US/course/index.html?showScreen=59_C_29" TargetMode="External"/><Relationship Id="rId403" Type="http://schemas.openxmlformats.org/officeDocument/2006/relationships/hyperlink" Target="http://www.learnex.co.uk/test/AbbottMeals/courses/EN-US/course/index.html?showScreen=72_C_33" TargetMode="External"/><Relationship Id="rId585" Type="http://schemas.openxmlformats.org/officeDocument/2006/relationships/hyperlink" Target="http://www.learnex.co.uk/test/AbbottProServices/courses/EN-US/course/index.html?showScreen=22_C_14"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Meals/courses/EN-US/course/index.html?showScreen=96_C_39" TargetMode="External"/><Relationship Id="rId487" Type="http://schemas.openxmlformats.org/officeDocument/2006/relationships/hyperlink" Target="http://www.learnex.co.uk/test/AbbottProServices/courses/EN-US/course/index.html?showScreen=122_C_39" TargetMode="External"/><Relationship Id="rId610" Type="http://schemas.openxmlformats.org/officeDocument/2006/relationships/hyperlink" Target="http://www.learnex.co.uk/test/AbbottProServices/courses/EN-US/course/index.html?showScreen=34_C_19" TargetMode="External"/><Relationship Id="rId652" Type="http://schemas.openxmlformats.org/officeDocument/2006/relationships/hyperlink" Target="http://www.learnex.co.uk/test/AbbottMeals/courses/EN-US/course/index.html?showScreen=58_C_26" TargetMode="External"/><Relationship Id="rId291" Type="http://schemas.openxmlformats.org/officeDocument/2006/relationships/hyperlink" Target="http://www.learnex.co.uk/test/AbbottMeals/courses/EN-US/course/index.html?showScreen=14_C_9" TargetMode="External"/><Relationship Id="rId305" Type="http://schemas.openxmlformats.org/officeDocument/2006/relationships/hyperlink" Target="http://www.learnex.co.uk/test/AbbottBizCom/courses/EN-US/course/index.html?showScreen=22_C_17" TargetMode="External"/><Relationship Id="rId347" Type="http://schemas.openxmlformats.org/officeDocument/2006/relationships/hyperlink" Target="http://www.learnex.co.uk/test/AbbottBizCom/courses/EN-US/course/index.html?showScreen=43_C_26" TargetMode="External"/><Relationship Id="rId512" Type="http://schemas.openxmlformats.org/officeDocument/2006/relationships/hyperlink" Target="http://speakup.abbott.com/?showScreen=139_C_19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BizCom/courses/EN-US/course/index.html?showScreen=41_C_32" TargetMode="External"/><Relationship Id="rId151" Type="http://schemas.openxmlformats.org/officeDocument/2006/relationships/hyperlink" Target="http://www.learnex.co.uk/test/AbbottBizCom/courses/EN-US/course/index.html?showScreen=74_C_47" TargetMode="External"/><Relationship Id="rId389" Type="http://schemas.openxmlformats.org/officeDocument/2006/relationships/hyperlink" Target="http://www.learnex.co.uk/test/AbbottBizCom/courses/EN-US/course/index.html?showScreen=65_C_31" TargetMode="External"/><Relationship Id="rId554" Type="http://schemas.openxmlformats.org/officeDocument/2006/relationships/hyperlink" Target="http://www.learnex.co.uk/test/AbbottProServices/courses/EN-US/course/index.html?showScreen=5_C_5" TargetMode="External"/><Relationship Id="rId596" Type="http://schemas.openxmlformats.org/officeDocument/2006/relationships/hyperlink" Target="mailto:investigations@abbott.com?showScreen=27_C_17"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BizCom/courses/EN-US/course/index.html?showScreen=106_C_55" TargetMode="External"/><Relationship Id="rId249" Type="http://schemas.openxmlformats.org/officeDocument/2006/relationships/hyperlink" Target="http://www.learnex.co.uk/test/AbbottBizCom/courses/EN-US/course/index.html?showScreen=138_C_200" TargetMode="External"/><Relationship Id="rId414" Type="http://schemas.openxmlformats.org/officeDocument/2006/relationships/hyperlink" Target="http://www.learnex.co.uk/test/AbbottMeals/courses/EN-US/course/index.html?showScreen=78_C_34" TargetMode="External"/><Relationship Id="rId456" Type="http://schemas.openxmlformats.org/officeDocument/2006/relationships/hyperlink" Target="http://www.learnex.co.uk/test/AbbottProServices/courses/EN-US/course/index.html?showScreen=103_C_39" TargetMode="External"/><Relationship Id="rId498" Type="http://schemas.openxmlformats.org/officeDocument/2006/relationships/hyperlink" Target="http://www.learnex.co.uk/test/AbbottMeals/courses/EN-US/course/index.html?showScreen=130_C_39" TargetMode="External"/><Relationship Id="rId621" Type="http://schemas.openxmlformats.org/officeDocument/2006/relationships/hyperlink" Target="http://www.learnex.co.uk/test/AbbottProServices/courses/EN-US/course/index.html?showScreen=41_C_22" TargetMode="External"/><Relationship Id="rId663" Type="http://schemas.openxmlformats.org/officeDocument/2006/relationships/hyperlink" Target="http://www.learnex.co.uk/test/AbbottMeals/courses/EN-US/course/index.html?showScreen=72_C_200" TargetMode="External"/><Relationship Id="rId13" Type="http://schemas.openxmlformats.org/officeDocument/2006/relationships/hyperlink" Target="http://www.learnex.co.uk/test/AbbottMeals/courses/EN-US/course/index.html?showScreen=2_C_2" TargetMode="External"/><Relationship Id="rId109" Type="http://schemas.openxmlformats.org/officeDocument/2006/relationships/hyperlink" Target="http://www.learnex.co.uk/test/AbbottBizCom/courses/EN-US/course/index.html?showScreen=52_C_34" TargetMode="External"/><Relationship Id="rId260" Type="http://schemas.openxmlformats.org/officeDocument/2006/relationships/hyperlink" Target="http://www.learnex.co.uk/test/AbbottProServices/courses/EN-US/course/index.html" TargetMode="External"/><Relationship Id="rId316" Type="http://schemas.openxmlformats.org/officeDocument/2006/relationships/hyperlink" Target="http://www.learnex.co.uk/test/AbbottBizCom/courses/EN-US/course/index.html?showScreen=28_C_20" TargetMode="External"/><Relationship Id="rId523" Type="http://schemas.openxmlformats.org/officeDocument/2006/relationships/hyperlink" Target="http://www.learnex.co.uk/test/AbbottMeals/courses/EN-US/course/index.html?showScreen=148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BizCom/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9_C_28" TargetMode="External"/><Relationship Id="rId565" Type="http://schemas.openxmlformats.org/officeDocument/2006/relationships/hyperlink" Target="http://www.learnex.co.uk/test/AbbottProServices/courses/EN-US/course/index.html?showScreen=12_C_12" TargetMode="External"/><Relationship Id="rId162" Type="http://schemas.openxmlformats.org/officeDocument/2006/relationships/hyperlink" Target="http://www.learnex.co.uk/test/AbbottBizCom/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Meals/courses/EN-US/course/index.html?showScreen=84_C_37" TargetMode="External"/><Relationship Id="rId467" Type="http://schemas.openxmlformats.org/officeDocument/2006/relationships/hyperlink" Target="http://www.learnex.co.uk/test/AbbottMeals/courses/EN-US/course/index.html?showScreen=109_C_39" TargetMode="External"/><Relationship Id="rId632" Type="http://schemas.openxmlformats.org/officeDocument/2006/relationships/hyperlink" Target="http://www.learnex.co.uk/test/AbbottMeals/courses/EN-US/course/index.html?showScreen=45_C_26" TargetMode="External"/><Relationship Id="rId271" Type="http://schemas.openxmlformats.org/officeDocument/2006/relationships/hyperlink" Target="http://www.learnex.co.uk/test/AbbottMeals/courses/EN-US/course/index.html?showScreen=4_C_4" TargetMode="External"/><Relationship Id="rId674" Type="http://schemas.openxmlformats.org/officeDocument/2006/relationships/hyperlink" Target="http://www.learnex.co.uk/test/AbbottBizCom/courses/EN-US/course/index.html"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mailto:investigations@abbott.com?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Meals/courses/EN-US/course/index.html?showScreen=33_C_24" TargetMode="External"/><Relationship Id="rId369" Type="http://schemas.openxmlformats.org/officeDocument/2006/relationships/hyperlink" Target="http://www.learnex.co.uk/test/AbbottProServices/courses/EN-US/course/index.html?showScreen=54_C_29" TargetMode="External"/><Relationship Id="rId534" Type="http://schemas.openxmlformats.org/officeDocument/2006/relationships/hyperlink" Target="http://speakup.abbott.com/?showScreen=150_C_200" TargetMode="External"/><Relationship Id="rId576" Type="http://schemas.openxmlformats.org/officeDocument/2006/relationships/hyperlink" Target="http://www.learnex.co.uk/test/AbbottProServices/courses/EN-US/course/index.html?showScreen=17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BizCom/courses/EN-US/course/index.html?showScreen=121_C_55" TargetMode="External"/><Relationship Id="rId380" Type="http://schemas.openxmlformats.org/officeDocument/2006/relationships/hyperlink" Target="http://www.learnex.co.uk/test/AbbottProServices/courses/EN-US/course/index.html?showScreen=61_C_31" TargetMode="External"/><Relationship Id="rId436" Type="http://schemas.openxmlformats.org/officeDocument/2006/relationships/hyperlink" Target="http://www.learnex.co.uk/test/AbbottProServices/courses/EN-US/course/index.html?showScreen=91_C_39" TargetMode="External"/><Relationship Id="rId601" Type="http://schemas.openxmlformats.org/officeDocument/2006/relationships/hyperlink" Target="https://icomply.abbott.com/Default.aspx?showScreen=30_C_18" TargetMode="External"/><Relationship Id="rId643" Type="http://schemas.openxmlformats.org/officeDocument/2006/relationships/hyperlink" Target="http://www.learnex.co.uk/test/AbbottProServices/courses/EN-US/course/index.html?showScreen=51_C_26" TargetMode="External"/><Relationship Id="rId240" Type="http://schemas.openxmlformats.org/officeDocument/2006/relationships/hyperlink" Target="http://www.learnex.co.uk/test/AbbottBizCom/courses/EN-US/course/index.html?showScreen=128_C_56" TargetMode="External"/><Relationship Id="rId478" Type="http://schemas.openxmlformats.org/officeDocument/2006/relationships/hyperlink" Target="http://www.learnex.co.uk/test/AbbottBizCom/courses/EN-US/course/index.html?showScreen=117_C_39" TargetMode="External"/><Relationship Id="rId685" Type="http://schemas.openxmlformats.org/officeDocument/2006/relationships/header" Target="header1.xm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Meals/courses/EN-US/course/index.html?showScreen=36_C_27" TargetMode="External"/><Relationship Id="rId100" Type="http://schemas.openxmlformats.org/officeDocument/2006/relationships/hyperlink" Target="http://speakup.abbott.com/?showScreen=48_C_33" TargetMode="External"/><Relationship Id="rId282" Type="http://schemas.openxmlformats.org/officeDocument/2006/relationships/hyperlink" Target="http://www.learnex.co.uk/test/AbbottProServices/courses/EN-US/course/index.html?showScreen=10_C_8" TargetMode="External"/><Relationship Id="rId338" Type="http://schemas.openxmlformats.org/officeDocument/2006/relationships/hyperlink" Target="mailto:investigations@abbott.com?showScreen=39_C_26" TargetMode="External"/><Relationship Id="rId503" Type="http://schemas.openxmlformats.org/officeDocument/2006/relationships/hyperlink" Target="http://www.learnex.co.uk/test/AbbottProServices/courses/EN-US/course/index.html?showScreen=132_C_39" TargetMode="External"/><Relationship Id="rId545" Type="http://schemas.openxmlformats.org/officeDocument/2006/relationships/hyperlink" Target="http://www.learnex.co.uk/test/AbbottProServices/courses/EN-US/course/index.html?showScreen=1_C_1" TargetMode="External"/><Relationship Id="rId587" Type="http://schemas.openxmlformats.org/officeDocument/2006/relationships/hyperlink" Target="http://www.learnex.co.uk/test/AbbottProServices/courses/EN-US/course/index.html?showScreen=23_C_14"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Meals/courses/EN-US/course/index.html?showScreen=90_C_55" TargetMode="External"/><Relationship Id="rId391" Type="http://schemas.openxmlformats.org/officeDocument/2006/relationships/hyperlink" Target="http://www.learnex.co.uk/test/AbbottProServices/courses/EN-US/course/index.html?showScreen=66_C_31" TargetMode="External"/><Relationship Id="rId405" Type="http://schemas.openxmlformats.org/officeDocument/2006/relationships/hyperlink" Target="http://www.learnex.co.uk/test/AbbottMeals/courses/EN-US/course/index.html?showScreen=73_C_33" TargetMode="External"/><Relationship Id="rId447" Type="http://schemas.openxmlformats.org/officeDocument/2006/relationships/hyperlink" Target="https://icomply.abbott.com/Default.aspx?showScreen=97_C_39" TargetMode="External"/><Relationship Id="rId612" Type="http://schemas.openxmlformats.org/officeDocument/2006/relationships/hyperlink" Target="http://www.learnex.co.uk/test/AbbottProServices/courses/EN-US/course/index.html?showScreen=35_C_19" TargetMode="External"/><Relationship Id="rId251" Type="http://schemas.openxmlformats.org/officeDocument/2006/relationships/hyperlink" Target="http://www.learnex.co.uk/test/AbbottBizCom/courses/EN-US/course/index.html" TargetMode="External"/><Relationship Id="rId489" Type="http://schemas.openxmlformats.org/officeDocument/2006/relationships/hyperlink" Target="http://www.learnex.co.uk/test/AbbottBizCom/courses/EN-US/course/index.html?showScreen=123_C_39" TargetMode="External"/><Relationship Id="rId654" Type="http://schemas.openxmlformats.org/officeDocument/2006/relationships/hyperlink" Target="http://www.learnex.co.uk/test/AbbottBizCom/courses/EN-US/course/index.html?showScreen=59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6_C_11" TargetMode="External"/><Relationship Id="rId307" Type="http://schemas.openxmlformats.org/officeDocument/2006/relationships/hyperlink" Target="http://www.learnex.co.uk/test/AbbottMeals/courses/EN-US/course/index.html?showScreen=23_C_18" TargetMode="External"/><Relationship Id="rId349" Type="http://schemas.openxmlformats.org/officeDocument/2006/relationships/hyperlink" Target="http://www.learnex.co.uk/test/AbbottProServices/courses/EN-US/course/index.html?showScreen=44_C_26" TargetMode="External"/><Relationship Id="rId514" Type="http://schemas.openxmlformats.org/officeDocument/2006/relationships/hyperlink" Target="http://www.learnex.co.uk/test/AbbottProServices/courses/EN-US/course/index.html?showScreen=145_C_200" TargetMode="External"/><Relationship Id="rId556" Type="http://schemas.openxmlformats.org/officeDocument/2006/relationships/hyperlink" Target="http://www.learnex.co.uk/test/AbbottProServices/courses/EN-US/course/index.html?showScreen=6_C_6" TargetMode="External"/><Relationship Id="rId88" Type="http://schemas.openxmlformats.org/officeDocument/2006/relationships/hyperlink" Target="http://www.learnex.co.uk/test/AbbottBizCom/courses/EN-US/course/index.html?showScreen=42_C_32" TargetMode="External"/><Relationship Id="rId111" Type="http://schemas.openxmlformats.org/officeDocument/2006/relationships/hyperlink" Target="http://www.abbott.com/investors/governance/code-of-business-conduct.html?showScreen=53_C_34" TargetMode="External"/><Relationship Id="rId153" Type="http://schemas.openxmlformats.org/officeDocument/2006/relationships/hyperlink" Target="http://www.learnex.co.uk/test/AbbottBizCom/courses/EN-US/course/index.html?showScreen=75_C_47" TargetMode="External"/><Relationship Id="rId195" Type="http://schemas.openxmlformats.org/officeDocument/2006/relationships/hyperlink" Target="https://icomply.abbott.com/Apps/ComplianceContacts?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ProServices/courses/EN-US/course/index.html?showScreen=50_C_28" TargetMode="External"/><Relationship Id="rId416" Type="http://schemas.openxmlformats.org/officeDocument/2006/relationships/hyperlink" Target="http://www.learnex.co.uk/test/AbbottMeals/courses/EN-US/course/index.html?showScreen=79_C_34" TargetMode="External"/><Relationship Id="rId598" Type="http://schemas.openxmlformats.org/officeDocument/2006/relationships/hyperlink" Target="http://www.learnex.co.uk/test/AbbottBizCom/courses/EN-US/course/index.html?showScreen=28_C_17"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ProServices/courses/EN-US/course/index.html?showScreen=104_C_39" TargetMode="External"/><Relationship Id="rId623" Type="http://schemas.openxmlformats.org/officeDocument/2006/relationships/hyperlink" Target="http://www.learnex.co.uk/test/AbbottProServices/courses/EN-US/course/index.html" TargetMode="External"/><Relationship Id="rId665" Type="http://schemas.openxmlformats.org/officeDocument/2006/relationships/hyperlink" Target="http://www.learnex.co.uk/test/AbbottMeals/courses/EN-US/course/index.html?showScreen=73_C_200" TargetMode="External"/><Relationship Id="rId15" Type="http://schemas.openxmlformats.org/officeDocument/2006/relationships/hyperlink" Target="http://www.learnex.co.uk/test/AbbottMeal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ProServices/courses/EN-US/course/index.html?showScreen=140_C_200" TargetMode="External"/><Relationship Id="rId318" Type="http://schemas.openxmlformats.org/officeDocument/2006/relationships/hyperlink" Target="http://www.learnex.co.uk/test/AbbottMeals/courses/EN-US/course/index.html?showScreen=29_C_20b" TargetMode="External"/><Relationship Id="rId525" Type="http://schemas.openxmlformats.org/officeDocument/2006/relationships/hyperlink" Target="http://myhr.abbott.com/" TargetMode="External"/><Relationship Id="rId567" Type="http://schemas.openxmlformats.org/officeDocument/2006/relationships/hyperlink" Target="http://www.learnex.co.uk/test/AbbottBizCom/courses/EN-US/course/index.html?showScreen=13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s://abbott.sharepoint.com/sites/AW-Ethics_Compliance?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s://abbott.sharepoint.com/sites/AW-GlobalPolicy?showScreen=55_C_29" TargetMode="External"/><Relationship Id="rId427" Type="http://schemas.openxmlformats.org/officeDocument/2006/relationships/hyperlink" Target="http://www.learnex.co.uk/test/AbbottMeals/courses/EN-US/course/index.html?showScreen=85_C_38" TargetMode="External"/><Relationship Id="rId469" Type="http://schemas.openxmlformats.org/officeDocument/2006/relationships/hyperlink" Target="http://www.learnex.co.uk/test/AbbottProServices/courses/EN-US/course/index.html?showScreen=110_C_39" TargetMode="External"/><Relationship Id="rId634" Type="http://schemas.openxmlformats.org/officeDocument/2006/relationships/hyperlink" Target="http://www.learnex.co.uk/test/AbbottMeals/courses/EN-US/course/index.html?showScreen=46_C_26" TargetMode="External"/><Relationship Id="rId676" Type="http://schemas.openxmlformats.org/officeDocument/2006/relationships/hyperlink" Target="http://www.learnex.co.uk/test/AbbottBizCom/courses/EN-US/course/index.html" TargetMode="External"/><Relationship Id="rId26" Type="http://schemas.openxmlformats.org/officeDocument/2006/relationships/hyperlink" Target="http://www.learnex.co.uk/test/AbbottBizCom/courses/EN-US/course/index.html?showScreen=10_C_10" TargetMode="External"/><Relationship Id="rId231" Type="http://schemas.openxmlformats.org/officeDocument/2006/relationships/hyperlink" Target="http://www.learnex.co.uk/test/AbbottBizCom/courses/EN-US/course/index.html?showScreen=122_C_55" TargetMode="External"/><Relationship Id="rId273" Type="http://schemas.openxmlformats.org/officeDocument/2006/relationships/hyperlink" Target="http://www.learnex.co.uk/test/AbbottMeals/courses/EN-US/course/index.html?showScreen=5_C_5" TargetMode="External"/><Relationship Id="rId329" Type="http://schemas.openxmlformats.org/officeDocument/2006/relationships/hyperlink" Target="http://www.learnex.co.uk/test/AbbottMeals/courses/EN-US/course/index.html?showScreen=34_C_25" TargetMode="External"/><Relationship Id="rId480" Type="http://schemas.openxmlformats.org/officeDocument/2006/relationships/hyperlink" Target="http://www.learnex.co.uk/test/AbbottBizCom/courses/EN-US/course/index.html?showScreen=118_C_39" TargetMode="External"/><Relationship Id="rId536" Type="http://schemas.openxmlformats.org/officeDocument/2006/relationships/hyperlink" Target="http://www.learnex.co.uk/test/AbbottProServices/courses/EN-US/course/index.html"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abbott.com/investors/governance/code-of-business-conduct.html?showScreen=40_C_26" TargetMode="External"/><Relationship Id="rId578" Type="http://schemas.openxmlformats.org/officeDocument/2006/relationships/hyperlink" Target="http://www.learnex.co.uk/test/AbbottProServices/courses/EN-US/course/index.html?showScreen=18_C_1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62_C_31" TargetMode="External"/><Relationship Id="rId438" Type="http://schemas.openxmlformats.org/officeDocument/2006/relationships/hyperlink" Target="http://www.learnex.co.uk/test/AbbottBizCom/courses/EN-US/course/index.html?showScreen=92_C_39" TargetMode="External"/><Relationship Id="rId603" Type="http://schemas.openxmlformats.org/officeDocument/2006/relationships/hyperlink" Target="http://www.learnex.co.uk/test/AbbottBizCom/courses/EN-US/course/index.html?showScreen=31_C_18" TargetMode="External"/><Relationship Id="rId645" Type="http://schemas.openxmlformats.org/officeDocument/2006/relationships/hyperlink" Target="http://www.learnex.co.uk/test/AbbottMeals/courses/EN-US/course/index.html?showScreen=53_C_26" TargetMode="External"/><Relationship Id="rId687" Type="http://schemas.microsoft.com/office/2011/relationships/people" Target="people.xml"/><Relationship Id="rId242" Type="http://schemas.openxmlformats.org/officeDocument/2006/relationships/hyperlink" Target="http://www.learnex.co.uk/test/AbbottBizCom/courses/EN-US/course/index.html?showScreen=135_C_200" TargetMode="External"/><Relationship Id="rId284" Type="http://schemas.openxmlformats.org/officeDocument/2006/relationships/hyperlink" Target="http://www.learnex.co.uk/test/AbbottMeals/courses/EN-US/course/index.html?showScreen=11_C_8" TargetMode="External"/><Relationship Id="rId491" Type="http://schemas.openxmlformats.org/officeDocument/2006/relationships/hyperlink" Target="http://www.learnex.co.uk/test/AbbottProServices/courses/EN-US/course/index.html?showScreen=124_C_39" TargetMode="External"/><Relationship Id="rId505" Type="http://schemas.openxmlformats.org/officeDocument/2006/relationships/hyperlink" Target="http://www.learnex.co.uk/test/AbbottMeals/courses/EN-US/course/index.html?showScreen=133_C_39" TargetMode="External"/><Relationship Id="rId37" Type="http://schemas.openxmlformats.org/officeDocument/2006/relationships/hyperlink" Target="http://www.learnex.co.uk/test/AbbottBizCom/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mailto:investigations@abbott.com?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ProServices/courses/EN-US/course/index.html?showScreen=2_C_2" TargetMode="External"/><Relationship Id="rId589" Type="http://schemas.openxmlformats.org/officeDocument/2006/relationships/hyperlink" Target="http://www.learnex.co.uk/test/AbbottBizCom/courses/EN-US/course/index.html?showScreen=24_C_15"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5_C_27" TargetMode="External"/><Relationship Id="rId393" Type="http://schemas.openxmlformats.org/officeDocument/2006/relationships/hyperlink" Target="http://www.learnex.co.uk/test/AbbottMeals/courses/EN-US/course/index.html?showScreen=67_C_32" TargetMode="External"/><Relationship Id="rId407" Type="http://schemas.openxmlformats.org/officeDocument/2006/relationships/hyperlink" Target="http://www.learnex.co.uk/test/AbbottMeals/courses/EN-US/course/index.html?showScreen=74_C_33" TargetMode="External"/><Relationship Id="rId449" Type="http://schemas.openxmlformats.org/officeDocument/2006/relationships/hyperlink" Target="http://www.learnex.co.uk/test/AbbottProServices/courses/EN-US/course/index.html?showScreen=98_C_39" TargetMode="External"/><Relationship Id="rId614" Type="http://schemas.openxmlformats.org/officeDocument/2006/relationships/hyperlink" Target="http://www.learnex.co.uk/test/AbbottProServices/courses/EN-US/course/index.html?showScreen=36_C_19" TargetMode="External"/><Relationship Id="rId656" Type="http://schemas.openxmlformats.org/officeDocument/2006/relationships/hyperlink" Target="http://www.learnex.co.uk/test/AbbottMeals/courses/EN-US/course/index.html?showScreen=61_C_26" TargetMode="External"/><Relationship Id="rId211" Type="http://schemas.openxmlformats.org/officeDocument/2006/relationships/hyperlink" Target="http://www.learnex.co.uk/test/AbbottBizCom/courses/EN-US/course/index.html?showScreen=109_C_55" TargetMode="External"/><Relationship Id="rId253" Type="http://schemas.openxmlformats.org/officeDocument/2006/relationships/hyperlink" Target="http://www.learnex.co.uk/test/AbbottProServices/courses/EN-US/course/index.html" TargetMode="External"/><Relationship Id="rId295" Type="http://schemas.openxmlformats.org/officeDocument/2006/relationships/hyperlink" Target="http://www.learnex.co.uk/test/AbbottBizCom/courses/EN-US/course/index.html?showScreen=17_C_12" TargetMode="External"/><Relationship Id="rId309" Type="http://schemas.openxmlformats.org/officeDocument/2006/relationships/hyperlink" Target="http://www.learnex.co.uk/test/AbbottMeals/courses/EN-US/course/index.html?showScreen=24_C_19" TargetMode="External"/><Relationship Id="rId460" Type="http://schemas.openxmlformats.org/officeDocument/2006/relationships/hyperlink" Target="http://www.learnex.co.uk/test/AbbottMeals/courses/EN-US/course/index.html?showScreen=106_C_39" TargetMode="External"/><Relationship Id="rId516" Type="http://schemas.openxmlformats.org/officeDocument/2006/relationships/hyperlink" Target="http://www.learnex.co.uk/test/AbbottProServices/courses/EN-US/course/index.html?showScreen=146_C_200" TargetMode="External"/><Relationship Id="rId48" Type="http://schemas.openxmlformats.org/officeDocument/2006/relationships/hyperlink" Target="http://www.abbott.com/investors/governance/code-of-business-conduct.html?showScreen=21_C_18" TargetMode="External"/><Relationship Id="rId113" Type="http://schemas.openxmlformats.org/officeDocument/2006/relationships/hyperlink" Target="http://www.learnex.co.uk/test/AbbottBizCom/courses/EN-US/course/index.html?showScreen=54_C_34" TargetMode="External"/><Relationship Id="rId320" Type="http://schemas.openxmlformats.org/officeDocument/2006/relationships/hyperlink" Target="http://www.learnex.co.uk/test/AbbottMeals/courses/EN-US/course/index.html?showScreen=30_C_21" TargetMode="External"/><Relationship Id="rId558" Type="http://schemas.openxmlformats.org/officeDocument/2006/relationships/hyperlink" Target="http://www.learnex.co.uk/test/AbbottProServices/courses/EN-US/course/index.html?showScreen=7_C_7"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ProServices/courses/EN-US/course/index.html?showScreen=51_C_28" TargetMode="External"/><Relationship Id="rId418" Type="http://schemas.openxmlformats.org/officeDocument/2006/relationships/hyperlink" Target="http://www.learnex.co.uk/test/AbbottBizCom/courses/EN-US/course/index.html?showScreen=80_C_35" TargetMode="External"/><Relationship Id="rId625" Type="http://schemas.openxmlformats.org/officeDocument/2006/relationships/hyperlink" Target="http://www.learnex.co.uk/test/AbbottMeals/courses/EN-US/course/index.html?showScreen=42_C_23"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ProServices/courses/EN-US/course/index.html?showScreen=1_C_1" TargetMode="External"/><Relationship Id="rId471" Type="http://schemas.openxmlformats.org/officeDocument/2006/relationships/hyperlink" Target="http://www.learnex.co.uk/test/AbbottBizCom/courses/EN-US/course/index.html?showScreen=112_C_39" TargetMode="External"/><Relationship Id="rId667" Type="http://schemas.openxmlformats.org/officeDocument/2006/relationships/hyperlink" Target="http://www.learnex.co.uk/test/AbbottBizCom/courses/EN-US/course/index.html?showScreen=74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BizCom/courses/EN-US/course/index.html?showScreen=26_C_19" TargetMode="External"/><Relationship Id="rId124" Type="http://schemas.openxmlformats.org/officeDocument/2006/relationships/hyperlink" Target="http://www.learnex.co.uk/test/AbbottBizCom/courses/EN-US/course/index.html?showScreen=61_C_41" TargetMode="External"/><Relationship Id="rId527" Type="http://schemas.openxmlformats.org/officeDocument/2006/relationships/hyperlink" Target="http://www.learnex.co.uk/test/AbbottBizCom/courses/EN-US/course/index.html?showScreen=149_C_200" TargetMode="External"/><Relationship Id="rId569" Type="http://schemas.openxmlformats.org/officeDocument/2006/relationships/hyperlink" Target="http://www.learnex.co.uk/test/AbbottProServices/courses/EN-US/course/index.html?showScreen=14_C_12"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ProServices/courses/EN-US/course/index.html?showScreen=35_C_25" TargetMode="External"/><Relationship Id="rId373" Type="http://schemas.openxmlformats.org/officeDocument/2006/relationships/hyperlink" Target="http://www.learnex.co.uk/test/AbbottBizCom/courses/EN-US/course/index.html?showScreen=56_C_29" TargetMode="External"/><Relationship Id="rId429" Type="http://schemas.openxmlformats.org/officeDocument/2006/relationships/hyperlink" Target="http://www.learnex.co.uk/test/AbbottMeals/courses/EN-US/course/index.html?showScreen=86_C_39" TargetMode="External"/><Relationship Id="rId580" Type="http://schemas.openxmlformats.org/officeDocument/2006/relationships/hyperlink" Target="http://www.learnex.co.uk/test/AbbottBizCom/courses/EN-US/course/index.html?showScreen=19_C_13" TargetMode="External"/><Relationship Id="rId636" Type="http://schemas.openxmlformats.org/officeDocument/2006/relationships/hyperlink" Target="http://www.learnex.co.uk/test/AbbottProServices/courses/EN-US/course/index.html?showScreen=47_C_26" TargetMode="External"/><Relationship Id="rId1" Type="http://schemas.openxmlformats.org/officeDocument/2006/relationships/customXml" Target="../customXml/item1.xml"/><Relationship Id="rId233" Type="http://schemas.openxmlformats.org/officeDocument/2006/relationships/hyperlink" Target="http://www.learnex.co.uk/test/AbbottBizCom/courses/EN-US/course/index.html?showScreen=124_C_55" TargetMode="External"/><Relationship Id="rId440" Type="http://schemas.openxmlformats.org/officeDocument/2006/relationships/hyperlink" Target="http://www.learnex.co.uk/test/AbbottProServices/courses/EN-US/course/index.html?showScreen=93_C_39" TargetMode="External"/><Relationship Id="rId678" Type="http://schemas.openxmlformats.org/officeDocument/2006/relationships/hyperlink" Target="http://www.learnex.co.uk/test/AbbottBizCom/courses/EN-US/course/index.html"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Meals/courses/EN-US/course/index.html?showScreen=6_C_6" TargetMode="External"/><Relationship Id="rId300" Type="http://schemas.openxmlformats.org/officeDocument/2006/relationships/hyperlink" Target="http://www.learnex.co.uk/test/AbbottMeals/courses/EN-US/course/index.html?showScreen=20_C_15" TargetMode="External"/><Relationship Id="rId482" Type="http://schemas.openxmlformats.org/officeDocument/2006/relationships/hyperlink" Target="http://www.learnex.co.uk/test/AbbottBizCom/courses/EN-US/course/index.html?showScreen=119_C_39" TargetMode="External"/><Relationship Id="rId538" Type="http://schemas.openxmlformats.org/officeDocument/2006/relationships/hyperlink" Target="http://www.learnex.co.uk/test/AbbottProServices/courses/EN-US/course/index.html" TargetMode="External"/><Relationship Id="rId81" Type="http://schemas.openxmlformats.org/officeDocument/2006/relationships/hyperlink" Target="http://www.learnex.co.uk/test/AbbottBizCom/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s://abbott.sharepoint.com/sites/myhr/US-EN/pages/global-hr-policies.aspx?showScreen=87_C_54" TargetMode="External"/><Relationship Id="rId342" Type="http://schemas.openxmlformats.org/officeDocument/2006/relationships/hyperlink" Target="http://www.learnex.co.uk/test/AbbottMeals/courses/EN-US/course/index.html?showScreen=41_C_26" TargetMode="External"/><Relationship Id="rId384" Type="http://schemas.openxmlformats.org/officeDocument/2006/relationships/hyperlink" Target="https://abbott.sharepoint.com/sites/AW-Abbott-Legal/SitePages/lho.aspx?showScreen=63_C_31" TargetMode="External"/><Relationship Id="rId591" Type="http://schemas.openxmlformats.org/officeDocument/2006/relationships/hyperlink" Target="https://abbott.sharepoint.com/sites/AW-infogov?showScreen=25_C_16" TargetMode="External"/><Relationship Id="rId605" Type="http://schemas.openxmlformats.org/officeDocument/2006/relationships/hyperlink" Target="http://www.learnex.co.uk/test/AbbottProServices/courses/EN-US/course/index.html?showScreen=32_C_18" TargetMode="External"/><Relationship Id="rId202" Type="http://schemas.openxmlformats.org/officeDocument/2006/relationships/hyperlink" Target="http://www.learnex.co.uk/test/AbbottBizCom/courses/EN-US/course/index.html?showScreen=102_C_55" TargetMode="External"/><Relationship Id="rId244" Type="http://schemas.openxmlformats.org/officeDocument/2006/relationships/hyperlink" Target="http://www.learnex.co.uk/test/AbbottBizCom/courses/EN-US/course/index.html?showScreen=136_C_200" TargetMode="External"/><Relationship Id="rId647" Type="http://schemas.openxmlformats.org/officeDocument/2006/relationships/hyperlink" Target="http://www.learnex.co.uk/test/AbbottBizCom/courses/EN-US/course/index.html?showScreen=54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2_C_9" TargetMode="External"/><Relationship Id="rId451" Type="http://schemas.openxmlformats.org/officeDocument/2006/relationships/hyperlink" Target="http://www.learnex.co.uk/test/AbbottBizCom/courses/EN-US/course/index.html?showScreen=99_C_39" TargetMode="External"/><Relationship Id="rId493" Type="http://schemas.openxmlformats.org/officeDocument/2006/relationships/hyperlink" Target="http://www.learnex.co.uk/test/AbbottBizCom/courses/EN-US/course/index.html?showScreen=126_C_39" TargetMode="External"/><Relationship Id="rId507" Type="http://schemas.openxmlformats.org/officeDocument/2006/relationships/hyperlink" Target="http://www.learnex.co.uk/test/AbbottProServices/courses/EN-US/course/index.html?showScreen=134_C_39" TargetMode="External"/><Relationship Id="rId549" Type="http://schemas.openxmlformats.org/officeDocument/2006/relationships/hyperlink" Target="http://www.learnex.co.uk/test/AbbottProServices/courses/EN-US/course/index.html?showScreen=3_C_3"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BizCom/courses/EN-US/course/index.html?showScreen=72_C_46" TargetMode="External"/><Relationship Id="rId188" Type="http://schemas.openxmlformats.org/officeDocument/2006/relationships/hyperlink" Target="file:///C:/dev/AbbottMeals/courses/EN-US/translation/reference/Transcript.pdf?showScreen=93_C_55" TargetMode="External"/><Relationship Id="rId311" Type="http://schemas.openxmlformats.org/officeDocument/2006/relationships/hyperlink" Target="http://www.learnex.co.uk/test/AbbottMeals/courses/EN-US/course/index.html?showScreen=25_C_20" TargetMode="External"/><Relationship Id="rId353" Type="http://schemas.openxmlformats.org/officeDocument/2006/relationships/hyperlink" Target="http://www.learnex.co.uk/test/AbbottProServices/courses/EN-US/course/index.html?showScreen=46_C_27" TargetMode="External"/><Relationship Id="rId395" Type="http://schemas.openxmlformats.org/officeDocument/2006/relationships/hyperlink" Target="http://www.learnex.co.uk/test/AbbottBizCom/courses/EN-US/course/index.html?showScreen=68_C_32" TargetMode="External"/><Relationship Id="rId409" Type="http://schemas.openxmlformats.org/officeDocument/2006/relationships/hyperlink" Target="http://www.learnex.co.uk/test/AbbottProServices/courses/EN-US/course/index.html?showScreen=75_C_33" TargetMode="External"/><Relationship Id="rId560" Type="http://schemas.openxmlformats.org/officeDocument/2006/relationships/hyperlink" Target="http://www.learnex.co.uk/test/AbbottProServices/courses/EN-US/course/index.html?showScreen=8_C_8" TargetMode="External"/><Relationship Id="rId92" Type="http://schemas.openxmlformats.org/officeDocument/2006/relationships/hyperlink" Target="http://www.learnex.co.uk/test/AbbottMeals/courses/EN-US/course/index.html?showScreen=44_C_32" TargetMode="External"/><Relationship Id="rId213" Type="http://schemas.openxmlformats.org/officeDocument/2006/relationships/hyperlink" Target="http://www.learnex.co.uk/test/AbbottBizCom/courses/EN-US/course/index.html?showScreen=110_C_55" TargetMode="External"/><Relationship Id="rId420" Type="http://schemas.openxmlformats.org/officeDocument/2006/relationships/hyperlink" Target="http://www.learnex.co.uk/test/AbbottProServices/courses/EN-US/course/index.html?showScreen=81_C_35" TargetMode="External"/><Relationship Id="rId616" Type="http://schemas.openxmlformats.org/officeDocument/2006/relationships/hyperlink" Target="http://www.learnex.co.uk/test/AbbottBizCom/courses/EN-US/course/index.html?showScreen=37_C_19" TargetMode="External"/><Relationship Id="rId658" Type="http://schemas.openxmlformats.org/officeDocument/2006/relationships/hyperlink" Target="http://www.learnex.co.uk/test/AbbottProServices/courses/EN-US/course/index.html?showScreen=62_C_26" TargetMode="External"/><Relationship Id="rId255" Type="http://schemas.openxmlformats.org/officeDocument/2006/relationships/hyperlink" Target="http://www.learnex.co.uk/test/AbbottBizCom/courses/EN-US/course/index.html" TargetMode="External"/><Relationship Id="rId297" Type="http://schemas.openxmlformats.org/officeDocument/2006/relationships/hyperlink" Target="http://www.learnex.co.uk/test/AbbottProServices/courses/EN-US/course/index.html?showScreen=18_C_13" TargetMode="External"/><Relationship Id="rId462" Type="http://schemas.openxmlformats.org/officeDocument/2006/relationships/hyperlink" Target="http://www.learnex.co.uk/test/AbbottProServices/courses/EN-US/course/index.html?showScreen=107_C_39" TargetMode="External"/><Relationship Id="rId518" Type="http://schemas.openxmlformats.org/officeDocument/2006/relationships/hyperlink" Target="http://www.learnex.co.uk/test/AbbottProServices/courses/EN-US/course/index.html?showScreen=147_C_200"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BizCom/courses/EN-US/course/index.html?showScreen=77_C_48" TargetMode="External"/><Relationship Id="rId322" Type="http://schemas.openxmlformats.org/officeDocument/2006/relationships/hyperlink" Target="http://www.learnex.co.uk/test/AbbottMeals/courses/EN-US/course/index.html?showScreen=31_C_22" TargetMode="External"/><Relationship Id="rId364" Type="http://schemas.openxmlformats.org/officeDocument/2006/relationships/hyperlink" Target="http://www.learnex.co.uk/test/AbbottMeals/courses/EN-US/course/index.html?showScreen=52_C_28"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ProServices/courses/EN-US/course/index.html?showScreen=15_C_12" TargetMode="External"/><Relationship Id="rId627" Type="http://schemas.openxmlformats.org/officeDocument/2006/relationships/hyperlink" Target="http://www.learnex.co.uk/test/AbbottBizCom/courses/EN-US/course/index.html?showScreen=43_C_24" TargetMode="External"/><Relationship Id="rId669" Type="http://schemas.openxmlformats.org/officeDocument/2006/relationships/hyperlink" Target="http://www.learnex.co.uk/test/AbbottBizCom/courses/EN-US/course/index.html" TargetMode="External"/><Relationship Id="rId19" Type="http://schemas.openxmlformats.org/officeDocument/2006/relationships/hyperlink" Target="http://www.learnex.co.uk/test/AbbottBizCom/courses/EN-US/course/index.html?showScreen=5_C_5" TargetMode="External"/><Relationship Id="rId224" Type="http://schemas.openxmlformats.org/officeDocument/2006/relationships/hyperlink" Target="http://www.learnex.co.uk/test/AbbottMeals/courses/EN-US/course/index.html?showScreen=117_C_55" TargetMode="External"/><Relationship Id="rId266" Type="http://schemas.openxmlformats.org/officeDocument/2006/relationships/hyperlink" Target="http://www.learnex.co.uk/test/AbbottMeals/courses/EN-US/course/index.html?showScreen=2_C_2" TargetMode="External"/><Relationship Id="rId431" Type="http://schemas.openxmlformats.org/officeDocument/2006/relationships/hyperlink" Target="http://www.learnex.co.uk/test/AbbottBizCom/courses/EN-US/course/index.html?showScreen=87_C_39" TargetMode="External"/><Relationship Id="rId473" Type="http://schemas.openxmlformats.org/officeDocument/2006/relationships/hyperlink" Target="http://www.learnex.co.uk/test/AbbottProServices/courses/EN-US/course/index.html?showScreen=113_C_39" TargetMode="External"/><Relationship Id="rId529" Type="http://schemas.openxmlformats.org/officeDocument/2006/relationships/hyperlink" Target="http://www.learnex.co.uk/test/AbbottProServices/courses/EN-US/course/index.html" TargetMode="External"/><Relationship Id="rId680" Type="http://schemas.openxmlformats.org/officeDocument/2006/relationships/hyperlink" Target="http://www.learnex.co.uk/test/AbbottBizCom/courses/EN-US/course/index.html?showScreen=76_C_20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mailto:investigations@abbott.com?showScreen=36_C_25" TargetMode="External"/><Relationship Id="rId540" Type="http://schemas.openxmlformats.org/officeDocument/2006/relationships/hyperlink" Target="https://abbott.sharepoint.com/sites/AW-Ethics_Compliance"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s://icomply.abbott.com/?showScreen=57_C_29" TargetMode="External"/><Relationship Id="rId582" Type="http://schemas.openxmlformats.org/officeDocument/2006/relationships/hyperlink" Target="http://www.learnex.co.uk/test/AbbottMeals/courses/EN-US/course/index.html?showScreen=20_C_14" TargetMode="External"/><Relationship Id="rId638" Type="http://schemas.openxmlformats.org/officeDocument/2006/relationships/hyperlink" Target="http://www.learnex.co.uk/test/AbbottProServices/courses/EN-US/course/index.html?showScreen=49_C_26"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Meals/courses/EN-US/course/index.html?showScreen=7_C_7" TargetMode="External"/><Relationship Id="rId400" Type="http://schemas.openxmlformats.org/officeDocument/2006/relationships/hyperlink" Target="http://www.learnex.co.uk/test/AbbottProServices/courses/EN-US/course/index.html?showScreen=71_C_32" TargetMode="External"/><Relationship Id="rId442" Type="http://schemas.openxmlformats.org/officeDocument/2006/relationships/hyperlink" Target="http://www.learnex.co.uk/test/AbbottProServices/courses/EN-US/course/index.html?showScreen=94_C_39" TargetMode="External"/><Relationship Id="rId484" Type="http://schemas.openxmlformats.org/officeDocument/2006/relationships/hyperlink" Target="https://icomply.abbott.com/?showScreen=120_C_39"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Meals/courses/EN-US/course/index.html?showScreen=21_C_16" TargetMode="External"/><Relationship Id="rId344" Type="http://schemas.openxmlformats.org/officeDocument/2006/relationships/hyperlink" Target="https://abbott.sharepoint.com/sites/AW-GlobalPolicy?showScreen=42_C_26" TargetMode="External"/><Relationship Id="rId41" Type="http://schemas.openxmlformats.org/officeDocument/2006/relationships/hyperlink" Target="http://www.learnex.co.uk/test/AbbottMeals/courses/EN-US/course/index.html?showScreen=17_C_17" TargetMode="External"/><Relationship Id="rId83" Type="http://schemas.openxmlformats.org/officeDocument/2006/relationships/hyperlink" Target="http://www.learnex.co.uk/test/AbbottMeals/courses/EN-US/course/index.html?showScreen=39_C_30" TargetMode="External"/><Relationship Id="rId179" Type="http://schemas.openxmlformats.org/officeDocument/2006/relationships/hyperlink" Target="http://www.learnex.co.uk/test/AbbottBizCom/courses/EN-US/course/index.html?showScreen=88_C_55" TargetMode="External"/><Relationship Id="rId386" Type="http://schemas.openxmlformats.org/officeDocument/2006/relationships/hyperlink" Target="http://www.learnex.co.uk/test/AbbottMeals/courses/EN-US/course/index.html?showScreen=64_C_31" TargetMode="External"/><Relationship Id="rId551" Type="http://schemas.openxmlformats.org/officeDocument/2006/relationships/hyperlink" Target="http://www.learnex.co.uk/test/AbbottBizCom/courses/EN-US/course/index.html?showScreen=4_C_4" TargetMode="External"/><Relationship Id="rId593" Type="http://schemas.openxmlformats.org/officeDocument/2006/relationships/hyperlink" Target="http://www.learnex.co.uk/test/AbbottMeals/courses/EN-US/course/index.html?showScreen=26_C_17" TargetMode="External"/><Relationship Id="rId607" Type="http://schemas.openxmlformats.org/officeDocument/2006/relationships/hyperlink" Target="http://www.learnex.co.uk/test/AbbottBizCom/courses/EN-US/course/index.html?showScreen=33_C_18" TargetMode="External"/><Relationship Id="rId649" Type="http://schemas.openxmlformats.org/officeDocument/2006/relationships/hyperlink" Target="http://www.learnex.co.uk/test/AbbottBizCom/courses/EN-US/course/index.html?showScreen=55_C_26" TargetMode="External"/><Relationship Id="rId190" Type="http://schemas.openxmlformats.org/officeDocument/2006/relationships/hyperlink" Target="https://icomply.abbott.com/Apps/ComplianceContacts?showScreen=94_C_55" TargetMode="External"/><Relationship Id="rId204" Type="http://schemas.openxmlformats.org/officeDocument/2006/relationships/hyperlink" Target="http://www.learnex.co.uk/test/AbbottMeals/courses/EN-US/course/index.html?showScreen=104_C_55" TargetMode="External"/><Relationship Id="rId246" Type="http://schemas.openxmlformats.org/officeDocument/2006/relationships/hyperlink" Target="http://www.learnex.co.uk/test/AbbottMeals/courses/EN-US/course/index.html?showScreen=137_C_200" TargetMode="External"/><Relationship Id="rId288" Type="http://schemas.openxmlformats.org/officeDocument/2006/relationships/hyperlink" Target="http://www.learnex.co.uk/test/AbbottMeals/courses/EN-US/course/index.html?showScreen=13_C_9" TargetMode="External"/><Relationship Id="rId411" Type="http://schemas.openxmlformats.org/officeDocument/2006/relationships/hyperlink" Target="http://speakup.abbott.com/?showScreen=76_C_34" TargetMode="External"/><Relationship Id="rId453" Type="http://schemas.openxmlformats.org/officeDocument/2006/relationships/hyperlink" Target="http://www.learnex.co.uk/test/AbbottProServices/courses/EN-US/course/index.html?showScreen=100_C_39" TargetMode="External"/><Relationship Id="rId509" Type="http://schemas.openxmlformats.org/officeDocument/2006/relationships/hyperlink" Target="https://icomply.abbott.com/Apps/ComplianceContacts/?showScreen=135_C_39" TargetMode="External"/><Relationship Id="rId660" Type="http://schemas.openxmlformats.org/officeDocument/2006/relationships/hyperlink" Target="file:///C:/dev/AbbottProServices/courses/EN-US/translation/reference/Transcript.pdf?showScreen=63_C_26"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6_C_20" TargetMode="External"/><Relationship Id="rId495" Type="http://schemas.openxmlformats.org/officeDocument/2006/relationships/hyperlink" Target="http://www.learnex.co.uk/test/AbbottBizCom/courses/EN-US/course/index.html?showScreen=127_C_39"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BizCom/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7_C_27" TargetMode="External"/><Relationship Id="rId397" Type="http://schemas.openxmlformats.org/officeDocument/2006/relationships/hyperlink" Target="http://www.learnex.co.uk/test/AbbottProServices/courses/EN-US/course/index.html?showScreen=69_C_32" TargetMode="External"/><Relationship Id="rId520" Type="http://schemas.openxmlformats.org/officeDocument/2006/relationships/hyperlink" Target="http://www.learnex.co.uk/test/AbbottMeals/courses/EN-US/course/index.html" TargetMode="External"/><Relationship Id="rId562" Type="http://schemas.openxmlformats.org/officeDocument/2006/relationships/hyperlink" Target="http://www.learnex.co.uk/test/AbbottBizCom/courses/EN-US/course/index.html?showScreen=10_C_10" TargetMode="External"/><Relationship Id="rId618" Type="http://schemas.openxmlformats.org/officeDocument/2006/relationships/hyperlink" Target="http://www.learnex.co.uk/test/AbbottBizCom/courses/EN-US/course/index.html?showScreen=38_C_19" TargetMode="External"/><Relationship Id="rId215" Type="http://schemas.openxmlformats.org/officeDocument/2006/relationships/hyperlink" Target="http://www.learnex.co.uk/test/AbbottBizCom/courses/EN-US/course/index.html?showScreen=112_C_55" TargetMode="External"/><Relationship Id="rId257" Type="http://schemas.openxmlformats.org/officeDocument/2006/relationships/hyperlink" Target="http://www.learnex.co.uk/test/AbbottProServices/courses/EN-US/course/index.html" TargetMode="External"/><Relationship Id="rId422" Type="http://schemas.openxmlformats.org/officeDocument/2006/relationships/hyperlink" Target="http://www.learnex.co.uk/test/AbbottProServices/courses/EN-US/course/index.html?showScreen=82_C_35" TargetMode="External"/><Relationship Id="rId464" Type="http://schemas.openxmlformats.org/officeDocument/2006/relationships/hyperlink" Target="http://www.learnex.co.uk/test/AbbottBizCom/courses/EN-US/course/index.html?showScreen=108_C_39" TargetMode="External"/><Relationship Id="rId299" Type="http://schemas.openxmlformats.org/officeDocument/2006/relationships/hyperlink" Target="http://www.learnex.co.uk/test/AbbottBizCom/courses/EN-US/course/index.html?showScreen=19_C_14"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Meals/courses/EN-US/course/index.html?showScreen=53_C_29" TargetMode="External"/><Relationship Id="rId573" Type="http://schemas.openxmlformats.org/officeDocument/2006/relationships/hyperlink" Target="http://www.learnex.co.uk/test/AbbottProServices/courses/EN-US/course/index.html?showScreen=16_C_13"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8_C_39" TargetMode="External"/><Relationship Id="rId640" Type="http://schemas.openxmlformats.org/officeDocument/2006/relationships/hyperlink" Target="http://www.learnex.co.uk/test/AbbottBizCom/courses/EN-US/course/index.html?showScreen=50_C_26"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ProServices/courses/EN-US/course/index.html?showScreen=58_C_29" TargetMode="External"/><Relationship Id="rId500" Type="http://schemas.openxmlformats.org/officeDocument/2006/relationships/hyperlink" Target="http://www.learnex.co.uk/test/AbbottProServices/courses/EN-US/course/index.html?showScreen=131_C_39" TargetMode="External"/><Relationship Id="rId584" Type="http://schemas.openxmlformats.org/officeDocument/2006/relationships/hyperlink" Target="http://www.learnex.co.uk/test/AbbottProServices/courses/EN-US/course/index.html?showScreen=21_C_14"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444" Type="http://schemas.openxmlformats.org/officeDocument/2006/relationships/hyperlink" Target="http://www.learnex.co.uk/test/AbbottMeals/courses/EN-US/course/index.html?showScreen=96_C_39" TargetMode="External"/><Relationship Id="rId651" Type="http://schemas.openxmlformats.org/officeDocument/2006/relationships/hyperlink" Target="http://www.learnex.co.uk/test/AbbottBizCom/courses/EN-US/course/index.html?showScreen=57_C_26" TargetMode="External"/><Relationship Id="rId290" Type="http://schemas.openxmlformats.org/officeDocument/2006/relationships/hyperlink" Target="http://www.learnex.co.uk/test/AbbottBizCom/courses/EN-US/course/index.html?showScreen=14_C_9" TargetMode="External"/><Relationship Id="rId304" Type="http://schemas.openxmlformats.org/officeDocument/2006/relationships/hyperlink" Target="http://www.learnex.co.uk/test/AbbottProServices/courses/EN-US/course/index.html?showScreen=22_C_17" TargetMode="External"/><Relationship Id="rId388" Type="http://schemas.openxmlformats.org/officeDocument/2006/relationships/hyperlink" Target="http://www.learnex.co.uk/test/AbbottProServices/courses/EN-US/course/index.html?showScreen=65_C_31" TargetMode="External"/><Relationship Id="rId511" Type="http://schemas.openxmlformats.org/officeDocument/2006/relationships/hyperlink" Target="http://www.learnex.co.uk/test/AbbottMeals/courses/EN-US/course/index.html?showScreen=136_C_39" TargetMode="External"/><Relationship Id="rId609" Type="http://schemas.openxmlformats.org/officeDocument/2006/relationships/hyperlink" Target="http://www.learnex.co.uk/test/AbbottMeals/courses/EN-US/course/index.html?showScreen=34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BizCom/courses/EN-US/course/index.html?showScreen=74_C_47" TargetMode="External"/><Relationship Id="rId595" Type="http://schemas.openxmlformats.org/officeDocument/2006/relationships/hyperlink" Target="http://www.learnex.co.uk/test/AbbottProServices/courses/EN-US/course/index.html?showScreen=27_C_17" TargetMode="External"/><Relationship Id="rId248" Type="http://schemas.openxmlformats.org/officeDocument/2006/relationships/hyperlink" Target="http://www.learnex.co.uk/test/AbbottMeals/courses/EN-US/course/index.html" TargetMode="External"/><Relationship Id="rId455" Type="http://schemas.openxmlformats.org/officeDocument/2006/relationships/hyperlink" Target="http://www.learnex.co.uk/test/AbbottMeals/courses/EN-US/course/index.html?showScreen=102_C_39" TargetMode="External"/><Relationship Id="rId662" Type="http://schemas.openxmlformats.org/officeDocument/2006/relationships/hyperlink" Target="http://www.learnex.co.uk/test/AbbottMeals/courses/EN-US/course/index.html?showScreen=72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BizCom/courses/EN-US/course/index.html?showScreen=52_C_34" TargetMode="External"/><Relationship Id="rId315" Type="http://schemas.openxmlformats.org/officeDocument/2006/relationships/hyperlink" Target="http://www.learnex.co.uk/test/AbbottBizCom/courses/EN-US/course/index.html?showScreen=27_C_20" TargetMode="External"/><Relationship Id="rId522" Type="http://schemas.openxmlformats.org/officeDocument/2006/relationships/hyperlink" Target="http://www.learnex.co.uk/test/AbbottProServices/courses/EN-US/course/index.html"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BizCom/courses/EN-US/course/index.html?showScreen=79_C_48" TargetMode="External"/><Relationship Id="rId399" Type="http://schemas.openxmlformats.org/officeDocument/2006/relationships/hyperlink" Target="http://www.learnex.co.uk/test/AbbottBizCom/courses/EN-US/course/index.html?showScreen=70_C_32" TargetMode="External"/><Relationship Id="rId259" Type="http://schemas.openxmlformats.org/officeDocument/2006/relationships/hyperlink" Target="http://www.learnex.co.uk/test/AbbottBizCom/courses/EN-US/course/index.html?showScreen=139_C_200" TargetMode="External"/><Relationship Id="rId466" Type="http://schemas.openxmlformats.org/officeDocument/2006/relationships/hyperlink" Target="http://www.learnex.co.uk/test/AbbottProServices/courses/EN-US/course/index.html?showScreen=109_C_39" TargetMode="External"/><Relationship Id="rId673" Type="http://schemas.openxmlformats.org/officeDocument/2006/relationships/hyperlink" Target="http://www.learnex.co.uk/test/AbbottBizCom/courses/EN-US/course/index.html"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BizCom/courses/EN-US/course/index.html?showScreen=58_C_38" TargetMode="External"/><Relationship Id="rId326" Type="http://schemas.openxmlformats.org/officeDocument/2006/relationships/hyperlink" Target="http://www.learnex.co.uk/test/AbbottMeals/courses/EN-US/course/index.html?showScreen=33_C_24" TargetMode="External"/><Relationship Id="rId533" Type="http://schemas.openxmlformats.org/officeDocument/2006/relationships/hyperlink" Target="http://www.learnex.co.uk/test/AbbottBizCom/courses/EN-US/course/index.html?showScreen=150_C_200" TargetMode="External"/><Relationship Id="rId172" Type="http://schemas.openxmlformats.org/officeDocument/2006/relationships/hyperlink" Target="http://www.learnex.co.uk/test/AbbottBizCom/courses/EN-US/course/index.html?showScreen=85_C_52" TargetMode="External"/><Relationship Id="rId477" Type="http://schemas.openxmlformats.org/officeDocument/2006/relationships/hyperlink" Target="http://www.learnex.co.uk/test/AbbottProServices/courses/EN-US/course/index.html?showScreen=116_C_39" TargetMode="External"/><Relationship Id="rId600" Type="http://schemas.openxmlformats.org/officeDocument/2006/relationships/hyperlink" Target="http://www.learnex.co.uk/test/AbbottMeals/courses/EN-US/course/index.html?showScreen=29_C_17" TargetMode="External"/><Relationship Id="rId684" Type="http://schemas.openxmlformats.org/officeDocument/2006/relationships/hyperlink" Target="file:///C:/dev/AbbottMeals/courses/EN-US/translation/reference/Transcript.pdf" TargetMode="External"/><Relationship Id="rId337" Type="http://schemas.openxmlformats.org/officeDocument/2006/relationships/hyperlink" Target="http://www.learnex.co.uk/test/AbbottBizCom/courses/EN-US/course/index.html?showScreen=38_C_25" TargetMode="External"/><Relationship Id="rId34" Type="http://schemas.openxmlformats.org/officeDocument/2006/relationships/hyperlink" Target="http://www.learnex.co.uk/test/AbbottBizCom/courses/EN-US/course/index.html?showScreen=14_C_14" TargetMode="External"/><Relationship Id="rId544" Type="http://schemas.openxmlformats.org/officeDocument/2006/relationships/hyperlink" Target="http://www.learnex.co.uk/test/AbbottBizCom/courses/EN-US/course/index.html" TargetMode="External"/><Relationship Id="rId183" Type="http://schemas.openxmlformats.org/officeDocument/2006/relationships/hyperlink" Target="http://www.learnex.co.uk/test/AbbottMeals/courses/EN-US/course/index.html?showScreen=90_C_55" TargetMode="External"/><Relationship Id="rId390" Type="http://schemas.openxmlformats.org/officeDocument/2006/relationships/hyperlink" Target="http://www.learnex.co.uk/test/AbbottProServices/courses/EN-US/course/index.html?showScreen=66_C_31" TargetMode="External"/><Relationship Id="rId404" Type="http://schemas.openxmlformats.org/officeDocument/2006/relationships/hyperlink" Target="http://www.learnex.co.uk/test/AbbottProServices/courses/EN-US/course/index.html?showScreen=73_C_33" TargetMode="External"/><Relationship Id="rId611" Type="http://schemas.openxmlformats.org/officeDocument/2006/relationships/hyperlink" Target="http://www.learnex.co.uk/test/AbbottMeals/courses/EN-US/course/index.html?showScreen=35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3_C_39" TargetMode="External"/><Relationship Id="rId45" Type="http://schemas.openxmlformats.org/officeDocument/2006/relationships/hyperlink" Target="http://www.learnex.co.uk/test/AbbottBizCom/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ProServices/courses/EN-US/course/index.html?showScreen=44_C_26" TargetMode="External"/><Relationship Id="rId555" Type="http://schemas.openxmlformats.org/officeDocument/2006/relationships/hyperlink" Target="http://www.learnex.co.uk/test/AbbottMeals/courses/EN-US/course/index.html?showScreen=6_C_6"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8_C_34" TargetMode="External"/><Relationship Id="rId622" Type="http://schemas.openxmlformats.org/officeDocument/2006/relationships/hyperlink" Target="http://www.learnex.co.uk/test/AbbottMeals/courses/EN-US/course/index.html?showScreen=41_C_22" TargetMode="External"/><Relationship Id="rId261" Type="http://schemas.openxmlformats.org/officeDocument/2006/relationships/hyperlink" Target="http://www.learnex.co.uk/test/AbbottBizCom/courses/EN-US/course/index.html?showScreen=140_C_200" TargetMode="External"/><Relationship Id="rId499" Type="http://schemas.openxmlformats.org/officeDocument/2006/relationships/hyperlink" Target="http://www.learnex.co.uk/test/AbbottBizCom/courses/EN-US/course/index.html?showScreen=130_C_39" TargetMode="External"/><Relationship Id="rId56" Type="http://schemas.openxmlformats.org/officeDocument/2006/relationships/hyperlink" Target="http://www.learnex.co.uk/test/AbbottBizCom/courses/EN-US/course/index.html?showScreen=25_C_19" TargetMode="External"/><Relationship Id="rId359" Type="http://schemas.openxmlformats.org/officeDocument/2006/relationships/hyperlink" Target="http://www.learnex.co.uk/test/AbbottBizCom/courses/EN-US/course/index.html?showScreen=49_C_28" TargetMode="External"/><Relationship Id="rId566" Type="http://schemas.openxmlformats.org/officeDocument/2006/relationships/hyperlink" Target="http://www.learnex.co.uk/test/AbbottMeals/courses/EN-US/course/index.html?showScreen=12_C_12" TargetMode="External"/><Relationship Id="rId121" Type="http://schemas.openxmlformats.org/officeDocument/2006/relationships/hyperlink" Target="http://www.learnex.co.uk/test/AbbottMeal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ProServices/courses/EN-US/course/index.html?showScreen=85_C_38" TargetMode="External"/><Relationship Id="rId633" Type="http://schemas.openxmlformats.org/officeDocument/2006/relationships/hyperlink" Target="http://www.learnex.co.uk/test/AbbottBizCom/courses/EN-US/course/index.html?showScreen=45_C_26" TargetMode="External"/><Relationship Id="rId67" Type="http://schemas.openxmlformats.org/officeDocument/2006/relationships/hyperlink" Target="http://www.learnex.co.uk/test/AbbottBizCom/courses/EN-US/course/index.html?showScreen=31_C_22" TargetMode="External"/><Relationship Id="rId272" Type="http://schemas.openxmlformats.org/officeDocument/2006/relationships/hyperlink" Target="http://www.learnex.co.uk/test/AbbottBizCom/courses/EN-US/course/index.html?showScreen=5_C_5" TargetMode="External"/><Relationship Id="rId577" Type="http://schemas.openxmlformats.org/officeDocument/2006/relationships/hyperlink" Target="http://www.learnex.co.uk/test/AbbottMeals/courses/EN-US/course/index.html?showScreen=18_C_13" TargetMode="External"/><Relationship Id="rId132" Type="http://schemas.openxmlformats.org/officeDocument/2006/relationships/hyperlink" Target="http://www.learnex.co.uk/test/AbbottBizCom/courses/EN-US/course/index.html?showScreen=65_C_45" TargetMode="External"/><Relationship Id="rId437" Type="http://schemas.openxmlformats.org/officeDocument/2006/relationships/hyperlink" Target="http://www.learnex.co.uk/test/AbbottBizCom/courses/EN-US/course/index.html?showScreen=91_C_39" TargetMode="External"/><Relationship Id="rId644" Type="http://schemas.openxmlformats.org/officeDocument/2006/relationships/hyperlink" Target="http://www.learnex.co.uk/test/AbbottMeals/courses/EN-US/course/index.html?showScreen=53_C_26" TargetMode="External"/><Relationship Id="rId283" Type="http://schemas.openxmlformats.org/officeDocument/2006/relationships/hyperlink" Target="http://www.learnex.co.uk/test/AbbottMeals/courses/EN-US/course/index.html?showScreen=10_C_8" TargetMode="External"/><Relationship Id="rId490" Type="http://schemas.openxmlformats.org/officeDocument/2006/relationships/hyperlink" Target="http://www.learnex.co.uk/test/AbbottBizCom/courses/EN-US/course/index.html?showScreen=124_C_39" TargetMode="External"/><Relationship Id="rId504" Type="http://schemas.openxmlformats.org/officeDocument/2006/relationships/hyperlink" Target="https://icomply.abbott.com/?showScreen=133_C_39" TargetMode="External"/><Relationship Id="rId78" Type="http://schemas.openxmlformats.org/officeDocument/2006/relationships/hyperlink" Target="http://www.learnex.co.uk/test/AbbottBizCom/courses/EN-US/course/index.html?showScreen=37_C_28" TargetMode="External"/><Relationship Id="rId143" Type="http://schemas.openxmlformats.org/officeDocument/2006/relationships/hyperlink" Target="http://www.learnex.co.uk/test/AbbottBizCom/courses/EN-US/course/index.html?showScreen=70_C_46" TargetMode="External"/><Relationship Id="rId350" Type="http://schemas.openxmlformats.org/officeDocument/2006/relationships/hyperlink" Target="http://www.learnex.co.uk/test/AbbottBizCom/courses/EN-US/course/index.html?showScreen=45_C_27" TargetMode="External"/><Relationship Id="rId588" Type="http://schemas.openxmlformats.org/officeDocument/2006/relationships/hyperlink" Target="http://www.learnex.co.uk/test/AbbottBizCom/courses/EN-US/course/index.html?showScreen=23_C_14"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ProServices/courses/EN-US/course/index.html?showScreen=98_C_39" TargetMode="External"/><Relationship Id="rId655" Type="http://schemas.openxmlformats.org/officeDocument/2006/relationships/hyperlink" Target="http://www.learnex.co.uk/test/AbbottMeals/courses/EN-US/course/index.html?showScreen=59_C_26" TargetMode="External"/><Relationship Id="rId294" Type="http://schemas.openxmlformats.org/officeDocument/2006/relationships/hyperlink" Target="http://www.learnex.co.uk/test/AbbottProServices/courses/EN-US/course/index.html?showScreen=17_C_12" TargetMode="External"/><Relationship Id="rId308" Type="http://schemas.openxmlformats.org/officeDocument/2006/relationships/hyperlink" Target="http://www.learnex.co.uk/test/AbbottBizCom/courses/EN-US/course/index.html?showScreen=24_C_19" TargetMode="External"/><Relationship Id="rId515" Type="http://schemas.openxmlformats.org/officeDocument/2006/relationships/hyperlink" Target="http://www.learnex.co.uk/test/AbbottMeals/courses/EN-US/course/index.html?showScreen=145_C_200" TargetMode="External"/><Relationship Id="rId89" Type="http://schemas.openxmlformats.org/officeDocument/2006/relationships/hyperlink" Target="http://www.learnex.co.uk/test/AbbottBizCom/courses/EN-US/course/index.html?showScreen=42_C_32" TargetMode="External"/><Relationship Id="rId154" Type="http://schemas.openxmlformats.org/officeDocument/2006/relationships/hyperlink" Target="http://www.learnex.co.uk/test/AbbottBizCom/courses/EN-US/course/index.html?showScreen=76_C_47" TargetMode="External"/><Relationship Id="rId361" Type="http://schemas.openxmlformats.org/officeDocument/2006/relationships/hyperlink" Target="http://www.learnex.co.uk/test/AbbottBizCom/courses/EN-US/course/index.html?showScreen=50_C_28" TargetMode="External"/><Relationship Id="rId599" Type="http://schemas.openxmlformats.org/officeDocument/2006/relationships/hyperlink" Target="http://www.learnex.co.uk/test/AbbottBizCom/courses/EN-US/course/index.html?showScreen=29_C_17" TargetMode="External"/><Relationship Id="rId459" Type="http://schemas.openxmlformats.org/officeDocument/2006/relationships/hyperlink" Target="http://www.learnex.co.uk/test/AbbottProServices/courses/EN-US/course/index.html?showScreen=104_C_39" TargetMode="External"/><Relationship Id="rId666" Type="http://schemas.openxmlformats.org/officeDocument/2006/relationships/hyperlink" Target="http://www.learnex.co.uk/test/AbbottMeals/courses/EN-US/course/index.html?showScreen=74_C_200" TargetMode="External"/><Relationship Id="rId16" Type="http://schemas.openxmlformats.org/officeDocument/2006/relationships/hyperlink" Target="http://www.learnex.co.uk/test/AbbottBizCom/courses/EN-US/course/index.html?showScreen=4_C_4" TargetMode="External"/><Relationship Id="rId221" Type="http://schemas.openxmlformats.org/officeDocument/2006/relationships/hyperlink" Target="http://www.learnex.co.uk/test/AbbottMeals/courses/EN-US/course/index.html?showScreen=116_C_55" TargetMode="External"/><Relationship Id="rId319" Type="http://schemas.openxmlformats.org/officeDocument/2006/relationships/hyperlink" Target="http://www.learnex.co.uk/test/AbbottBizCom/courses/EN-US/course/index.html?showScreen=29_C_20b" TargetMode="External"/><Relationship Id="rId526" Type="http://schemas.openxmlformats.org/officeDocument/2006/relationships/hyperlink" Target="http://www.learnex.co.uk/test/AbbottProServices/courses/EN-US/course/index.html"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6_C_29" TargetMode="External"/><Relationship Id="rId677" Type="http://schemas.openxmlformats.org/officeDocument/2006/relationships/hyperlink" Target="http://www.learnex.co.uk/test/AbbottMeals/courses/EN-US/course/index.html" TargetMode="External"/><Relationship Id="rId232" Type="http://schemas.openxmlformats.org/officeDocument/2006/relationships/hyperlink" Target="http://www.learnex.co.uk/test/AbbottBizCom/courses/EN-US/course/index.html?showScreen=122_C_55" TargetMode="External"/><Relationship Id="rId27" Type="http://schemas.openxmlformats.org/officeDocument/2006/relationships/hyperlink" Target="http://www.learnex.co.uk/test/AbbottBizCom/courses/EN-US/course/index.html?showScreen=10_C_10" TargetMode="External"/><Relationship Id="rId537" Type="http://schemas.openxmlformats.org/officeDocument/2006/relationships/hyperlink" Target="http://speakup.abbott.com/"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abbott.sharepoint.com/sites/myhr/US-EN/pages/global-hr-policies.aspx" TargetMode="External"/><Relationship Id="rId383" Type="http://schemas.openxmlformats.org/officeDocument/2006/relationships/hyperlink" Target="http://www.learnex.co.uk/test/AbbottBizCom/courses/EN-US/course/index.html?showScreen=62_C_31" TargetMode="External"/><Relationship Id="rId590" Type="http://schemas.openxmlformats.org/officeDocument/2006/relationships/hyperlink" Target="http://www.learnex.co.uk/test/AbbottMeals/courses/EN-US/course/index.html?showScreen=24_C_15" TargetMode="External"/><Relationship Id="rId604" Type="http://schemas.openxmlformats.org/officeDocument/2006/relationships/hyperlink" Target="http://www.learnex.co.uk/test/AbbottMeals/courses/EN-US/course/index.html?showScreen=31_C_18" TargetMode="External"/><Relationship Id="rId243" Type="http://schemas.openxmlformats.org/officeDocument/2006/relationships/hyperlink" Target="https://icomply.abbott.com/?showScreen=136_C_200" TargetMode="External"/><Relationship Id="rId450" Type="http://schemas.openxmlformats.org/officeDocument/2006/relationships/hyperlink" Target="http://www.learnex.co.uk/test/AbbottBizCom/courses/EN-US/course/index.html?showScreen=99_C_39" TargetMode="External"/><Relationship Id="rId688" Type="http://schemas.openxmlformats.org/officeDocument/2006/relationships/theme" Target="theme/theme1.xml"/><Relationship Id="rId38" Type="http://schemas.openxmlformats.org/officeDocument/2006/relationships/hyperlink" Target="https://icomply.abbott.com/?showScreen=16_C_16" TargetMode="External"/><Relationship Id="rId103" Type="http://schemas.openxmlformats.org/officeDocument/2006/relationships/hyperlink" Target="http://www.learnex.co.uk/test/AbbottBizCom/courses/EN-US/course/index.html?showScreen=49_C_34" TargetMode="External"/><Relationship Id="rId310" Type="http://schemas.openxmlformats.org/officeDocument/2006/relationships/hyperlink" Target="http://www.learnex.co.uk/test/AbbottBizCom/courses/EN-US/course/index.html?showScreen=25_C_20" TargetMode="External"/><Relationship Id="rId548" Type="http://schemas.openxmlformats.org/officeDocument/2006/relationships/hyperlink" Target="http://www.learnex.co.uk/test/AbbottMeals/courses/EN-US/course/index.html?showScreen=2_C_2" TargetMode="External"/><Relationship Id="rId91" Type="http://schemas.openxmlformats.org/officeDocument/2006/relationships/hyperlink" Target="http://www.learnex.co.uk/test/AbbottBizCom/courses/EN-US/course/index.html?showScreen=43_C_32"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Meals/courses/EN-US/course/index.html?showScreen=68_C_32" TargetMode="External"/><Relationship Id="rId408" Type="http://schemas.openxmlformats.org/officeDocument/2006/relationships/hyperlink" Target="http://www.learnex.co.uk/test/AbbottBizCom/courses/EN-US/course/index.html?showScreen=75_C_33" TargetMode="External"/><Relationship Id="rId615" Type="http://schemas.openxmlformats.org/officeDocument/2006/relationships/hyperlink" Target="http://www.learnex.co.uk/test/AbbottMeals/courses/EN-US/course/index.html?showScreen=37_C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4D8C25D1-11AE-48A5-B3E4-1FD6EAD72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31C77-243F-44A2-BA0A-ACF5653EE806}">
  <ds:schemaRefs>
    <ds:schemaRef ds:uri="http://schemas.microsoft.com/sharepoint/v3/contenttype/forms"/>
  </ds:schemaRefs>
</ds:datastoreItem>
</file>

<file path=customXml/itemProps3.xml><?xml version="1.0" encoding="utf-8"?>
<ds:datastoreItem xmlns:ds="http://schemas.openxmlformats.org/officeDocument/2006/customXml" ds:itemID="{BD72AFE5-6900-4240-8425-56A46B496516}">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121</Pages>
  <Words>41725</Words>
  <Characters>237834</Characters>
  <Application>Microsoft Office Word</Application>
  <DocSecurity>0</DocSecurity>
  <Lines>1981</Lines>
  <Paragraphs>558</Paragraphs>
  <ScaleCrop>false</ScaleCrop>
  <Company/>
  <LinksUpToDate>false</LinksUpToDate>
  <CharactersWithSpaces>279001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136</cp:revision>
  <dcterms:created xsi:type="dcterms:W3CDTF">2024-07-19T07:01:00Z</dcterms:created>
  <dcterms:modified xsi:type="dcterms:W3CDTF">2024-07-22T19:10:00Z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