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3E3870" w:rsidRDefault="00D6263A" w:rsidP="00840375">
      <w:pPr>
        <w:rPr>
          <w:rStyle w:val="tw4winExternal"/>
          <w:rFonts w:ascii="Calibri" w:hAnsi="Calibri" w:cs="Calibri"/>
          <w:color w:val="000000" w:themeColor="text1"/>
          <w:sz w:val="36"/>
          <w:szCs w:val="36"/>
          <w:lang w:val="en-US"/>
        </w:rPr>
      </w:pPr>
      <w:r w:rsidRPr="003E3870">
        <w:rPr>
          <w:rStyle w:val="tw4winExternal"/>
          <w:rFonts w:ascii="Calibri" w:hAnsi="Calibri" w:cs="Calibri"/>
          <w:b/>
          <w:color w:val="000000" w:themeColor="text1"/>
          <w:sz w:val="36"/>
          <w:szCs w:val="36"/>
          <w:lang w:val="en-US"/>
        </w:rPr>
        <w:t>INSTRUCTIONS:</w:t>
      </w:r>
    </w:p>
    <w:p w14:paraId="62F4785A" w14:textId="77777777" w:rsidR="00840375" w:rsidRPr="003E3870"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3870">
        <w:rPr>
          <w:rStyle w:val="tw4winExternal"/>
          <w:rFonts w:ascii="Calibri" w:hAnsi="Calibri" w:cs="Calibri"/>
          <w:b/>
          <w:color w:val="000000" w:themeColor="text1"/>
          <w:lang w:val="en-US"/>
        </w:rPr>
        <w:t xml:space="preserve">1) </w:t>
      </w:r>
      <w:r w:rsidRPr="003E3870">
        <w:rPr>
          <w:rStyle w:val="tw4winExternal"/>
          <w:rFonts w:ascii="Calibri" w:hAnsi="Calibri" w:cs="Calibri"/>
          <w:color w:val="000000" w:themeColor="text1"/>
          <w:lang w:val="en-US"/>
        </w:rPr>
        <w:t>Please edit the translation in the TARGET column directly.</w:t>
      </w:r>
    </w:p>
    <w:p w14:paraId="145C9FCC" w14:textId="77777777" w:rsidR="00840375"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3870">
        <w:rPr>
          <w:rStyle w:val="tw4winExternal"/>
          <w:rFonts w:ascii="Calibri" w:hAnsi="Calibri" w:cs="Calibri"/>
          <w:b/>
          <w:color w:val="000000" w:themeColor="text1"/>
          <w:lang w:val="en-US"/>
        </w:rPr>
        <w:t xml:space="preserve">2) </w:t>
      </w:r>
      <w:r w:rsidRPr="003E3870">
        <w:rPr>
          <w:rStyle w:val="tw4winExternal"/>
          <w:rFonts w:ascii="Calibri" w:hAnsi="Calibri" w:cs="Calibri"/>
          <w:color w:val="000000" w:themeColor="text1"/>
          <w:lang w:val="en-US"/>
        </w:rPr>
        <w:t>To comment on a segment, simply create a new MS-Word comment.</w:t>
      </w:r>
    </w:p>
    <w:p w14:paraId="406B0836" w14:textId="77777777" w:rsidR="00840375"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3870">
        <w:rPr>
          <w:rStyle w:val="tw4winExternal"/>
          <w:rFonts w:ascii="Calibri" w:hAnsi="Calibri" w:cs="Calibri"/>
          <w:b/>
          <w:color w:val="000000" w:themeColor="text1"/>
          <w:lang w:val="en-US"/>
        </w:rPr>
        <w:t xml:space="preserve">3) </w:t>
      </w:r>
      <w:r w:rsidRPr="003E3870">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3870">
        <w:rPr>
          <w:rStyle w:val="tw4winExternal"/>
          <w:rFonts w:ascii="Calibri" w:hAnsi="Calibri" w:cs="Calibri"/>
          <w:b/>
          <w:color w:val="000000" w:themeColor="text1"/>
          <w:lang w:val="en-US"/>
        </w:rPr>
        <w:t xml:space="preserve">4) </w:t>
      </w:r>
      <w:r w:rsidRPr="003E3870">
        <w:rPr>
          <w:rStyle w:val="tw4winExternal"/>
          <w:rFonts w:ascii="Calibri" w:hAnsi="Calibri" w:cs="Calibri"/>
          <w:color w:val="000000" w:themeColor="text1"/>
          <w:lang w:val="en-US"/>
        </w:rPr>
        <w:t>DO NOT alter the ID or SOURCE column text.</w:t>
      </w:r>
    </w:p>
    <w:p w14:paraId="1DBEF732" w14:textId="77777777" w:rsidR="00840375"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3870">
        <w:rPr>
          <w:rStyle w:val="tw4winExternal"/>
          <w:rFonts w:ascii="Calibri" w:hAnsi="Calibri" w:cs="Calibri"/>
          <w:b/>
          <w:bCs/>
          <w:color w:val="000000" w:themeColor="text1"/>
          <w:lang w:val="en-US"/>
        </w:rPr>
        <w:t>5</w:t>
      </w:r>
      <w:r w:rsidRPr="003E3870">
        <w:rPr>
          <w:rStyle w:val="tw4winExternal"/>
          <w:rFonts w:ascii="Calibri" w:hAnsi="Calibri" w:cs="Calibri"/>
          <w:color w:val="000000" w:themeColor="text1"/>
          <w:lang w:val="en-US"/>
        </w:rPr>
        <w:t>) Blank rows should be ignored but not deleted.</w:t>
      </w:r>
    </w:p>
    <w:p w14:paraId="421E0584" w14:textId="77777777" w:rsidR="00840375" w:rsidRPr="003E3870" w:rsidRDefault="00D6263A"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3E3870">
        <w:rPr>
          <w:rStyle w:val="tw4winExternal"/>
          <w:rFonts w:ascii="Calibri" w:hAnsi="Calibri" w:cs="Calibri"/>
          <w:b/>
          <w:bCs/>
          <w:color w:val="000000" w:themeColor="text1"/>
          <w:highlight w:val="cyan"/>
          <w:lang w:val="en-US"/>
        </w:rPr>
        <w:t>6</w:t>
      </w:r>
      <w:r w:rsidRPr="003E3870">
        <w:rPr>
          <w:rStyle w:val="tw4winExternal"/>
          <w:rFonts w:ascii="Calibri" w:hAnsi="Calibri" w:cs="Calibri"/>
          <w:color w:val="000000" w:themeColor="text1"/>
          <w:highlight w:val="cyan"/>
          <w:lang w:val="en-US"/>
        </w:rPr>
        <w:t>)</w:t>
      </w:r>
      <w:r w:rsidRPr="003E3870">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3E3870" w:rsidRDefault="00D6263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3E3870">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3E3870" w:rsidRDefault="00D6263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3870">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3E3870" w:rsidRDefault="00D6263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3870">
        <w:rPr>
          <w:rStyle w:val="tw4winExternal"/>
          <w:rFonts w:ascii="Calibri" w:eastAsiaTheme="minorEastAsia" w:hAnsi="Calibri" w:cs="Calibri" w:hint="default"/>
          <w:b/>
          <w:bCs/>
          <w:color w:val="000000" w:themeColor="text1"/>
          <w:lang w:val="en-US" w:eastAsia="en-IE"/>
        </w:rPr>
        <w:t>italic</w:t>
      </w:r>
    </w:p>
    <w:p w14:paraId="040FCB19" w14:textId="77777777" w:rsidR="00840375" w:rsidRPr="003E3870" w:rsidRDefault="00D6263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3870">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3E3870" w:rsidRDefault="00D6263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3870">
        <w:rPr>
          <w:rStyle w:val="tw4winExternal"/>
          <w:rFonts w:ascii="Calibri" w:eastAsiaTheme="minorEastAsia" w:hAnsi="Calibri" w:cs="Calibri" w:hint="default"/>
          <w:b/>
          <w:bCs/>
          <w:color w:val="000000" w:themeColor="text1"/>
          <w:lang w:val="en-US" w:eastAsia="en-IE"/>
        </w:rPr>
        <w:t>links</w:t>
      </w:r>
    </w:p>
    <w:p w14:paraId="3121978B" w14:textId="77777777" w:rsidR="00840375" w:rsidRPr="003E3870" w:rsidRDefault="00D6263A"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3E3870">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3E3870">
        <w:rPr>
          <w:rStyle w:val="tw4winExternal"/>
          <w:rFonts w:ascii="Calibri" w:hAnsi="Calibri" w:cs="Calibri"/>
          <w:b/>
          <w:bCs/>
          <w:color w:val="000000" w:themeColor="text1"/>
          <w:lang w:val="en-US"/>
        </w:rPr>
        <w:t>7</w:t>
      </w:r>
      <w:r w:rsidRPr="003E3870">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3E387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3E387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3E387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3E387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3E3870"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3E3870" w:rsidRDefault="00D6263A"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E3870">
        <w:rPr>
          <w:rStyle w:val="tw4winExternal"/>
          <w:rFonts w:ascii="Calibri" w:hAnsi="Calibri" w:cs="Calibri"/>
          <w:color w:val="000000" w:themeColor="text1"/>
          <w:sz w:val="36"/>
          <w:szCs w:val="36"/>
          <w:lang w:val="en-US"/>
        </w:rPr>
        <w:lastRenderedPageBreak/>
        <w:t xml:space="preserve">Global </w:t>
      </w:r>
      <w:r w:rsidR="00461020" w:rsidRPr="003E3870">
        <w:rPr>
          <w:rStyle w:val="tw4winExternal"/>
          <w:rFonts w:ascii="Calibri" w:hAnsi="Calibri" w:cs="Calibri"/>
          <w:color w:val="000000" w:themeColor="text1"/>
          <w:sz w:val="36"/>
          <w:szCs w:val="36"/>
          <w:lang w:val="en-US"/>
        </w:rPr>
        <w:t xml:space="preserve">Business </w:t>
      </w:r>
      <w:r w:rsidRPr="003E3870">
        <w:rPr>
          <w:rStyle w:val="tw4winExternal"/>
          <w:rFonts w:ascii="Calibri" w:hAnsi="Calibri" w:cs="Calibri"/>
          <w:color w:val="000000" w:themeColor="text1"/>
          <w:sz w:val="36"/>
          <w:szCs w:val="36"/>
          <w:lang w:val="en-US"/>
        </w:rPr>
        <w:t>Standards</w:t>
      </w:r>
      <w:r w:rsidR="00E931EA" w:rsidRPr="003E3870">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20D75" w:rsidRPr="003E3870"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3E3870" w:rsidRDefault="00D6263A" w:rsidP="008C11AD">
            <w:pPr>
              <w:spacing w:before="30" w:after="30"/>
              <w:ind w:left="30" w:right="30"/>
              <w:jc w:val="center"/>
            </w:pPr>
            <w:r w:rsidRPr="003E3870">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3E3870" w:rsidRDefault="00D6263A" w:rsidP="008C11AD">
            <w:pPr>
              <w:pStyle w:val="NormalWeb"/>
              <w:ind w:left="30" w:right="30"/>
              <w:jc w:val="center"/>
              <w:rPr>
                <w:rFonts w:ascii="Calibri" w:hAnsi="Calibri" w:cs="Calibri"/>
              </w:rPr>
            </w:pPr>
            <w:r w:rsidRPr="003E3870">
              <w:rPr>
                <w:rFonts w:ascii="Calibri" w:hAnsi="Calibri" w:cs="Calibri"/>
              </w:rPr>
              <w:t>Source</w:t>
            </w:r>
          </w:p>
        </w:tc>
        <w:tc>
          <w:tcPr>
            <w:tcW w:w="6000" w:type="dxa"/>
            <w:shd w:val="clear" w:color="auto" w:fill="F1A983" w:themeFill="accent2" w:themeFillTint="99"/>
          </w:tcPr>
          <w:p w14:paraId="200E813A" w14:textId="77777777" w:rsidR="008D051D" w:rsidRPr="003E3870" w:rsidRDefault="00D6263A" w:rsidP="008C11AD">
            <w:pPr>
              <w:pStyle w:val="NormalWeb"/>
              <w:ind w:left="30" w:right="30"/>
              <w:jc w:val="center"/>
              <w:rPr>
                <w:rFonts w:ascii="Calibri" w:hAnsi="Calibri" w:cs="Calibri"/>
              </w:rPr>
            </w:pPr>
            <w:r w:rsidRPr="003E3870">
              <w:rPr>
                <w:rFonts w:ascii="Calibri" w:hAnsi="Calibri" w:cs="Calibri"/>
              </w:rPr>
              <w:t>Target</w:t>
            </w:r>
          </w:p>
        </w:tc>
      </w:tr>
      <w:tr w:rsidR="00220D75" w:rsidRPr="00036F32"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3E3870" w:rsidRDefault="00000000" w:rsidP="00525302">
            <w:pPr>
              <w:spacing w:before="30" w:after="30"/>
              <w:ind w:left="30" w:right="30"/>
              <w:rPr>
                <w:rFonts w:ascii="Calibri" w:eastAsia="Times New Roman" w:hAnsi="Calibri" w:cs="Calibri"/>
                <w:sz w:val="16"/>
              </w:rPr>
            </w:pPr>
            <w:hyperlink r:id="rId10" w:tgtFrame="_blank" w:history="1">
              <w:r w:rsidR="00D6263A" w:rsidRPr="003E3870">
                <w:rPr>
                  <w:rStyle w:val="Hyperlink"/>
                  <w:rFonts w:ascii="Calibri" w:eastAsia="Times New Roman" w:hAnsi="Calibri" w:cs="Calibri"/>
                  <w:sz w:val="16"/>
                </w:rPr>
                <w:t>Screen 0</w:t>
              </w:r>
            </w:hyperlink>
            <w:r w:rsidR="00D6263A" w:rsidRPr="003E3870">
              <w:rPr>
                <w:rFonts w:ascii="Calibri" w:eastAsia="Times New Roman" w:hAnsi="Calibri" w:cs="Calibri"/>
                <w:sz w:val="16"/>
              </w:rPr>
              <w:t xml:space="preserve"> </w:t>
            </w:r>
          </w:p>
          <w:p w14:paraId="21D2737C" w14:textId="77777777" w:rsidR="00525302" w:rsidRPr="003E3870" w:rsidRDefault="00000000" w:rsidP="00525302">
            <w:pPr>
              <w:ind w:left="30" w:right="30"/>
              <w:rPr>
                <w:rFonts w:ascii="Calibri" w:eastAsia="Times New Roman" w:hAnsi="Calibri" w:cs="Calibri"/>
                <w:sz w:val="16"/>
              </w:rPr>
            </w:pPr>
            <w:hyperlink r:id="rId11" w:tgtFrame="_blank" w:history="1">
              <w:r w:rsidR="00D6263A" w:rsidRPr="003E3870">
                <w:rPr>
                  <w:rStyle w:val="Hyperlink"/>
                  <w:rFonts w:ascii="Calibri" w:eastAsia="Times New Roman" w:hAnsi="Calibri" w:cs="Calibri"/>
                  <w:sz w:val="16"/>
                </w:rPr>
                <w:t>1_C_1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3E3870" w:rsidRDefault="00D6263A" w:rsidP="00525302">
            <w:pPr>
              <w:pStyle w:val="NormalWeb"/>
              <w:ind w:left="30" w:right="30"/>
              <w:rPr>
                <w:rFonts w:ascii="Calibri" w:hAnsi="Calibri" w:cs="Calibri"/>
              </w:rPr>
            </w:pPr>
            <w:r w:rsidRPr="003E3870">
              <w:rPr>
                <w:rFonts w:ascii="Calibri" w:hAnsi="Calibri" w:cs="Calibri"/>
              </w:rPr>
              <w:t>Global Business Standards</w:t>
            </w:r>
          </w:p>
          <w:p w14:paraId="570EB9CC"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Selected Topics</w:t>
            </w:r>
          </w:p>
          <w:p w14:paraId="6AFA9867"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forward arrow.</w:t>
            </w:r>
          </w:p>
        </w:tc>
        <w:tc>
          <w:tcPr>
            <w:tcW w:w="6000" w:type="dxa"/>
            <w:vAlign w:val="center"/>
          </w:tcPr>
          <w:p w14:paraId="2E14E63C" w14:textId="77777777" w:rsidR="00525302" w:rsidRPr="00036F32" w:rsidRDefault="00D6263A" w:rsidP="00525302">
            <w:pPr>
              <w:pStyle w:val="NormalWeb"/>
              <w:ind w:left="30" w:right="30"/>
              <w:rPr>
                <w:rFonts w:ascii="Calibri" w:hAnsi="Calibri" w:cs="Calibri"/>
                <w:lang w:val="de-DE"/>
                <w:rPrChange w:id="0" w:author="Goldberg, Benjamin" w:date="2024-07-19T09:01:00Z">
                  <w:rPr>
                    <w:rFonts w:ascii="Calibri" w:hAnsi="Calibri" w:cs="Calibri"/>
                  </w:rPr>
                </w:rPrChange>
              </w:rPr>
            </w:pPr>
            <w:r w:rsidRPr="003E3870">
              <w:rPr>
                <w:rFonts w:ascii="Calibri" w:eastAsia="Calibri" w:hAnsi="Calibri" w:cs="Calibri"/>
                <w:lang w:val="de-DE"/>
              </w:rPr>
              <w:t>Globale geschäftliche Standards</w:t>
            </w:r>
          </w:p>
          <w:p w14:paraId="72D157FF" w14:textId="77777777" w:rsidR="00525302" w:rsidRPr="00036F32" w:rsidRDefault="00D6263A" w:rsidP="00525302">
            <w:pPr>
              <w:pStyle w:val="NormalWeb"/>
              <w:ind w:left="30" w:right="30"/>
              <w:rPr>
                <w:rFonts w:ascii="Calibri" w:hAnsi="Calibri" w:cs="Calibri"/>
                <w:lang w:val="de-DE"/>
                <w:rPrChange w:id="1" w:author="Goldberg, Benjamin" w:date="2024-07-19T09:01:00Z">
                  <w:rPr>
                    <w:rFonts w:ascii="Calibri" w:hAnsi="Calibri" w:cs="Calibri"/>
                  </w:rPr>
                </w:rPrChange>
              </w:rPr>
            </w:pPr>
            <w:r w:rsidRPr="003E3870">
              <w:rPr>
                <w:rFonts w:ascii="Calibri" w:eastAsia="Calibri" w:hAnsi="Calibri" w:cs="Calibri"/>
                <w:lang w:val="de-DE"/>
              </w:rPr>
              <w:t>Ausgewählte Themen</w:t>
            </w:r>
          </w:p>
          <w:p w14:paraId="2AB5AAB2" w14:textId="6429C76C" w:rsidR="00525302" w:rsidRPr="00036F32" w:rsidRDefault="00D6263A" w:rsidP="00525302">
            <w:pPr>
              <w:pStyle w:val="NormalWeb"/>
              <w:ind w:left="30" w:right="30"/>
              <w:rPr>
                <w:rFonts w:ascii="Calibri" w:hAnsi="Calibri" w:cs="Calibri"/>
                <w:lang w:val="de-DE"/>
                <w:rPrChange w:id="2" w:author="Goldberg, Benjamin" w:date="2024-07-19T09:01:00Z">
                  <w:rPr>
                    <w:rFonts w:ascii="Calibri" w:hAnsi="Calibri" w:cs="Calibri"/>
                  </w:rPr>
                </w:rPrChange>
              </w:rPr>
            </w:pPr>
            <w:r w:rsidRPr="003E3870">
              <w:rPr>
                <w:rFonts w:ascii="Calibri" w:eastAsia="Calibri" w:hAnsi="Calibri" w:cs="Calibri"/>
                <w:lang w:val="de-DE"/>
              </w:rPr>
              <w:t>Klicken Sie auf den Vorwärtspfeil.</w:t>
            </w:r>
          </w:p>
        </w:tc>
      </w:tr>
      <w:tr w:rsidR="00220D75" w:rsidRPr="00036F32"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3E3870" w:rsidRDefault="00000000" w:rsidP="00525302">
            <w:pPr>
              <w:spacing w:before="30" w:after="30"/>
              <w:ind w:left="30" w:right="30"/>
              <w:rPr>
                <w:rFonts w:ascii="Calibri" w:eastAsia="Times New Roman" w:hAnsi="Calibri" w:cs="Calibri"/>
                <w:sz w:val="16"/>
              </w:rPr>
            </w:pPr>
            <w:hyperlink r:id="rId12" w:tgtFrame="_blank" w:history="1">
              <w:r w:rsidR="00D6263A" w:rsidRPr="003E3870">
                <w:rPr>
                  <w:rStyle w:val="Hyperlink"/>
                  <w:rFonts w:ascii="Calibri" w:eastAsia="Times New Roman" w:hAnsi="Calibri" w:cs="Calibri"/>
                  <w:sz w:val="16"/>
                </w:rPr>
                <w:t>Screen 1</w:t>
              </w:r>
            </w:hyperlink>
            <w:r w:rsidR="00D6263A" w:rsidRPr="003E3870">
              <w:rPr>
                <w:rFonts w:ascii="Calibri" w:eastAsia="Times New Roman" w:hAnsi="Calibri" w:cs="Calibri"/>
                <w:sz w:val="16"/>
              </w:rPr>
              <w:t xml:space="preserve"> </w:t>
            </w:r>
          </w:p>
          <w:p w14:paraId="39F39205" w14:textId="77777777" w:rsidR="00525302" w:rsidRPr="003E3870" w:rsidRDefault="00000000" w:rsidP="00525302">
            <w:pPr>
              <w:ind w:left="30" w:right="30"/>
              <w:rPr>
                <w:rFonts w:ascii="Calibri" w:eastAsia="Times New Roman" w:hAnsi="Calibri" w:cs="Calibri"/>
                <w:sz w:val="16"/>
              </w:rPr>
            </w:pPr>
            <w:hyperlink r:id="rId13" w:tgtFrame="_blank" w:history="1">
              <w:r w:rsidR="00D6263A" w:rsidRPr="003E3870">
                <w:rPr>
                  <w:rStyle w:val="Hyperlink"/>
                  <w:rFonts w:ascii="Calibri" w:eastAsia="Times New Roman" w:hAnsi="Calibri" w:cs="Calibri"/>
                  <w:sz w:val="16"/>
                </w:rPr>
                <w:t>2_C_2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31D468C1" w:rsidR="00525302" w:rsidRPr="00036F32" w:rsidRDefault="00D6263A" w:rsidP="00525302">
            <w:pPr>
              <w:pStyle w:val="NormalWeb"/>
              <w:ind w:left="30" w:right="30"/>
              <w:rPr>
                <w:rFonts w:ascii="Calibri" w:hAnsi="Calibri" w:cs="Calibri"/>
                <w:lang w:val="de-DE"/>
                <w:rPrChange w:id="3" w:author="Goldberg, Benjamin" w:date="2024-07-19T09:01:00Z">
                  <w:rPr>
                    <w:rFonts w:ascii="Calibri" w:hAnsi="Calibri" w:cs="Calibri"/>
                  </w:rPr>
                </w:rPrChange>
              </w:rPr>
            </w:pPr>
            <w:r w:rsidRPr="003E3870">
              <w:rPr>
                <w:rFonts w:ascii="Calibri" w:eastAsia="Calibri" w:hAnsi="Calibri" w:cs="Calibri"/>
                <w:lang w:val="de-DE"/>
              </w:rPr>
              <w:t>Wir betreiben unsere Geschäfte auf die richtige Art und Weise und engagieren uns für eine enge Zusammenarbeit mit medizinischen Fachkräften und stellen diesen zeitnahe und korrekte Informationen zur Verfügung, damit sie selbstständig entscheiden und ihre Patienten entsprechend beraten können. Nur gemeinsam können wir unser Ziel erreichen, die Gesundheit und das Wohlbefinden von Patienten und Verbrauchern zu verbessern.</w:t>
            </w:r>
          </w:p>
        </w:tc>
      </w:tr>
      <w:tr w:rsidR="00220D75" w:rsidRPr="00036F32"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3E3870" w:rsidRDefault="00000000" w:rsidP="00525302">
            <w:pPr>
              <w:spacing w:before="30" w:after="30"/>
              <w:ind w:left="30" w:right="30"/>
              <w:rPr>
                <w:rFonts w:ascii="Calibri" w:eastAsia="Times New Roman" w:hAnsi="Calibri" w:cs="Calibri"/>
                <w:sz w:val="16"/>
              </w:rPr>
            </w:pPr>
            <w:hyperlink r:id="rId14" w:tgtFrame="_blank" w:history="1">
              <w:r w:rsidR="00D6263A" w:rsidRPr="003E3870">
                <w:rPr>
                  <w:rStyle w:val="Hyperlink"/>
                  <w:rFonts w:ascii="Calibri" w:eastAsia="Times New Roman" w:hAnsi="Calibri" w:cs="Calibri"/>
                  <w:sz w:val="16"/>
                </w:rPr>
                <w:t>Screen 2</w:t>
              </w:r>
            </w:hyperlink>
            <w:r w:rsidR="00D6263A" w:rsidRPr="003E3870">
              <w:rPr>
                <w:rFonts w:ascii="Calibri" w:eastAsia="Times New Roman" w:hAnsi="Calibri" w:cs="Calibri"/>
                <w:sz w:val="16"/>
              </w:rPr>
              <w:t xml:space="preserve"> </w:t>
            </w:r>
          </w:p>
          <w:p w14:paraId="7DDF2534" w14:textId="77777777" w:rsidR="00525302" w:rsidRPr="003E3870" w:rsidRDefault="00000000" w:rsidP="00525302">
            <w:pPr>
              <w:ind w:left="30" w:right="30"/>
              <w:rPr>
                <w:rFonts w:ascii="Calibri" w:eastAsia="Times New Roman" w:hAnsi="Calibri" w:cs="Calibri"/>
                <w:sz w:val="16"/>
              </w:rPr>
            </w:pPr>
            <w:hyperlink r:id="rId15" w:tgtFrame="_blank" w:history="1">
              <w:r w:rsidR="00D6263A" w:rsidRPr="003E3870">
                <w:rPr>
                  <w:rStyle w:val="Hyperlink"/>
                  <w:rFonts w:ascii="Calibri" w:eastAsia="Times New Roman" w:hAnsi="Calibri" w:cs="Calibri"/>
                  <w:sz w:val="16"/>
                </w:rPr>
                <w:t>3_C_3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3E3870" w:rsidRDefault="00D6263A" w:rsidP="00525302">
            <w:pPr>
              <w:pStyle w:val="NormalWeb"/>
              <w:ind w:left="30" w:right="30"/>
              <w:rPr>
                <w:rFonts w:ascii="Calibri" w:hAnsi="Calibri" w:cs="Calibri"/>
              </w:rPr>
            </w:pPr>
            <w:r w:rsidRPr="003E3870">
              <w:rPr>
                <w:rFonts w:ascii="Calibri" w:hAnsi="Calibri" w:cs="Calibri"/>
              </w:rPr>
              <w:t>Upon completion of this course, you will be able to:</w:t>
            </w:r>
          </w:p>
          <w:p w14:paraId="3428A332" w14:textId="77777777" w:rsidR="00525302" w:rsidRPr="003E3870" w:rsidRDefault="00D6263A" w:rsidP="00525302">
            <w:pPr>
              <w:numPr>
                <w:ilvl w:val="0"/>
                <w:numId w:val="2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Understand Abbott’s Ethics and Compliance Global Business Standards.</w:t>
            </w:r>
          </w:p>
          <w:p w14:paraId="1609809F" w14:textId="77777777" w:rsidR="00525302" w:rsidRPr="003E3870" w:rsidRDefault="00D6263A" w:rsidP="00525302">
            <w:pPr>
              <w:numPr>
                <w:ilvl w:val="0"/>
                <w:numId w:val="2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Apply Abbott’s Ethics and Compliance Global Business Standards.</w:t>
            </w:r>
          </w:p>
          <w:p w14:paraId="059803DF" w14:textId="77777777" w:rsidR="00525302" w:rsidRPr="003E3870" w:rsidRDefault="00D6263A" w:rsidP="00525302">
            <w:pPr>
              <w:numPr>
                <w:ilvl w:val="0"/>
                <w:numId w:val="2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Know where to go for help and to get support.</w:t>
            </w:r>
          </w:p>
        </w:tc>
        <w:tc>
          <w:tcPr>
            <w:tcW w:w="6000" w:type="dxa"/>
            <w:vAlign w:val="center"/>
          </w:tcPr>
          <w:p w14:paraId="3CC38AE1" w14:textId="77777777" w:rsidR="00525302" w:rsidRPr="00036F32" w:rsidRDefault="00D6263A" w:rsidP="00525302">
            <w:pPr>
              <w:pStyle w:val="NormalWeb"/>
              <w:ind w:left="30" w:right="30"/>
              <w:rPr>
                <w:rFonts w:ascii="Calibri" w:hAnsi="Calibri" w:cs="Calibri"/>
                <w:lang w:val="de-DE"/>
                <w:rPrChange w:id="4" w:author="Goldberg, Benjamin" w:date="2024-07-19T09:01:00Z">
                  <w:rPr>
                    <w:rFonts w:ascii="Calibri" w:hAnsi="Calibri" w:cs="Calibri"/>
                  </w:rPr>
                </w:rPrChange>
              </w:rPr>
            </w:pPr>
            <w:r w:rsidRPr="003E3870">
              <w:rPr>
                <w:rFonts w:ascii="Calibri" w:eastAsia="Calibri" w:hAnsi="Calibri" w:cs="Calibri"/>
                <w:lang w:val="de-DE"/>
              </w:rPr>
              <w:t>Nach Abschluss dieser Schulung können Sie:</w:t>
            </w:r>
          </w:p>
          <w:p w14:paraId="34B3C09E" w14:textId="77777777" w:rsidR="00525302" w:rsidRPr="00036F32" w:rsidRDefault="00D6263A" w:rsidP="00525302">
            <w:pPr>
              <w:numPr>
                <w:ilvl w:val="0"/>
                <w:numId w:val="20"/>
              </w:numPr>
              <w:spacing w:before="100" w:beforeAutospacing="1" w:after="100" w:afterAutospacing="1"/>
              <w:ind w:left="750" w:right="30"/>
              <w:rPr>
                <w:rFonts w:ascii="Calibri" w:eastAsia="Times New Roman" w:hAnsi="Calibri" w:cs="Calibri"/>
                <w:lang w:val="de-DE"/>
                <w:rPrChange w:id="5" w:author="Goldberg, Benjamin" w:date="2024-07-19T09:01:00Z">
                  <w:rPr>
                    <w:rFonts w:ascii="Calibri" w:eastAsia="Times New Roman" w:hAnsi="Calibri" w:cs="Calibri"/>
                  </w:rPr>
                </w:rPrChange>
              </w:rPr>
            </w:pPr>
            <w:r w:rsidRPr="003E3870">
              <w:rPr>
                <w:rFonts w:ascii="Calibri" w:eastAsia="Calibri" w:hAnsi="Calibri" w:cs="Calibri"/>
                <w:lang w:val="de-DE"/>
              </w:rPr>
              <w:t>Die globalen geschäftlichen Standards für Ethik und Compliance von Abbott verstehen.</w:t>
            </w:r>
          </w:p>
          <w:p w14:paraId="6EF12FEF" w14:textId="77777777" w:rsidR="00525302" w:rsidRPr="00036F32" w:rsidRDefault="00D6263A" w:rsidP="00525302">
            <w:pPr>
              <w:numPr>
                <w:ilvl w:val="0"/>
                <w:numId w:val="20"/>
              </w:numPr>
              <w:spacing w:before="100" w:beforeAutospacing="1" w:after="100" w:afterAutospacing="1"/>
              <w:ind w:left="750" w:right="30"/>
              <w:rPr>
                <w:rFonts w:ascii="Calibri" w:eastAsia="Times New Roman" w:hAnsi="Calibri" w:cs="Calibri"/>
                <w:lang w:val="de-DE"/>
                <w:rPrChange w:id="6" w:author="Goldberg, Benjamin" w:date="2024-07-19T09:01:00Z">
                  <w:rPr>
                    <w:rFonts w:ascii="Calibri" w:eastAsia="Times New Roman" w:hAnsi="Calibri" w:cs="Calibri"/>
                  </w:rPr>
                </w:rPrChange>
              </w:rPr>
            </w:pPr>
            <w:r w:rsidRPr="003E3870">
              <w:rPr>
                <w:rFonts w:ascii="Calibri" w:eastAsia="Calibri" w:hAnsi="Calibri" w:cs="Calibri"/>
                <w:lang w:val="de-DE"/>
              </w:rPr>
              <w:t>Die globalen geschäftlichen Standards für Ethik und Compliance von Abbott anwenden.</w:t>
            </w:r>
          </w:p>
          <w:p w14:paraId="33D926A7" w14:textId="35C8C90E" w:rsidR="00525302" w:rsidRPr="00036F32" w:rsidRDefault="00D6263A" w:rsidP="00525302">
            <w:pPr>
              <w:pStyle w:val="NormalWeb"/>
              <w:ind w:left="30" w:right="30"/>
              <w:rPr>
                <w:rFonts w:ascii="Calibri" w:hAnsi="Calibri" w:cs="Calibri"/>
                <w:lang w:val="de-DE"/>
                <w:rPrChange w:id="7" w:author="Goldberg, Benjamin" w:date="2024-07-19T09:01:00Z">
                  <w:rPr>
                    <w:rFonts w:ascii="Calibri" w:hAnsi="Calibri" w:cs="Calibri"/>
                  </w:rPr>
                </w:rPrChange>
              </w:rPr>
            </w:pPr>
            <w:r w:rsidRPr="003E3870">
              <w:rPr>
                <w:rFonts w:ascii="Calibri" w:eastAsia="Calibri" w:hAnsi="Calibri" w:cs="Calibri"/>
                <w:lang w:val="de-DE"/>
              </w:rPr>
              <w:t>Sie wissen, wo Sie Hilfe und Unterstützung erhalten.</w:t>
            </w:r>
          </w:p>
        </w:tc>
      </w:tr>
      <w:tr w:rsidR="00220D75" w:rsidRPr="00036F32"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3E3870" w:rsidRDefault="00000000" w:rsidP="00525302">
            <w:pPr>
              <w:spacing w:before="30" w:after="30"/>
              <w:ind w:left="30" w:right="30"/>
              <w:rPr>
                <w:rFonts w:ascii="Calibri" w:eastAsia="Times New Roman" w:hAnsi="Calibri" w:cs="Calibri"/>
                <w:sz w:val="16"/>
              </w:rPr>
            </w:pPr>
            <w:hyperlink r:id="rId16" w:tgtFrame="_blank" w:history="1">
              <w:r w:rsidR="00D6263A" w:rsidRPr="003E3870">
                <w:rPr>
                  <w:rStyle w:val="Hyperlink"/>
                  <w:rFonts w:ascii="Calibri" w:eastAsia="Times New Roman" w:hAnsi="Calibri" w:cs="Calibri"/>
                  <w:sz w:val="16"/>
                </w:rPr>
                <w:t>Screen 3</w:t>
              </w:r>
            </w:hyperlink>
            <w:r w:rsidR="00D6263A" w:rsidRPr="003E3870">
              <w:rPr>
                <w:rFonts w:ascii="Calibri" w:eastAsia="Times New Roman" w:hAnsi="Calibri" w:cs="Calibri"/>
                <w:sz w:val="16"/>
              </w:rPr>
              <w:t xml:space="preserve"> </w:t>
            </w:r>
          </w:p>
          <w:p w14:paraId="7035E6E4" w14:textId="77777777" w:rsidR="00525302" w:rsidRPr="003E3870" w:rsidRDefault="00000000" w:rsidP="00525302">
            <w:pPr>
              <w:ind w:left="30" w:right="30"/>
              <w:rPr>
                <w:rFonts w:ascii="Calibri" w:eastAsia="Times New Roman" w:hAnsi="Calibri" w:cs="Calibri"/>
                <w:sz w:val="16"/>
              </w:rPr>
            </w:pPr>
            <w:hyperlink r:id="rId17" w:tgtFrame="_blank" w:history="1">
              <w:r w:rsidR="00D6263A" w:rsidRPr="003E3870">
                <w:rPr>
                  <w:rStyle w:val="Hyperlink"/>
                  <w:rFonts w:ascii="Calibri" w:eastAsia="Times New Roman" w:hAnsi="Calibri" w:cs="Calibri"/>
                  <w:sz w:val="16"/>
                </w:rPr>
                <w:t>4_C_4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Welcome</w:t>
            </w:r>
          </w:p>
          <w:p w14:paraId="79988653"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30 seconds</w:t>
            </w:r>
          </w:p>
          <w:p w14:paraId="6B6612BD"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Introduction</w:t>
            </w:r>
          </w:p>
          <w:p w14:paraId="45E9CEC7"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minute</w:t>
            </w:r>
          </w:p>
          <w:p w14:paraId="35AE7459"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Professional Services Arrangements</w:t>
            </w:r>
          </w:p>
          <w:p w14:paraId="00B23BD3"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minutes</w:t>
            </w:r>
          </w:p>
          <w:p w14:paraId="50ADB7B0"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Support of Third-Party Programs and Abbott-Organized Programs</w:t>
            </w:r>
          </w:p>
          <w:p w14:paraId="336CB0F5"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minutes</w:t>
            </w:r>
          </w:p>
          <w:p w14:paraId="6BCD7A06"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Providing Product at No Charge</w:t>
            </w:r>
          </w:p>
          <w:p w14:paraId="44CF1BE9"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minutes</w:t>
            </w:r>
          </w:p>
          <w:p w14:paraId="586E8A7E" w14:textId="77777777" w:rsidR="00525302" w:rsidRPr="003E3870" w:rsidRDefault="00D6263A" w:rsidP="00525302">
            <w:pPr>
              <w:pStyle w:val="NormalWeb"/>
              <w:ind w:left="30" w:right="30"/>
              <w:rPr>
                <w:rFonts w:ascii="Calibri" w:hAnsi="Calibri" w:cs="Calibri"/>
              </w:rPr>
            </w:pPr>
            <w:r w:rsidRPr="003E3870">
              <w:rPr>
                <w:rFonts w:ascii="Calibri" w:hAnsi="Calibri" w:cs="Calibri"/>
              </w:rPr>
              <w:t>[6] The Impact on Our Business and Our Responsibilities</w:t>
            </w:r>
          </w:p>
          <w:p w14:paraId="23C3DD3D"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minute</w:t>
            </w:r>
          </w:p>
          <w:p w14:paraId="2C0B425B" w14:textId="77777777" w:rsidR="00525302" w:rsidRPr="003E3870" w:rsidRDefault="00D6263A" w:rsidP="00525302">
            <w:pPr>
              <w:pStyle w:val="NormalWeb"/>
              <w:ind w:left="30" w:right="30"/>
              <w:rPr>
                <w:rFonts w:ascii="Calibri" w:hAnsi="Calibri" w:cs="Calibri"/>
              </w:rPr>
            </w:pPr>
            <w:r w:rsidRPr="003E3870">
              <w:rPr>
                <w:rFonts w:ascii="Calibri" w:hAnsi="Calibri" w:cs="Calibri"/>
              </w:rPr>
              <w:t>[7] Knowledge Check</w:t>
            </w:r>
          </w:p>
          <w:p w14:paraId="46FD64B1"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minutes</w:t>
            </w:r>
          </w:p>
          <w:p w14:paraId="020CA6A8"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Learning Progress</w:t>
            </w:r>
          </w:p>
          <w:p w14:paraId="3A62320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Topic is now available.</w:t>
            </w:r>
          </w:p>
        </w:tc>
        <w:tc>
          <w:tcPr>
            <w:tcW w:w="6000" w:type="dxa"/>
            <w:vAlign w:val="center"/>
          </w:tcPr>
          <w:p w14:paraId="72D5E0D8" w14:textId="77777777" w:rsidR="00525302" w:rsidRPr="00036F32" w:rsidRDefault="00D6263A" w:rsidP="00525302">
            <w:pPr>
              <w:pStyle w:val="NormalWeb"/>
              <w:ind w:left="30" w:right="30"/>
              <w:rPr>
                <w:rFonts w:ascii="Calibri" w:hAnsi="Calibri" w:cs="Calibri"/>
                <w:lang w:val="de-DE"/>
                <w:rPrChange w:id="8" w:author="Goldberg, Benjamin" w:date="2024-07-19T09:01:00Z">
                  <w:rPr>
                    <w:rFonts w:ascii="Calibri" w:hAnsi="Calibri" w:cs="Calibri"/>
                  </w:rPr>
                </w:rPrChange>
              </w:rPr>
            </w:pPr>
            <w:r w:rsidRPr="003E3870">
              <w:rPr>
                <w:rFonts w:ascii="Calibri" w:eastAsia="Calibri" w:hAnsi="Calibri" w:cs="Calibri"/>
                <w:lang w:val="de-DE"/>
              </w:rPr>
              <w:lastRenderedPageBreak/>
              <w:t>[1] Willkommen</w:t>
            </w:r>
          </w:p>
          <w:p w14:paraId="121FB89B" w14:textId="77777777" w:rsidR="00525302" w:rsidRPr="00036F32" w:rsidRDefault="00D6263A" w:rsidP="00525302">
            <w:pPr>
              <w:pStyle w:val="NormalWeb"/>
              <w:ind w:left="30" w:right="30"/>
              <w:rPr>
                <w:rFonts w:ascii="Calibri" w:hAnsi="Calibri" w:cs="Calibri"/>
                <w:lang w:val="de-DE"/>
                <w:rPrChange w:id="9" w:author="Goldberg, Benjamin" w:date="2024-07-19T09:01:00Z">
                  <w:rPr>
                    <w:rFonts w:ascii="Calibri" w:hAnsi="Calibri" w:cs="Calibri"/>
                  </w:rPr>
                </w:rPrChange>
              </w:rPr>
            </w:pPr>
            <w:r w:rsidRPr="003E3870">
              <w:rPr>
                <w:rFonts w:ascii="Calibri" w:eastAsia="Calibri" w:hAnsi="Calibri" w:cs="Calibri"/>
                <w:lang w:val="de-DE"/>
              </w:rPr>
              <w:lastRenderedPageBreak/>
              <w:t>30 Sekunden</w:t>
            </w:r>
          </w:p>
          <w:p w14:paraId="65F9C8C8" w14:textId="77777777" w:rsidR="00525302" w:rsidRPr="00036F32" w:rsidRDefault="00D6263A" w:rsidP="00525302">
            <w:pPr>
              <w:pStyle w:val="NormalWeb"/>
              <w:ind w:left="30" w:right="30"/>
              <w:rPr>
                <w:rFonts w:ascii="Calibri" w:hAnsi="Calibri" w:cs="Calibri"/>
                <w:lang w:val="de-DE"/>
                <w:rPrChange w:id="10" w:author="Goldberg, Benjamin" w:date="2024-07-19T09:01:00Z">
                  <w:rPr>
                    <w:rFonts w:ascii="Calibri" w:hAnsi="Calibri" w:cs="Calibri"/>
                  </w:rPr>
                </w:rPrChange>
              </w:rPr>
            </w:pPr>
            <w:r w:rsidRPr="003E3870">
              <w:rPr>
                <w:rFonts w:ascii="Calibri" w:eastAsia="Calibri" w:hAnsi="Calibri" w:cs="Calibri"/>
                <w:lang w:val="de-DE"/>
              </w:rPr>
              <w:t>[2] Einführung</w:t>
            </w:r>
          </w:p>
          <w:p w14:paraId="3A987C85" w14:textId="77777777" w:rsidR="00525302" w:rsidRPr="00036F32" w:rsidRDefault="00D6263A" w:rsidP="00525302">
            <w:pPr>
              <w:pStyle w:val="NormalWeb"/>
              <w:ind w:left="30" w:right="30"/>
              <w:rPr>
                <w:rFonts w:ascii="Calibri" w:hAnsi="Calibri" w:cs="Calibri"/>
                <w:lang w:val="de-DE"/>
                <w:rPrChange w:id="11" w:author="Goldberg, Benjamin" w:date="2024-07-19T09:01:00Z">
                  <w:rPr>
                    <w:rFonts w:ascii="Calibri" w:hAnsi="Calibri" w:cs="Calibri"/>
                  </w:rPr>
                </w:rPrChange>
              </w:rPr>
            </w:pPr>
            <w:r w:rsidRPr="003E3870">
              <w:rPr>
                <w:rFonts w:ascii="Calibri" w:eastAsia="Calibri" w:hAnsi="Calibri" w:cs="Calibri"/>
                <w:lang w:val="de-DE"/>
              </w:rPr>
              <w:t>1 Minute</w:t>
            </w:r>
          </w:p>
          <w:p w14:paraId="06EDC852" w14:textId="77777777" w:rsidR="00525302" w:rsidRPr="00036F32" w:rsidRDefault="00D6263A" w:rsidP="00525302">
            <w:pPr>
              <w:pStyle w:val="NormalWeb"/>
              <w:ind w:left="30" w:right="30"/>
              <w:rPr>
                <w:rFonts w:ascii="Calibri" w:hAnsi="Calibri" w:cs="Calibri"/>
                <w:lang w:val="de-DE"/>
                <w:rPrChange w:id="12" w:author="Goldberg, Benjamin" w:date="2024-07-19T09:01:00Z">
                  <w:rPr>
                    <w:rFonts w:ascii="Calibri" w:hAnsi="Calibri" w:cs="Calibri"/>
                  </w:rPr>
                </w:rPrChange>
              </w:rPr>
            </w:pPr>
            <w:r w:rsidRPr="003E3870">
              <w:rPr>
                <w:rFonts w:ascii="Calibri" w:eastAsia="Calibri" w:hAnsi="Calibri" w:cs="Calibri"/>
                <w:lang w:val="de-DE"/>
              </w:rPr>
              <w:t xml:space="preserve">[3] Vereinbarungen über professionelle Dienstleistungen </w:t>
            </w:r>
          </w:p>
          <w:p w14:paraId="6B2AA8A2" w14:textId="77777777" w:rsidR="00525302" w:rsidRPr="00036F32" w:rsidRDefault="00D6263A" w:rsidP="00525302">
            <w:pPr>
              <w:pStyle w:val="NormalWeb"/>
              <w:ind w:left="30" w:right="30"/>
              <w:rPr>
                <w:rFonts w:ascii="Calibri" w:hAnsi="Calibri" w:cs="Calibri"/>
                <w:lang w:val="de-DE"/>
                <w:rPrChange w:id="13" w:author="Goldberg, Benjamin" w:date="2024-07-19T09:01:00Z">
                  <w:rPr>
                    <w:rFonts w:ascii="Calibri" w:hAnsi="Calibri" w:cs="Calibri"/>
                  </w:rPr>
                </w:rPrChange>
              </w:rPr>
            </w:pPr>
            <w:r w:rsidRPr="003E3870">
              <w:rPr>
                <w:rFonts w:ascii="Calibri" w:eastAsia="Calibri" w:hAnsi="Calibri" w:cs="Calibri"/>
                <w:lang w:val="de-DE"/>
              </w:rPr>
              <w:t>4 Minuten</w:t>
            </w:r>
          </w:p>
          <w:p w14:paraId="5E944D8E" w14:textId="77777777" w:rsidR="00525302" w:rsidRPr="00036F32" w:rsidRDefault="00D6263A" w:rsidP="00525302">
            <w:pPr>
              <w:pStyle w:val="NormalWeb"/>
              <w:ind w:left="30" w:right="30"/>
              <w:rPr>
                <w:rFonts w:ascii="Calibri" w:hAnsi="Calibri" w:cs="Calibri"/>
                <w:lang w:val="de-DE"/>
                <w:rPrChange w:id="14" w:author="Goldberg, Benjamin" w:date="2024-07-19T09:01:00Z">
                  <w:rPr>
                    <w:rFonts w:ascii="Calibri" w:hAnsi="Calibri" w:cs="Calibri"/>
                  </w:rPr>
                </w:rPrChange>
              </w:rPr>
            </w:pPr>
            <w:r w:rsidRPr="003E3870">
              <w:rPr>
                <w:rFonts w:ascii="Calibri" w:eastAsia="Calibri" w:hAnsi="Calibri" w:cs="Calibri"/>
                <w:lang w:val="de-DE"/>
              </w:rPr>
              <w:t>[4] Unterstützung für Programme von Drittparteien und durch Abbott organisierte Programme</w:t>
            </w:r>
          </w:p>
          <w:p w14:paraId="7A70206A" w14:textId="77777777" w:rsidR="00525302" w:rsidRPr="00036F32" w:rsidRDefault="00D6263A" w:rsidP="00525302">
            <w:pPr>
              <w:pStyle w:val="NormalWeb"/>
              <w:ind w:left="30" w:right="30"/>
              <w:rPr>
                <w:rFonts w:ascii="Calibri" w:hAnsi="Calibri" w:cs="Calibri"/>
                <w:lang w:val="de-DE"/>
                <w:rPrChange w:id="15" w:author="Goldberg, Benjamin" w:date="2024-07-19T09:01:00Z">
                  <w:rPr>
                    <w:rFonts w:ascii="Calibri" w:hAnsi="Calibri" w:cs="Calibri"/>
                  </w:rPr>
                </w:rPrChange>
              </w:rPr>
            </w:pPr>
            <w:r w:rsidRPr="003E3870">
              <w:rPr>
                <w:rFonts w:ascii="Calibri" w:eastAsia="Calibri" w:hAnsi="Calibri" w:cs="Calibri"/>
                <w:lang w:val="de-DE"/>
              </w:rPr>
              <w:t>4 Minuten</w:t>
            </w:r>
          </w:p>
          <w:p w14:paraId="3A988EED" w14:textId="77777777" w:rsidR="00525302" w:rsidRPr="00036F32" w:rsidRDefault="00D6263A" w:rsidP="00525302">
            <w:pPr>
              <w:pStyle w:val="NormalWeb"/>
              <w:ind w:left="30" w:right="30"/>
              <w:rPr>
                <w:rFonts w:ascii="Calibri" w:hAnsi="Calibri" w:cs="Calibri"/>
                <w:lang w:val="de-DE"/>
                <w:rPrChange w:id="16" w:author="Goldberg, Benjamin" w:date="2024-07-19T09:01:00Z">
                  <w:rPr>
                    <w:rFonts w:ascii="Calibri" w:hAnsi="Calibri" w:cs="Calibri"/>
                  </w:rPr>
                </w:rPrChange>
              </w:rPr>
            </w:pPr>
            <w:r w:rsidRPr="003E3870">
              <w:rPr>
                <w:rFonts w:ascii="Calibri" w:eastAsia="Calibri" w:hAnsi="Calibri" w:cs="Calibri"/>
                <w:lang w:val="de-DE"/>
              </w:rPr>
              <w:t>[5] Kostenlose Bereitstellung von Produkten</w:t>
            </w:r>
          </w:p>
          <w:p w14:paraId="09AFDCDD" w14:textId="77777777" w:rsidR="00525302" w:rsidRPr="00036F32" w:rsidRDefault="00D6263A" w:rsidP="00525302">
            <w:pPr>
              <w:pStyle w:val="NormalWeb"/>
              <w:ind w:left="30" w:right="30"/>
              <w:rPr>
                <w:rFonts w:ascii="Calibri" w:hAnsi="Calibri" w:cs="Calibri"/>
                <w:lang w:val="de-DE"/>
                <w:rPrChange w:id="17" w:author="Goldberg, Benjamin" w:date="2024-07-19T09:01:00Z">
                  <w:rPr>
                    <w:rFonts w:ascii="Calibri" w:hAnsi="Calibri" w:cs="Calibri"/>
                  </w:rPr>
                </w:rPrChange>
              </w:rPr>
            </w:pPr>
            <w:r w:rsidRPr="003E3870">
              <w:rPr>
                <w:rFonts w:ascii="Calibri" w:eastAsia="Calibri" w:hAnsi="Calibri" w:cs="Calibri"/>
                <w:lang w:val="de-DE"/>
              </w:rPr>
              <w:t>5 Minuten</w:t>
            </w:r>
          </w:p>
          <w:p w14:paraId="3AB8B7B1" w14:textId="77777777" w:rsidR="00525302" w:rsidRPr="00036F32" w:rsidRDefault="00D6263A" w:rsidP="00525302">
            <w:pPr>
              <w:pStyle w:val="NormalWeb"/>
              <w:ind w:left="30" w:right="30"/>
              <w:rPr>
                <w:rFonts w:ascii="Calibri" w:hAnsi="Calibri" w:cs="Calibri"/>
                <w:lang w:val="de-DE"/>
                <w:rPrChange w:id="18" w:author="Goldberg, Benjamin" w:date="2024-07-19T09:01:00Z">
                  <w:rPr>
                    <w:rFonts w:ascii="Calibri" w:hAnsi="Calibri" w:cs="Calibri"/>
                  </w:rPr>
                </w:rPrChange>
              </w:rPr>
            </w:pPr>
            <w:r w:rsidRPr="003E3870">
              <w:rPr>
                <w:rFonts w:ascii="Calibri" w:eastAsia="Calibri" w:hAnsi="Calibri" w:cs="Calibri"/>
                <w:lang w:val="de-DE"/>
              </w:rPr>
              <w:t>[6] Die Auswirkungen auf unsere Geschäftstätigkeit und unsere Verantwortlichkeiten</w:t>
            </w:r>
          </w:p>
          <w:p w14:paraId="5B6BDDFC" w14:textId="77777777" w:rsidR="00525302" w:rsidRPr="00036F32" w:rsidRDefault="00D6263A" w:rsidP="00525302">
            <w:pPr>
              <w:pStyle w:val="NormalWeb"/>
              <w:ind w:left="30" w:right="30"/>
              <w:rPr>
                <w:rFonts w:ascii="Calibri" w:hAnsi="Calibri" w:cs="Calibri"/>
                <w:lang w:val="de-DE"/>
                <w:rPrChange w:id="19" w:author="Goldberg, Benjamin" w:date="2024-07-19T09:01:00Z">
                  <w:rPr>
                    <w:rFonts w:ascii="Calibri" w:hAnsi="Calibri" w:cs="Calibri"/>
                  </w:rPr>
                </w:rPrChange>
              </w:rPr>
            </w:pPr>
            <w:r w:rsidRPr="003E3870">
              <w:rPr>
                <w:rFonts w:ascii="Calibri" w:eastAsia="Calibri" w:hAnsi="Calibri" w:cs="Calibri"/>
                <w:lang w:val="de-DE"/>
              </w:rPr>
              <w:t>1 Minute</w:t>
            </w:r>
          </w:p>
          <w:p w14:paraId="543000D6" w14:textId="77777777" w:rsidR="00525302" w:rsidRPr="00036F32" w:rsidRDefault="00D6263A" w:rsidP="00525302">
            <w:pPr>
              <w:pStyle w:val="NormalWeb"/>
              <w:ind w:left="30" w:right="30"/>
              <w:rPr>
                <w:rFonts w:ascii="Calibri" w:hAnsi="Calibri" w:cs="Calibri"/>
                <w:lang w:val="de-DE"/>
                <w:rPrChange w:id="20" w:author="Goldberg, Benjamin" w:date="2024-07-19T09:01:00Z">
                  <w:rPr>
                    <w:rFonts w:ascii="Calibri" w:hAnsi="Calibri" w:cs="Calibri"/>
                  </w:rPr>
                </w:rPrChange>
              </w:rPr>
            </w:pPr>
            <w:r w:rsidRPr="003E3870">
              <w:rPr>
                <w:rFonts w:ascii="Calibri" w:eastAsia="Calibri" w:hAnsi="Calibri" w:cs="Calibri"/>
                <w:lang w:val="de-DE"/>
              </w:rPr>
              <w:t>[7] Wissenstest</w:t>
            </w:r>
          </w:p>
          <w:p w14:paraId="509CE7FC" w14:textId="77777777" w:rsidR="00525302" w:rsidRPr="00036F32" w:rsidRDefault="00D6263A" w:rsidP="00525302">
            <w:pPr>
              <w:pStyle w:val="NormalWeb"/>
              <w:ind w:left="30" w:right="30"/>
              <w:rPr>
                <w:rFonts w:ascii="Calibri" w:hAnsi="Calibri" w:cs="Calibri"/>
                <w:lang w:val="de-DE"/>
                <w:rPrChange w:id="21" w:author="Goldberg, Benjamin" w:date="2024-07-19T09:01:00Z">
                  <w:rPr>
                    <w:rFonts w:ascii="Calibri" w:hAnsi="Calibri" w:cs="Calibri"/>
                  </w:rPr>
                </w:rPrChange>
              </w:rPr>
            </w:pPr>
            <w:r w:rsidRPr="003E3870">
              <w:rPr>
                <w:rFonts w:ascii="Calibri" w:eastAsia="Calibri" w:hAnsi="Calibri" w:cs="Calibri"/>
                <w:lang w:val="de-DE"/>
              </w:rPr>
              <w:t>5 Minuten</w:t>
            </w:r>
          </w:p>
          <w:p w14:paraId="2E7C8B03" w14:textId="77777777" w:rsidR="00525302" w:rsidRPr="00036F32" w:rsidRDefault="00D6263A" w:rsidP="00525302">
            <w:pPr>
              <w:pStyle w:val="NormalWeb"/>
              <w:ind w:left="30" w:right="30"/>
              <w:rPr>
                <w:rFonts w:ascii="Calibri" w:hAnsi="Calibri" w:cs="Calibri"/>
                <w:lang w:val="de-DE"/>
                <w:rPrChange w:id="22" w:author="Goldberg, Benjamin" w:date="2024-07-19T09:01:00Z">
                  <w:rPr>
                    <w:rFonts w:ascii="Calibri" w:hAnsi="Calibri" w:cs="Calibri"/>
                  </w:rPr>
                </w:rPrChange>
              </w:rPr>
            </w:pPr>
            <w:r w:rsidRPr="003E3870">
              <w:rPr>
                <w:rFonts w:ascii="Calibri" w:eastAsia="Calibri" w:hAnsi="Calibri" w:cs="Calibri"/>
                <w:lang w:val="de-DE"/>
              </w:rPr>
              <w:t>Lernfortschritt</w:t>
            </w:r>
          </w:p>
          <w:p w14:paraId="64261CD2" w14:textId="7AEDAB1B" w:rsidR="00525302" w:rsidRPr="00036F32" w:rsidRDefault="00D6263A" w:rsidP="00525302">
            <w:pPr>
              <w:pStyle w:val="NormalWeb"/>
              <w:ind w:left="30" w:right="30"/>
              <w:rPr>
                <w:rFonts w:ascii="Calibri" w:hAnsi="Calibri" w:cs="Calibri"/>
                <w:lang w:val="de-DE"/>
                <w:rPrChange w:id="23" w:author="Goldberg, Benjamin" w:date="2024-07-19T09:01:00Z">
                  <w:rPr>
                    <w:rFonts w:ascii="Calibri" w:hAnsi="Calibri" w:cs="Calibri"/>
                  </w:rPr>
                </w:rPrChange>
              </w:rPr>
            </w:pPr>
            <w:r w:rsidRPr="003E3870">
              <w:rPr>
                <w:rFonts w:ascii="Calibri" w:eastAsia="Calibri" w:hAnsi="Calibri" w:cs="Calibri"/>
                <w:lang w:val="de-DE"/>
              </w:rPr>
              <w:lastRenderedPageBreak/>
              <w:t>Dieses Thema ist jetzt verfügbar.</w:t>
            </w:r>
          </w:p>
        </w:tc>
      </w:tr>
      <w:tr w:rsidR="00220D75" w:rsidRPr="00036F32"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3E3870" w:rsidRDefault="00000000" w:rsidP="00525302">
            <w:pPr>
              <w:spacing w:before="30" w:after="30"/>
              <w:ind w:left="30" w:right="30"/>
              <w:rPr>
                <w:rFonts w:ascii="Calibri" w:eastAsia="Times New Roman" w:hAnsi="Calibri" w:cs="Calibri"/>
                <w:sz w:val="16"/>
              </w:rPr>
            </w:pPr>
            <w:hyperlink r:id="rId18" w:tgtFrame="_blank" w:history="1">
              <w:r w:rsidR="00D6263A" w:rsidRPr="003E3870">
                <w:rPr>
                  <w:rStyle w:val="Hyperlink"/>
                  <w:rFonts w:ascii="Calibri" w:eastAsia="Times New Roman" w:hAnsi="Calibri" w:cs="Calibri"/>
                  <w:sz w:val="16"/>
                </w:rPr>
                <w:t>Screen 4</w:t>
              </w:r>
            </w:hyperlink>
            <w:r w:rsidR="00D6263A" w:rsidRPr="003E3870">
              <w:rPr>
                <w:rFonts w:ascii="Calibri" w:eastAsia="Times New Roman" w:hAnsi="Calibri" w:cs="Calibri"/>
                <w:sz w:val="16"/>
              </w:rPr>
              <w:t xml:space="preserve"> </w:t>
            </w:r>
          </w:p>
          <w:p w14:paraId="026B1B9C" w14:textId="77777777" w:rsidR="00525302" w:rsidRPr="003E3870" w:rsidRDefault="00000000" w:rsidP="00525302">
            <w:pPr>
              <w:ind w:left="30" w:right="30"/>
              <w:rPr>
                <w:rFonts w:ascii="Calibri" w:eastAsia="Times New Roman" w:hAnsi="Calibri" w:cs="Calibri"/>
                <w:sz w:val="16"/>
              </w:rPr>
            </w:pPr>
            <w:hyperlink r:id="rId19" w:tgtFrame="_blank" w:history="1">
              <w:r w:rsidR="00D6263A" w:rsidRPr="003E3870">
                <w:rPr>
                  <w:rStyle w:val="Hyperlink"/>
                  <w:rFonts w:ascii="Calibri" w:eastAsia="Times New Roman" w:hAnsi="Calibri" w:cs="Calibri"/>
                  <w:sz w:val="16"/>
                </w:rPr>
                <w:t>5_C_5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036F32" w:rsidRDefault="00D6263A" w:rsidP="00525302">
            <w:pPr>
              <w:pStyle w:val="NormalWeb"/>
              <w:ind w:left="30" w:right="30"/>
              <w:rPr>
                <w:rFonts w:ascii="Calibri" w:hAnsi="Calibri" w:cs="Calibri"/>
                <w:lang w:val="de-DE"/>
                <w:rPrChange w:id="24" w:author="Goldberg, Benjamin" w:date="2024-07-19T09:01:00Z">
                  <w:rPr>
                    <w:rFonts w:ascii="Calibri" w:hAnsi="Calibri" w:cs="Calibri"/>
                  </w:rPr>
                </w:rPrChange>
              </w:rPr>
            </w:pPr>
            <w:r w:rsidRPr="003E3870">
              <w:rPr>
                <w:rFonts w:ascii="Calibri" w:eastAsia="Calibri" w:hAnsi="Calibri" w:cs="Calibri"/>
                <w:lang w:val="de-DE"/>
              </w:rPr>
              <w:t>Die Standards von Abbott definieren allgemeine Grundsätze für unsere Erwartungen an routinemäßige geschäftliche Interaktionen mit externen Parteien wie medizinischen Fachkräften (Healthcare Professionals, HCPs), Einrichtungen des Gesundheitswesens (Healthcare Institutions, HCIs), Regierungsvertretern, Einzelhändlern, Vertriebspartnern, Kunden, Patienten und Verbrauchern.</w:t>
            </w:r>
          </w:p>
          <w:p w14:paraId="1DDB2EBD" w14:textId="0A3134A2" w:rsidR="00525302" w:rsidRPr="00036F32" w:rsidRDefault="00D6263A" w:rsidP="00525302">
            <w:pPr>
              <w:pStyle w:val="NormalWeb"/>
              <w:ind w:left="30" w:right="30"/>
              <w:rPr>
                <w:rFonts w:ascii="Calibri" w:hAnsi="Calibri" w:cs="Calibri"/>
                <w:lang w:val="de-DE"/>
                <w:rPrChange w:id="25" w:author="Goldberg, Benjamin" w:date="2024-07-19T09:01:00Z">
                  <w:rPr>
                    <w:rFonts w:ascii="Calibri" w:hAnsi="Calibri" w:cs="Calibri"/>
                  </w:rPr>
                </w:rPrChange>
              </w:rPr>
            </w:pPr>
            <w:r w:rsidRPr="003E3870">
              <w:rPr>
                <w:rFonts w:ascii="Calibri" w:eastAsia="Calibri" w:hAnsi="Calibri" w:cs="Calibri"/>
                <w:lang w:val="de-DE"/>
              </w:rPr>
              <w:t>Diese Standards tragen dazu bei, dass Mitarbeiter von Abbott auf der ganzen Welt die richtigen Entscheidungen treffen und mit Ehrlichkeit, Fairness und Integrität handeln.</w:t>
            </w:r>
          </w:p>
        </w:tc>
      </w:tr>
      <w:tr w:rsidR="00220D75" w:rsidRPr="00036F32"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3E3870" w:rsidRDefault="00000000" w:rsidP="00525302">
            <w:pPr>
              <w:spacing w:before="30" w:after="30"/>
              <w:ind w:left="30" w:right="30"/>
              <w:rPr>
                <w:rFonts w:ascii="Calibri" w:eastAsia="Times New Roman" w:hAnsi="Calibri" w:cs="Calibri"/>
                <w:sz w:val="16"/>
              </w:rPr>
            </w:pPr>
            <w:hyperlink r:id="rId20" w:tgtFrame="_blank" w:history="1">
              <w:r w:rsidR="00D6263A" w:rsidRPr="003E3870">
                <w:rPr>
                  <w:rStyle w:val="Hyperlink"/>
                  <w:rFonts w:ascii="Calibri" w:eastAsia="Times New Roman" w:hAnsi="Calibri" w:cs="Calibri"/>
                  <w:sz w:val="16"/>
                </w:rPr>
                <w:t>Screen 5</w:t>
              </w:r>
            </w:hyperlink>
            <w:r w:rsidR="00D6263A" w:rsidRPr="003E3870">
              <w:rPr>
                <w:rFonts w:ascii="Calibri" w:eastAsia="Times New Roman" w:hAnsi="Calibri" w:cs="Calibri"/>
                <w:sz w:val="16"/>
              </w:rPr>
              <w:t xml:space="preserve"> </w:t>
            </w:r>
          </w:p>
          <w:p w14:paraId="58DD4785" w14:textId="77777777" w:rsidR="00525302" w:rsidRPr="003E3870" w:rsidRDefault="00000000" w:rsidP="00525302">
            <w:pPr>
              <w:ind w:left="30" w:right="30"/>
              <w:rPr>
                <w:rFonts w:ascii="Calibri" w:eastAsia="Times New Roman" w:hAnsi="Calibri" w:cs="Calibri"/>
                <w:sz w:val="16"/>
              </w:rPr>
            </w:pPr>
            <w:hyperlink r:id="rId21" w:tgtFrame="_blank" w:history="1">
              <w:r w:rsidR="00D6263A" w:rsidRPr="003E3870">
                <w:rPr>
                  <w:rStyle w:val="Hyperlink"/>
                  <w:rFonts w:ascii="Calibri" w:eastAsia="Times New Roman" w:hAnsi="Calibri" w:cs="Calibri"/>
                  <w:sz w:val="16"/>
                </w:rPr>
                <w:t>6_C_6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employees do business the right way by making ethical decisions in connection with our work.</w:t>
            </w:r>
          </w:p>
          <w:p w14:paraId="6ED362B6" w14:textId="77777777" w:rsidR="00525302" w:rsidRPr="003E3870" w:rsidRDefault="00D6263A" w:rsidP="00525302">
            <w:pPr>
              <w:pStyle w:val="NormalWeb"/>
              <w:ind w:left="30" w:right="30"/>
              <w:rPr>
                <w:rFonts w:ascii="Calibri" w:hAnsi="Calibri" w:cs="Calibri"/>
              </w:rPr>
            </w:pPr>
            <w:r w:rsidRPr="003E3870">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036F32" w:rsidRDefault="00D6263A" w:rsidP="00525302">
            <w:pPr>
              <w:pStyle w:val="NormalWeb"/>
              <w:ind w:left="30" w:right="30"/>
              <w:rPr>
                <w:rFonts w:ascii="Calibri" w:hAnsi="Calibri" w:cs="Calibri"/>
                <w:lang w:val="de-DE"/>
                <w:rPrChange w:id="26" w:author="Goldberg, Benjamin" w:date="2024-07-19T09:01:00Z">
                  <w:rPr>
                    <w:rFonts w:ascii="Calibri" w:hAnsi="Calibri" w:cs="Calibri"/>
                  </w:rPr>
                </w:rPrChange>
              </w:rPr>
            </w:pPr>
            <w:r w:rsidRPr="003E3870">
              <w:rPr>
                <w:rFonts w:ascii="Calibri" w:eastAsia="Calibri" w:hAnsi="Calibri" w:cs="Calibri"/>
                <w:lang w:val="de-DE"/>
              </w:rPr>
              <w:t>Die Mitarbeiter von Abbott betreiben die Geschäfte auf die richtige Art und Weise, indem sie ethische Entscheidungen im Zusammenhang mit unserer Arbeit treffen.</w:t>
            </w:r>
          </w:p>
          <w:p w14:paraId="3E7ECF03" w14:textId="17141263" w:rsidR="00525302" w:rsidRPr="00036F32" w:rsidRDefault="00D6263A" w:rsidP="00525302">
            <w:pPr>
              <w:pStyle w:val="NormalWeb"/>
              <w:ind w:left="30" w:right="30"/>
              <w:rPr>
                <w:rFonts w:ascii="Calibri" w:hAnsi="Calibri" w:cs="Calibri"/>
                <w:lang w:val="de-DE"/>
                <w:rPrChange w:id="27" w:author="Goldberg, Benjamin" w:date="2024-07-19T09:01:00Z">
                  <w:rPr>
                    <w:rFonts w:ascii="Calibri" w:hAnsi="Calibri" w:cs="Calibri"/>
                  </w:rPr>
                </w:rPrChange>
              </w:rPr>
            </w:pPr>
            <w:r w:rsidRPr="003E3870">
              <w:rPr>
                <w:rFonts w:ascii="Calibri" w:eastAsia="Calibri" w:hAnsi="Calibri" w:cs="Calibri"/>
                <w:lang w:val="de-DE"/>
              </w:rPr>
              <w:t>Vor allen Dingen bieten wir bei Abbott nichts von Wert an, um einen Verkauf zu erzielen, einen früheren Verkauf zu belohnen oder einen unzulässigen Geschäftsvorteil zu erlangen.</w:t>
            </w:r>
          </w:p>
        </w:tc>
      </w:tr>
      <w:tr w:rsidR="00220D75" w:rsidRPr="00036F32"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3E3870" w:rsidRDefault="00000000" w:rsidP="00525302">
            <w:pPr>
              <w:spacing w:before="30" w:after="30"/>
              <w:ind w:left="30" w:right="30"/>
              <w:rPr>
                <w:rFonts w:ascii="Calibri" w:eastAsia="Times New Roman" w:hAnsi="Calibri" w:cs="Calibri"/>
                <w:sz w:val="16"/>
              </w:rPr>
            </w:pPr>
            <w:hyperlink r:id="rId22" w:tgtFrame="_blank" w:history="1">
              <w:r w:rsidR="00D6263A" w:rsidRPr="003E3870">
                <w:rPr>
                  <w:rStyle w:val="Hyperlink"/>
                  <w:rFonts w:ascii="Calibri" w:eastAsia="Times New Roman" w:hAnsi="Calibri" w:cs="Calibri"/>
                  <w:sz w:val="16"/>
                </w:rPr>
                <w:t>Screen 6</w:t>
              </w:r>
            </w:hyperlink>
            <w:r w:rsidR="00D6263A" w:rsidRPr="003E3870">
              <w:rPr>
                <w:rFonts w:ascii="Calibri" w:eastAsia="Times New Roman" w:hAnsi="Calibri" w:cs="Calibri"/>
                <w:sz w:val="16"/>
              </w:rPr>
              <w:t xml:space="preserve"> </w:t>
            </w:r>
          </w:p>
          <w:p w14:paraId="6FA14E5C" w14:textId="77777777" w:rsidR="00525302" w:rsidRPr="003E3870" w:rsidRDefault="00000000" w:rsidP="00525302">
            <w:pPr>
              <w:ind w:left="30" w:right="30"/>
              <w:rPr>
                <w:rFonts w:ascii="Calibri" w:eastAsia="Times New Roman" w:hAnsi="Calibri" w:cs="Calibri"/>
                <w:sz w:val="16"/>
              </w:rPr>
            </w:pPr>
            <w:hyperlink r:id="rId23" w:tgtFrame="_blank" w:history="1">
              <w:r w:rsidR="00D6263A" w:rsidRPr="003E3870">
                <w:rPr>
                  <w:rStyle w:val="Hyperlink"/>
                  <w:rFonts w:ascii="Calibri" w:eastAsia="Times New Roman" w:hAnsi="Calibri" w:cs="Calibri"/>
                  <w:sz w:val="16"/>
                </w:rPr>
                <w:t>7_C_7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course was designed to help you apply Abbott’s Ethics and Compliance Global Business Standards in three common business interactions:</w:t>
            </w:r>
          </w:p>
          <w:p w14:paraId="5B037988" w14:textId="77777777" w:rsidR="00525302" w:rsidRPr="003E3870" w:rsidRDefault="00D6263A" w:rsidP="00525302">
            <w:pPr>
              <w:numPr>
                <w:ilvl w:val="0"/>
                <w:numId w:val="2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Professional Services Arrangements</w:t>
            </w:r>
          </w:p>
          <w:p w14:paraId="2F5A2C93" w14:textId="77777777" w:rsidR="00525302" w:rsidRPr="003E3870" w:rsidRDefault="00D6263A" w:rsidP="00525302">
            <w:pPr>
              <w:numPr>
                <w:ilvl w:val="0"/>
                <w:numId w:val="2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Support of Third-Party Programs and Abbott-Organized Programs</w:t>
            </w:r>
          </w:p>
          <w:p w14:paraId="316CD8E6" w14:textId="77777777" w:rsidR="00525302" w:rsidRPr="003E3870" w:rsidRDefault="00D6263A" w:rsidP="00525302">
            <w:pPr>
              <w:numPr>
                <w:ilvl w:val="0"/>
                <w:numId w:val="2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Providing Product at No Charge</w:t>
            </w:r>
          </w:p>
          <w:p w14:paraId="37C9ACB2" w14:textId="77777777" w:rsidR="00525302" w:rsidRPr="003E3870" w:rsidRDefault="00D6263A" w:rsidP="00525302">
            <w:pPr>
              <w:pStyle w:val="NormalWeb"/>
              <w:ind w:left="30" w:right="30"/>
              <w:rPr>
                <w:rFonts w:ascii="Calibri" w:hAnsi="Calibri" w:cs="Calibri"/>
              </w:rPr>
            </w:pPr>
            <w:r w:rsidRPr="003E3870">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78120F51" w14:textId="77777777" w:rsidR="00525302" w:rsidRPr="00036F32" w:rsidRDefault="00D6263A" w:rsidP="00525302">
            <w:pPr>
              <w:pStyle w:val="NormalWeb"/>
              <w:ind w:left="30" w:right="30"/>
              <w:rPr>
                <w:rFonts w:ascii="Calibri" w:hAnsi="Calibri" w:cs="Calibri"/>
                <w:lang w:val="de-DE"/>
                <w:rPrChange w:id="28" w:author="Goldberg, Benjamin" w:date="2024-07-19T09:01:00Z">
                  <w:rPr>
                    <w:rFonts w:ascii="Calibri" w:hAnsi="Calibri" w:cs="Calibri"/>
                  </w:rPr>
                </w:rPrChange>
              </w:rPr>
            </w:pPr>
            <w:r w:rsidRPr="003E3870">
              <w:rPr>
                <w:rFonts w:ascii="Calibri" w:eastAsia="Calibri" w:hAnsi="Calibri" w:cs="Calibri"/>
                <w:lang w:val="de-DE"/>
              </w:rPr>
              <w:lastRenderedPageBreak/>
              <w:t>Dieser Kurs wurde konzipiert, um Ihnen bei der Umsetzung der globalen geschäftlichen Standards für Ethik und Compliance von Abbott bei den drei gängigen geschäftlichen Interaktionen zu helfen:</w:t>
            </w:r>
          </w:p>
          <w:p w14:paraId="67E28ED5" w14:textId="77777777" w:rsidR="00525302" w:rsidRPr="003E3870" w:rsidRDefault="00D6263A" w:rsidP="00525302">
            <w:pPr>
              <w:numPr>
                <w:ilvl w:val="0"/>
                <w:numId w:val="21"/>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Vereinbarungen über professionelle Dienstleistungen</w:t>
            </w:r>
          </w:p>
          <w:p w14:paraId="798E7DAF" w14:textId="77777777" w:rsidR="00525302" w:rsidRPr="00036F32" w:rsidRDefault="00D6263A" w:rsidP="00525302">
            <w:pPr>
              <w:numPr>
                <w:ilvl w:val="0"/>
                <w:numId w:val="21"/>
              </w:numPr>
              <w:spacing w:before="100" w:beforeAutospacing="1" w:after="100" w:afterAutospacing="1"/>
              <w:ind w:left="750" w:right="30"/>
              <w:rPr>
                <w:rFonts w:ascii="Calibri" w:eastAsia="Times New Roman" w:hAnsi="Calibri" w:cs="Calibri"/>
                <w:lang w:val="de-DE"/>
                <w:rPrChange w:id="29" w:author="Goldberg, Benjamin" w:date="2024-07-19T09:01:00Z">
                  <w:rPr>
                    <w:rFonts w:ascii="Calibri" w:eastAsia="Times New Roman" w:hAnsi="Calibri" w:cs="Calibri"/>
                  </w:rPr>
                </w:rPrChange>
              </w:rPr>
            </w:pPr>
            <w:r w:rsidRPr="003E3870">
              <w:rPr>
                <w:rFonts w:ascii="Calibri" w:eastAsia="Calibri" w:hAnsi="Calibri" w:cs="Calibri"/>
                <w:lang w:val="de-DE"/>
              </w:rPr>
              <w:lastRenderedPageBreak/>
              <w:t>Unterstützung für Programme von Drittparteien und durch Abbott organisierte Programme</w:t>
            </w:r>
          </w:p>
          <w:p w14:paraId="6A788986" w14:textId="77777777" w:rsidR="00525302" w:rsidRPr="003E3870" w:rsidRDefault="00D6263A" w:rsidP="00525302">
            <w:pPr>
              <w:numPr>
                <w:ilvl w:val="0"/>
                <w:numId w:val="21"/>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Kostenlose Bereitstellung von Produkten</w:t>
            </w:r>
          </w:p>
          <w:p w14:paraId="4EF30AE5" w14:textId="2D40C9B3" w:rsidR="00525302" w:rsidRPr="00036F32" w:rsidRDefault="00D6263A" w:rsidP="00525302">
            <w:pPr>
              <w:pStyle w:val="NormalWeb"/>
              <w:ind w:left="30" w:right="30"/>
              <w:rPr>
                <w:rFonts w:ascii="Calibri" w:hAnsi="Calibri" w:cs="Calibri"/>
                <w:lang w:val="de-DE"/>
                <w:rPrChange w:id="30" w:author="Goldberg, Benjamin" w:date="2024-07-19T09:01:00Z">
                  <w:rPr>
                    <w:rFonts w:ascii="Calibri" w:hAnsi="Calibri" w:cs="Calibri"/>
                  </w:rPr>
                </w:rPrChange>
              </w:rPr>
            </w:pPr>
            <w:r w:rsidRPr="003E3870">
              <w:rPr>
                <w:rFonts w:ascii="Calibri" w:eastAsia="Calibri" w:hAnsi="Calibri" w:cs="Calibri"/>
                <w:lang w:val="de-DE"/>
              </w:rPr>
              <w:t>Sie sind verantwortlich dafür, iComply zu besuchen und die Richtlinien- und Formularbibliothek zu nutzen, um auf die Ethik- und Compliance-Richtlinien und -Verfahren für Ihr Land zuzugreifen, oder mit dem OEC zu sprechen, um weitere Hinweise zu diesen Themen zu erhalten.</w:t>
            </w:r>
          </w:p>
        </w:tc>
      </w:tr>
      <w:tr w:rsidR="00220D75" w:rsidRPr="00036F32"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3E3870" w:rsidRDefault="00000000" w:rsidP="00525302">
            <w:pPr>
              <w:spacing w:before="30" w:after="30"/>
              <w:ind w:left="30" w:right="30"/>
              <w:rPr>
                <w:rFonts w:ascii="Calibri" w:eastAsia="Times New Roman" w:hAnsi="Calibri" w:cs="Calibri"/>
                <w:sz w:val="16"/>
              </w:rPr>
            </w:pPr>
            <w:hyperlink r:id="rId24" w:tgtFrame="_blank" w:history="1">
              <w:r w:rsidR="00D6263A" w:rsidRPr="003E3870">
                <w:rPr>
                  <w:rStyle w:val="Hyperlink"/>
                  <w:rFonts w:ascii="Calibri" w:eastAsia="Times New Roman" w:hAnsi="Calibri" w:cs="Calibri"/>
                  <w:sz w:val="16"/>
                </w:rPr>
                <w:t>Screen 8</w:t>
              </w:r>
            </w:hyperlink>
            <w:r w:rsidR="00D6263A" w:rsidRPr="003E3870">
              <w:rPr>
                <w:rFonts w:ascii="Calibri" w:eastAsia="Times New Roman" w:hAnsi="Calibri" w:cs="Calibri"/>
                <w:sz w:val="16"/>
              </w:rPr>
              <w:t xml:space="preserve"> </w:t>
            </w:r>
          </w:p>
          <w:p w14:paraId="6BBE6FF7" w14:textId="77777777" w:rsidR="00525302" w:rsidRPr="003E3870" w:rsidRDefault="00000000" w:rsidP="00525302">
            <w:pPr>
              <w:ind w:left="30" w:right="30"/>
              <w:rPr>
                <w:rFonts w:ascii="Calibri" w:eastAsia="Times New Roman" w:hAnsi="Calibri" w:cs="Calibri"/>
                <w:sz w:val="16"/>
              </w:rPr>
            </w:pPr>
            <w:hyperlink r:id="rId25" w:tgtFrame="_blank" w:history="1">
              <w:r w:rsidR="00D6263A" w:rsidRPr="003E3870">
                <w:rPr>
                  <w:rStyle w:val="Hyperlink"/>
                  <w:rFonts w:ascii="Calibri" w:eastAsia="Times New Roman" w:hAnsi="Calibri" w:cs="Calibri"/>
                  <w:sz w:val="16"/>
                </w:rPr>
                <w:t>9_C_9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2986A0B6" w:rsidR="00525302" w:rsidRPr="00036F32" w:rsidRDefault="00D6263A" w:rsidP="00525302">
            <w:pPr>
              <w:pStyle w:val="NormalWeb"/>
              <w:ind w:left="30" w:right="30"/>
              <w:rPr>
                <w:rFonts w:ascii="Calibri" w:hAnsi="Calibri" w:cs="Calibri"/>
                <w:lang w:val="de-DE"/>
                <w:rPrChange w:id="31" w:author="Goldberg, Benjamin" w:date="2024-07-19T09:01:00Z">
                  <w:rPr>
                    <w:rFonts w:ascii="Calibri" w:hAnsi="Calibri" w:cs="Calibri"/>
                  </w:rPr>
                </w:rPrChange>
              </w:rPr>
            </w:pPr>
            <w:r w:rsidRPr="003E3870">
              <w:rPr>
                <w:rFonts w:ascii="Calibri" w:eastAsia="Calibri" w:hAnsi="Calibri" w:cs="Calibri"/>
                <w:lang w:val="de-DE"/>
              </w:rPr>
              <w:t>Vereinbarungen über professionelle Dienstleistungen sind Dienstleistungen, die Abbott von HCPs und anderen in Anspruch nimmt, um einen bestimmten, legitimen Geschäftsbedarf an Informationen, Dienstleistungen oder Beratung zu decken.</w:t>
            </w:r>
          </w:p>
        </w:tc>
      </w:tr>
      <w:tr w:rsidR="00220D75" w:rsidRPr="003E3870"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3E3870" w:rsidRDefault="00000000" w:rsidP="00525302">
            <w:pPr>
              <w:spacing w:before="30" w:after="30"/>
              <w:ind w:left="30" w:right="30"/>
              <w:rPr>
                <w:rFonts w:ascii="Calibri" w:eastAsia="Times New Roman" w:hAnsi="Calibri" w:cs="Calibri"/>
                <w:sz w:val="16"/>
              </w:rPr>
            </w:pPr>
            <w:hyperlink r:id="rId26" w:tgtFrame="_blank" w:history="1">
              <w:r w:rsidR="00D6263A" w:rsidRPr="003E3870">
                <w:rPr>
                  <w:rStyle w:val="Hyperlink"/>
                  <w:rFonts w:ascii="Calibri" w:eastAsia="Times New Roman" w:hAnsi="Calibri" w:cs="Calibri"/>
                  <w:sz w:val="16"/>
                </w:rPr>
                <w:t>Screen 9</w:t>
              </w:r>
            </w:hyperlink>
            <w:r w:rsidR="00D6263A" w:rsidRPr="003E3870">
              <w:rPr>
                <w:rFonts w:ascii="Calibri" w:eastAsia="Times New Roman" w:hAnsi="Calibri" w:cs="Calibri"/>
                <w:sz w:val="16"/>
              </w:rPr>
              <w:t xml:space="preserve"> </w:t>
            </w:r>
          </w:p>
          <w:p w14:paraId="4B3545E5" w14:textId="77777777" w:rsidR="00525302" w:rsidRPr="003E3870" w:rsidRDefault="00000000" w:rsidP="00525302">
            <w:pPr>
              <w:ind w:left="30" w:right="30"/>
              <w:rPr>
                <w:rFonts w:ascii="Calibri" w:eastAsia="Times New Roman" w:hAnsi="Calibri" w:cs="Calibri"/>
                <w:sz w:val="16"/>
              </w:rPr>
            </w:pPr>
            <w:hyperlink r:id="rId27" w:tgtFrame="_blank" w:history="1">
              <w:r w:rsidR="00D6263A" w:rsidRPr="003E3870">
                <w:rPr>
                  <w:rStyle w:val="Hyperlink"/>
                  <w:rFonts w:ascii="Calibri" w:eastAsia="Times New Roman" w:hAnsi="Calibri" w:cs="Calibri"/>
                  <w:sz w:val="16"/>
                </w:rPr>
                <w:t>10_C_10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3E3870" w:rsidRDefault="00D6263A" w:rsidP="00525302">
            <w:pPr>
              <w:pStyle w:val="NormalWeb"/>
              <w:ind w:left="30" w:right="30"/>
              <w:rPr>
                <w:rFonts w:ascii="Calibri" w:hAnsi="Calibri" w:cs="Calibri"/>
              </w:rPr>
            </w:pPr>
            <w:r w:rsidRPr="003E3870">
              <w:rPr>
                <w:rFonts w:ascii="Calibri" w:hAnsi="Calibri" w:cs="Calibri"/>
              </w:rPr>
              <w:t>Some of the types of professional services for which we regularly engage HCPs include:</w:t>
            </w:r>
          </w:p>
          <w:p w14:paraId="580EC84D" w14:textId="77777777" w:rsidR="00525302" w:rsidRPr="003E3870" w:rsidRDefault="00D6263A" w:rsidP="00525302">
            <w:pPr>
              <w:numPr>
                <w:ilvl w:val="0"/>
                <w:numId w:val="2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Speaking at promotional speaker programs.</w:t>
            </w:r>
          </w:p>
          <w:p w14:paraId="4A271028" w14:textId="77777777" w:rsidR="00525302" w:rsidRPr="003E3870" w:rsidRDefault="00D6263A" w:rsidP="00525302">
            <w:pPr>
              <w:numPr>
                <w:ilvl w:val="0"/>
                <w:numId w:val="2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Participating in advisory board meetings.</w:t>
            </w:r>
          </w:p>
          <w:p w14:paraId="57A3B4BB" w14:textId="77777777" w:rsidR="00525302" w:rsidRPr="003E3870" w:rsidRDefault="00D6263A" w:rsidP="00525302">
            <w:pPr>
              <w:numPr>
                <w:ilvl w:val="0"/>
                <w:numId w:val="2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Training others on the appropriate use of Abbott products at Abbott-organized programs.</w:t>
            </w:r>
          </w:p>
          <w:p w14:paraId="3E5960D8" w14:textId="77777777" w:rsidR="00525302" w:rsidRPr="003E3870" w:rsidRDefault="00D6263A" w:rsidP="00525302">
            <w:pPr>
              <w:numPr>
                <w:ilvl w:val="0"/>
                <w:numId w:val="2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Consulting services.</w:t>
            </w:r>
          </w:p>
          <w:p w14:paraId="05E5226D" w14:textId="77777777" w:rsidR="00525302" w:rsidRPr="003E3870" w:rsidRDefault="00D6263A" w:rsidP="00525302">
            <w:pPr>
              <w:numPr>
                <w:ilvl w:val="0"/>
                <w:numId w:val="2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Participating in market research.</w:t>
            </w:r>
          </w:p>
        </w:tc>
        <w:tc>
          <w:tcPr>
            <w:tcW w:w="6000" w:type="dxa"/>
            <w:vAlign w:val="center"/>
          </w:tcPr>
          <w:p w14:paraId="2CD020F0" w14:textId="77777777" w:rsidR="00525302" w:rsidRPr="00036F32" w:rsidRDefault="00D6263A" w:rsidP="00525302">
            <w:pPr>
              <w:pStyle w:val="NormalWeb"/>
              <w:ind w:left="30" w:right="30"/>
              <w:rPr>
                <w:rFonts w:ascii="Calibri" w:hAnsi="Calibri" w:cs="Calibri"/>
                <w:lang w:val="de-DE"/>
                <w:rPrChange w:id="32" w:author="Goldberg, Benjamin" w:date="2024-07-19T09:01:00Z">
                  <w:rPr>
                    <w:rFonts w:ascii="Calibri" w:hAnsi="Calibri" w:cs="Calibri"/>
                  </w:rPr>
                </w:rPrChange>
              </w:rPr>
            </w:pPr>
            <w:r w:rsidRPr="003E3870">
              <w:rPr>
                <w:rFonts w:ascii="Calibri" w:eastAsia="Calibri" w:hAnsi="Calibri" w:cs="Calibri"/>
                <w:lang w:val="de-DE"/>
              </w:rPr>
              <w:t>Einige der professionellen Dienstleistungen, für die wir regelmäßig HCPs engagieren, sind:</w:t>
            </w:r>
          </w:p>
          <w:p w14:paraId="478C6137" w14:textId="77777777" w:rsidR="00525302" w:rsidRPr="00036F32" w:rsidRDefault="00D6263A" w:rsidP="00525302">
            <w:pPr>
              <w:numPr>
                <w:ilvl w:val="0"/>
                <w:numId w:val="22"/>
              </w:numPr>
              <w:spacing w:before="100" w:beforeAutospacing="1" w:after="100" w:afterAutospacing="1"/>
              <w:ind w:left="750" w:right="30"/>
              <w:rPr>
                <w:rFonts w:ascii="Calibri" w:eastAsia="Times New Roman" w:hAnsi="Calibri" w:cs="Calibri"/>
                <w:lang w:val="de-DE"/>
                <w:rPrChange w:id="33" w:author="Goldberg, Benjamin" w:date="2024-07-19T09:01:00Z">
                  <w:rPr>
                    <w:rFonts w:ascii="Calibri" w:eastAsia="Times New Roman" w:hAnsi="Calibri" w:cs="Calibri"/>
                  </w:rPr>
                </w:rPrChange>
              </w:rPr>
            </w:pPr>
            <w:r w:rsidRPr="003E3870">
              <w:rPr>
                <w:rFonts w:ascii="Calibri" w:eastAsia="Calibri" w:hAnsi="Calibri" w:cs="Calibri"/>
                <w:lang w:val="de-DE"/>
              </w:rPr>
              <w:t>Vorträge bei Rednerprogrammen für Werbung.</w:t>
            </w:r>
          </w:p>
          <w:p w14:paraId="6F7A6680" w14:textId="77777777" w:rsidR="00525302" w:rsidRPr="00036F32" w:rsidRDefault="00D6263A" w:rsidP="00525302">
            <w:pPr>
              <w:numPr>
                <w:ilvl w:val="0"/>
                <w:numId w:val="22"/>
              </w:numPr>
              <w:spacing w:before="100" w:beforeAutospacing="1" w:after="100" w:afterAutospacing="1"/>
              <w:ind w:left="750" w:right="30"/>
              <w:rPr>
                <w:rFonts w:ascii="Calibri" w:eastAsia="Times New Roman" w:hAnsi="Calibri" w:cs="Calibri"/>
                <w:lang w:val="de-DE"/>
                <w:rPrChange w:id="34" w:author="Goldberg, Benjamin" w:date="2024-07-19T09:01:00Z">
                  <w:rPr>
                    <w:rFonts w:ascii="Calibri" w:eastAsia="Times New Roman" w:hAnsi="Calibri" w:cs="Calibri"/>
                  </w:rPr>
                </w:rPrChange>
              </w:rPr>
            </w:pPr>
            <w:r w:rsidRPr="003E3870">
              <w:rPr>
                <w:rFonts w:ascii="Calibri" w:eastAsia="Calibri" w:hAnsi="Calibri" w:cs="Calibri"/>
                <w:lang w:val="de-DE"/>
              </w:rPr>
              <w:t>Teilnahme an Sitzungen von Beratungsgremien.</w:t>
            </w:r>
          </w:p>
          <w:p w14:paraId="45BB2F71" w14:textId="77777777" w:rsidR="00525302" w:rsidRPr="00036F32" w:rsidRDefault="00D6263A" w:rsidP="00525302">
            <w:pPr>
              <w:numPr>
                <w:ilvl w:val="0"/>
                <w:numId w:val="22"/>
              </w:numPr>
              <w:spacing w:before="100" w:beforeAutospacing="1" w:after="100" w:afterAutospacing="1"/>
              <w:ind w:left="750" w:right="30"/>
              <w:rPr>
                <w:rFonts w:ascii="Calibri" w:eastAsia="Times New Roman" w:hAnsi="Calibri" w:cs="Calibri"/>
                <w:lang w:val="de-DE"/>
                <w:rPrChange w:id="35" w:author="Goldberg, Benjamin" w:date="2024-07-19T09:01:00Z">
                  <w:rPr>
                    <w:rFonts w:ascii="Calibri" w:eastAsia="Times New Roman" w:hAnsi="Calibri" w:cs="Calibri"/>
                  </w:rPr>
                </w:rPrChange>
              </w:rPr>
            </w:pPr>
            <w:r w:rsidRPr="003E3870">
              <w:rPr>
                <w:rFonts w:ascii="Calibri" w:eastAsia="Calibri" w:hAnsi="Calibri" w:cs="Calibri"/>
                <w:lang w:val="de-DE"/>
              </w:rPr>
              <w:t>Schulung von Personen in der angemessenen Verwendung von Abbott-Produkten bei von Abbott organisierten Programmen.</w:t>
            </w:r>
          </w:p>
          <w:p w14:paraId="3917CE1B" w14:textId="77777777" w:rsidR="00525302" w:rsidRPr="003E3870" w:rsidRDefault="00D6263A" w:rsidP="00525302">
            <w:pPr>
              <w:numPr>
                <w:ilvl w:val="0"/>
                <w:numId w:val="22"/>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Beratungsdienste.</w:t>
            </w:r>
          </w:p>
          <w:p w14:paraId="42666EEA" w14:textId="614AA34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Teilnahme an Marktforschung.</w:t>
            </w:r>
          </w:p>
        </w:tc>
      </w:tr>
      <w:tr w:rsidR="00220D75" w:rsidRPr="00036F32"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3E3870" w:rsidRDefault="00000000" w:rsidP="00525302">
            <w:pPr>
              <w:spacing w:before="30" w:after="30"/>
              <w:ind w:left="30" w:right="30"/>
              <w:rPr>
                <w:rFonts w:ascii="Calibri" w:eastAsia="Times New Roman" w:hAnsi="Calibri" w:cs="Calibri"/>
                <w:sz w:val="16"/>
              </w:rPr>
            </w:pPr>
            <w:hyperlink r:id="rId28" w:tgtFrame="_blank" w:history="1">
              <w:r w:rsidR="00D6263A" w:rsidRPr="003E3870">
                <w:rPr>
                  <w:rStyle w:val="Hyperlink"/>
                  <w:rFonts w:ascii="Calibri" w:eastAsia="Times New Roman" w:hAnsi="Calibri" w:cs="Calibri"/>
                  <w:sz w:val="16"/>
                </w:rPr>
                <w:t>Screen 10</w:t>
              </w:r>
            </w:hyperlink>
            <w:r w:rsidR="00D6263A" w:rsidRPr="003E3870">
              <w:rPr>
                <w:rFonts w:ascii="Calibri" w:eastAsia="Times New Roman" w:hAnsi="Calibri" w:cs="Calibri"/>
                <w:sz w:val="16"/>
              </w:rPr>
              <w:t xml:space="preserve"> </w:t>
            </w:r>
          </w:p>
          <w:p w14:paraId="35568316" w14:textId="77777777" w:rsidR="00525302" w:rsidRPr="003E3870" w:rsidRDefault="00000000" w:rsidP="00525302">
            <w:pPr>
              <w:ind w:left="30" w:right="30"/>
              <w:rPr>
                <w:rFonts w:ascii="Calibri" w:eastAsia="Times New Roman" w:hAnsi="Calibri" w:cs="Calibri"/>
                <w:sz w:val="16"/>
              </w:rPr>
            </w:pPr>
            <w:hyperlink r:id="rId29" w:tgtFrame="_blank" w:history="1">
              <w:r w:rsidR="00D6263A" w:rsidRPr="003E3870">
                <w:rPr>
                  <w:rStyle w:val="Hyperlink"/>
                  <w:rFonts w:ascii="Calibri" w:eastAsia="Times New Roman" w:hAnsi="Calibri" w:cs="Calibri"/>
                  <w:sz w:val="16"/>
                </w:rPr>
                <w:t>11_C_11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several general requirements related to Professional Services Arrangements that must be followed.</w:t>
            </w:r>
          </w:p>
          <w:p w14:paraId="4E3556B4"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must be a legitimate business need.</w:t>
            </w:r>
          </w:p>
          <w:p w14:paraId="6F4C0DB5"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Service providers are engaged to meet specific, legitimate business needs for information, services or advice.</w:t>
            </w:r>
          </w:p>
          <w:p w14:paraId="53B6BC2F"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Service providers must be qualified.</w:t>
            </w:r>
          </w:p>
          <w:p w14:paraId="245E326A"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Compensation must be based on fair market value.</w:t>
            </w:r>
          </w:p>
          <w:p w14:paraId="1BFBFC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3E3870" w:rsidRDefault="00D6263A" w:rsidP="00525302">
            <w:pPr>
              <w:pStyle w:val="NormalWeb"/>
              <w:ind w:left="30" w:right="30"/>
              <w:rPr>
                <w:rFonts w:ascii="Calibri" w:hAnsi="Calibri" w:cs="Calibri"/>
              </w:rPr>
            </w:pPr>
            <w:r w:rsidRPr="003E3870">
              <w:rPr>
                <w:rFonts w:ascii="Calibri" w:hAnsi="Calibri" w:cs="Calibri"/>
              </w:rPr>
              <w:t>Written documentation must be completed before professional services begin.</w:t>
            </w:r>
          </w:p>
          <w:p w14:paraId="3DB9371E"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 must clearly communicate Abbott’s standards.</w:t>
            </w:r>
          </w:p>
          <w:p w14:paraId="3FF4F230"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77777777" w:rsidR="00525302" w:rsidRPr="00036F32" w:rsidRDefault="00D6263A" w:rsidP="00525302">
            <w:pPr>
              <w:pStyle w:val="NormalWeb"/>
              <w:ind w:left="30" w:right="30"/>
              <w:rPr>
                <w:rFonts w:ascii="Calibri" w:hAnsi="Calibri" w:cs="Calibri"/>
                <w:lang w:val="de-DE"/>
                <w:rPrChange w:id="36" w:author="Goldberg, Benjamin" w:date="2024-07-19T09:01:00Z">
                  <w:rPr>
                    <w:rFonts w:ascii="Calibri" w:hAnsi="Calibri" w:cs="Calibri"/>
                  </w:rPr>
                </w:rPrChange>
              </w:rPr>
            </w:pPr>
            <w:r w:rsidRPr="003E3870">
              <w:rPr>
                <w:rFonts w:ascii="Calibri" w:eastAsia="Calibri" w:hAnsi="Calibri" w:cs="Calibri"/>
                <w:lang w:val="de-DE"/>
              </w:rPr>
              <w:lastRenderedPageBreak/>
              <w:t>Bei Vereinbarungen über professionelle Dienstleistungen gilt es, einige allgemeine Vorschriften zu beachten.</w:t>
            </w:r>
          </w:p>
          <w:p w14:paraId="258101BF" w14:textId="77777777" w:rsidR="00525302" w:rsidRPr="00036F32" w:rsidRDefault="00D6263A" w:rsidP="00525302">
            <w:pPr>
              <w:pStyle w:val="NormalWeb"/>
              <w:ind w:left="30" w:right="30"/>
              <w:rPr>
                <w:rFonts w:ascii="Calibri" w:hAnsi="Calibri" w:cs="Calibri"/>
                <w:lang w:val="de-DE"/>
                <w:rPrChange w:id="37" w:author="Goldberg, Benjamin" w:date="2024-07-19T09:01:00Z">
                  <w:rPr>
                    <w:rFonts w:ascii="Calibri" w:hAnsi="Calibri" w:cs="Calibri"/>
                  </w:rPr>
                </w:rPrChange>
              </w:rPr>
            </w:pPr>
            <w:r w:rsidRPr="003E3870">
              <w:rPr>
                <w:rFonts w:ascii="Calibri" w:eastAsia="Calibri" w:hAnsi="Calibri" w:cs="Calibri"/>
                <w:lang w:val="de-DE"/>
              </w:rPr>
              <w:t>Dazu muss ein legitimer geschäftlicher Bedarf bestehen.</w:t>
            </w:r>
          </w:p>
          <w:p w14:paraId="612CC3F1" w14:textId="77777777" w:rsidR="00525302" w:rsidRPr="00036F32" w:rsidRDefault="00D6263A" w:rsidP="00525302">
            <w:pPr>
              <w:pStyle w:val="NormalWeb"/>
              <w:ind w:left="30" w:right="30"/>
              <w:rPr>
                <w:rFonts w:ascii="Calibri" w:hAnsi="Calibri" w:cs="Calibri"/>
                <w:lang w:val="de-DE"/>
                <w:rPrChange w:id="38" w:author="Goldberg, Benjamin" w:date="2024-07-19T09:01:00Z">
                  <w:rPr>
                    <w:rFonts w:ascii="Calibri" w:hAnsi="Calibri" w:cs="Calibri"/>
                  </w:rPr>
                </w:rPrChange>
              </w:rPr>
            </w:pPr>
            <w:r w:rsidRPr="003E3870">
              <w:rPr>
                <w:rFonts w:ascii="Calibri" w:eastAsia="Calibri" w:hAnsi="Calibri" w:cs="Calibri"/>
                <w:lang w:val="de-DE"/>
              </w:rPr>
              <w:t>Dienstleister werden beauftragt, um einen spezifischen, legitimen Geschäftsbedarf an Informationen, Dienstleistungen oder Beratung zu decken.</w:t>
            </w:r>
          </w:p>
          <w:p w14:paraId="0D65E04D" w14:textId="77777777" w:rsidR="00525302" w:rsidRPr="00036F32" w:rsidRDefault="00D6263A" w:rsidP="00525302">
            <w:pPr>
              <w:pStyle w:val="NormalWeb"/>
              <w:ind w:left="30" w:right="30"/>
              <w:rPr>
                <w:rFonts w:ascii="Calibri" w:hAnsi="Calibri" w:cs="Calibri"/>
                <w:lang w:val="de-DE"/>
                <w:rPrChange w:id="39" w:author="Goldberg, Benjamin" w:date="2024-07-19T09:01:00Z">
                  <w:rPr>
                    <w:rFonts w:ascii="Calibri" w:hAnsi="Calibri" w:cs="Calibri"/>
                  </w:rPr>
                </w:rPrChange>
              </w:rPr>
            </w:pPr>
            <w:r w:rsidRPr="003E3870">
              <w:rPr>
                <w:rFonts w:ascii="Calibri" w:eastAsia="Calibri" w:hAnsi="Calibri" w:cs="Calibri"/>
                <w:lang w:val="de-DE"/>
              </w:rPr>
              <w:t>Die Dienstleister müssen qualifiziert sein.</w:t>
            </w:r>
          </w:p>
          <w:p w14:paraId="185AA518" w14:textId="77777777" w:rsidR="00525302" w:rsidRPr="00036F32" w:rsidRDefault="00D6263A" w:rsidP="00525302">
            <w:pPr>
              <w:pStyle w:val="NormalWeb"/>
              <w:ind w:left="30" w:right="30"/>
              <w:rPr>
                <w:rFonts w:ascii="Calibri" w:hAnsi="Calibri" w:cs="Calibri"/>
                <w:lang w:val="de-DE"/>
                <w:rPrChange w:id="40" w:author="Goldberg, Benjamin" w:date="2024-07-19T09:01:00Z">
                  <w:rPr>
                    <w:rFonts w:ascii="Calibri" w:hAnsi="Calibri" w:cs="Calibri"/>
                  </w:rPr>
                </w:rPrChange>
              </w:rPr>
            </w:pPr>
            <w:r w:rsidRPr="003E3870">
              <w:rPr>
                <w:rFonts w:ascii="Calibri" w:eastAsia="Calibri" w:hAnsi="Calibri" w:cs="Calibri"/>
                <w:lang w:val="de-DE"/>
              </w:rPr>
              <w:t>Die Auswahl der Dienstleister erfolgt auf der Grundlage ihrer Erfahrung und ihres Fachwissens in Bezug auf die angeforderten Dienstleistungen und nicht auf der Grundlage der bisherigen (oder möglichen zukünftigen) Nutzung von Abbott-Produkten.</w:t>
            </w:r>
          </w:p>
          <w:p w14:paraId="687C4941" w14:textId="77777777" w:rsidR="00525302" w:rsidRPr="00036F32" w:rsidRDefault="00D6263A" w:rsidP="00525302">
            <w:pPr>
              <w:pStyle w:val="NormalWeb"/>
              <w:ind w:left="30" w:right="30"/>
              <w:rPr>
                <w:rFonts w:ascii="Calibri" w:hAnsi="Calibri" w:cs="Calibri"/>
                <w:lang w:val="de-DE"/>
                <w:rPrChange w:id="41" w:author="Goldberg, Benjamin" w:date="2024-07-19T09:01:00Z">
                  <w:rPr>
                    <w:rFonts w:ascii="Calibri" w:hAnsi="Calibri" w:cs="Calibri"/>
                  </w:rPr>
                </w:rPrChange>
              </w:rPr>
            </w:pPr>
            <w:r w:rsidRPr="003E3870">
              <w:rPr>
                <w:rFonts w:ascii="Calibri" w:eastAsia="Calibri" w:hAnsi="Calibri" w:cs="Calibri"/>
                <w:lang w:val="de-DE"/>
              </w:rPr>
              <w:t>Die Vergütung muss sich am fairen Marktpreis orientieren.</w:t>
            </w:r>
          </w:p>
          <w:p w14:paraId="03134405" w14:textId="77777777" w:rsidR="00525302" w:rsidRPr="00036F32" w:rsidRDefault="00D6263A" w:rsidP="00525302">
            <w:pPr>
              <w:pStyle w:val="NormalWeb"/>
              <w:ind w:left="30" w:right="30"/>
              <w:rPr>
                <w:rFonts w:ascii="Calibri" w:hAnsi="Calibri" w:cs="Calibri"/>
                <w:lang w:val="de-DE"/>
                <w:rPrChange w:id="42" w:author="Goldberg, Benjamin" w:date="2024-07-19T09:01:00Z">
                  <w:rPr>
                    <w:rFonts w:ascii="Calibri" w:hAnsi="Calibri" w:cs="Calibri"/>
                  </w:rPr>
                </w:rPrChange>
              </w:rPr>
            </w:pPr>
            <w:r w:rsidRPr="003E3870">
              <w:rPr>
                <w:rFonts w:ascii="Calibri" w:eastAsia="Calibri" w:hAnsi="Calibri" w:cs="Calibri"/>
                <w:lang w:val="de-DE"/>
              </w:rPr>
              <w:t>Diese Vergütung darf den Marktwert der entsprechenden Fähigkeiten, des Fachwissens und der Spezialisierung des Dienstleisters nicht übersteigen. Außerdem müssen wir sicherstellen, dass die Dienstleistungen erbracht wurden, bevor wir sie bezahlen. Vergütungen müssen per Scheck, Überweisung oder Banküberweisung gezahlt werden.</w:t>
            </w:r>
          </w:p>
          <w:p w14:paraId="15251B88" w14:textId="77777777" w:rsidR="00525302" w:rsidRPr="00036F32" w:rsidRDefault="00D6263A" w:rsidP="00525302">
            <w:pPr>
              <w:pStyle w:val="NormalWeb"/>
              <w:ind w:left="30" w:right="30"/>
              <w:rPr>
                <w:rFonts w:ascii="Calibri" w:hAnsi="Calibri" w:cs="Calibri"/>
                <w:lang w:val="de-DE"/>
                <w:rPrChange w:id="43" w:author="Goldberg, Benjamin" w:date="2024-07-19T09:01:00Z">
                  <w:rPr>
                    <w:rFonts w:ascii="Calibri" w:hAnsi="Calibri" w:cs="Calibri"/>
                  </w:rPr>
                </w:rPrChange>
              </w:rPr>
            </w:pPr>
            <w:r w:rsidRPr="003E3870">
              <w:rPr>
                <w:rFonts w:ascii="Calibri" w:eastAsia="Calibri" w:hAnsi="Calibri" w:cs="Calibri"/>
                <w:lang w:val="de-DE"/>
              </w:rPr>
              <w:t>Vor Beginn der professionellen Dienstleistungen muss eine schriftliche Dokumentation erstellt werden.</w:t>
            </w:r>
          </w:p>
          <w:p w14:paraId="4B9DEE39" w14:textId="77777777" w:rsidR="00525302" w:rsidRPr="00036F32" w:rsidRDefault="00D6263A" w:rsidP="00525302">
            <w:pPr>
              <w:pStyle w:val="NormalWeb"/>
              <w:ind w:left="30" w:right="30"/>
              <w:rPr>
                <w:rFonts w:ascii="Calibri" w:hAnsi="Calibri" w:cs="Calibri"/>
                <w:lang w:val="de-DE"/>
                <w:rPrChange w:id="44" w:author="Goldberg, Benjamin" w:date="2024-07-19T09:01:00Z">
                  <w:rPr>
                    <w:rFonts w:ascii="Calibri" w:hAnsi="Calibri" w:cs="Calibri"/>
                  </w:rPr>
                </w:rPrChange>
              </w:rPr>
            </w:pPr>
            <w:r w:rsidRPr="003E3870">
              <w:rPr>
                <w:rFonts w:ascii="Calibri" w:eastAsia="Calibri" w:hAnsi="Calibri" w:cs="Calibri"/>
                <w:lang w:val="de-DE"/>
              </w:rPr>
              <w:lastRenderedPageBreak/>
              <w:t>Sämtliche Vereinbarungen über professionelle Dienstleistungen müssen in einer schriftlichen Vereinbarung in einer von der Rechtsabteilung genehmigten Form dokumentiert werden, auch wenn der Dienstleister für die Dienstleistungen nicht entlohnt wird. Die Anforderungen an die Dokumente im Zusammenhang mit bestimmten Dienstleistungen finden Sie in den Ethik- und Compliance-Richtlinien und -Verfahren Ihrer Tochtergesellschaft. Die benötigten Formulare können in der Anwendung Richtlinien- und Formularbibliothek in iComply abgerufen werden.</w:t>
            </w:r>
          </w:p>
          <w:p w14:paraId="04C8EBEF" w14:textId="77777777" w:rsidR="00525302" w:rsidRPr="00036F32" w:rsidRDefault="00D6263A" w:rsidP="00525302">
            <w:pPr>
              <w:pStyle w:val="NormalWeb"/>
              <w:ind w:left="30" w:right="30"/>
              <w:rPr>
                <w:rFonts w:ascii="Calibri" w:hAnsi="Calibri" w:cs="Calibri"/>
                <w:lang w:val="de-DE"/>
                <w:rPrChange w:id="45" w:author="Goldberg, Benjamin" w:date="2024-07-19T09:01:00Z">
                  <w:rPr>
                    <w:rFonts w:ascii="Calibri" w:hAnsi="Calibri" w:cs="Calibri"/>
                  </w:rPr>
                </w:rPrChange>
              </w:rPr>
            </w:pPr>
            <w:r w:rsidRPr="003E3870">
              <w:rPr>
                <w:rFonts w:ascii="Calibri" w:eastAsia="Calibri" w:hAnsi="Calibri" w:cs="Calibri"/>
                <w:lang w:val="de-DE"/>
              </w:rPr>
              <w:t>Sie müssen die Standards von Abbott klar kommunizieren.</w:t>
            </w:r>
          </w:p>
          <w:p w14:paraId="32FBE910" w14:textId="2B0FE087"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Wenn Sie einen Auftrag für professionelle Dienstleistungen beaufsichtigen, müssen Sie dem Dienstleister die Erwartungen von Abbott in Bezug auf Mahlzeiten, Reisen und andere Abbott-Standards kommunizieren. Sollten Sie beabsichtigen, Regierungsbeamte oder HCPs, die für eine Regierungsbehörde arbeiten, einzubeziehen, bitten Sie das OEC um Rat, bevor Sie dies tun.</w:t>
            </w:r>
          </w:p>
        </w:tc>
      </w:tr>
      <w:tr w:rsidR="00220D75" w:rsidRPr="00036F32"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3E3870" w:rsidRDefault="00000000" w:rsidP="00525302">
            <w:pPr>
              <w:spacing w:before="30" w:after="30"/>
              <w:ind w:left="30" w:right="30"/>
              <w:rPr>
                <w:rFonts w:ascii="Calibri" w:eastAsia="Times New Roman" w:hAnsi="Calibri" w:cs="Calibri"/>
                <w:sz w:val="16"/>
              </w:rPr>
            </w:pPr>
            <w:hyperlink r:id="rId30" w:tgtFrame="_blank" w:history="1">
              <w:r w:rsidR="00D6263A" w:rsidRPr="003E3870">
                <w:rPr>
                  <w:rStyle w:val="Hyperlink"/>
                  <w:rFonts w:ascii="Calibri" w:eastAsia="Times New Roman" w:hAnsi="Calibri" w:cs="Calibri"/>
                  <w:sz w:val="16"/>
                </w:rPr>
                <w:t>Screen 11</w:t>
              </w:r>
            </w:hyperlink>
            <w:r w:rsidR="00D6263A" w:rsidRPr="003E3870">
              <w:rPr>
                <w:rFonts w:ascii="Calibri" w:eastAsia="Times New Roman" w:hAnsi="Calibri" w:cs="Calibri"/>
                <w:sz w:val="16"/>
              </w:rPr>
              <w:t xml:space="preserve"> </w:t>
            </w:r>
          </w:p>
          <w:p w14:paraId="10A66CF0" w14:textId="77777777" w:rsidR="00525302" w:rsidRPr="003E3870" w:rsidRDefault="00000000" w:rsidP="00525302">
            <w:pPr>
              <w:ind w:left="30" w:right="30"/>
              <w:rPr>
                <w:rFonts w:ascii="Calibri" w:eastAsia="Times New Roman" w:hAnsi="Calibri" w:cs="Calibri"/>
                <w:sz w:val="16"/>
              </w:rPr>
            </w:pPr>
            <w:hyperlink r:id="rId31" w:tgtFrame="_blank" w:history="1">
              <w:r w:rsidR="00D6263A" w:rsidRPr="003E3870">
                <w:rPr>
                  <w:rStyle w:val="Hyperlink"/>
                  <w:rFonts w:ascii="Calibri" w:eastAsia="Times New Roman" w:hAnsi="Calibri" w:cs="Calibri"/>
                  <w:sz w:val="16"/>
                </w:rPr>
                <w:t>12_C_12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3E3870" w:rsidRDefault="00D6263A" w:rsidP="00525302">
            <w:pPr>
              <w:pStyle w:val="NormalWeb"/>
              <w:ind w:left="30" w:right="30"/>
              <w:rPr>
                <w:rFonts w:ascii="Calibri" w:hAnsi="Calibri" w:cs="Calibri"/>
              </w:rPr>
            </w:pPr>
            <w:r w:rsidRPr="003E3870">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036F32" w:rsidRDefault="00D6263A" w:rsidP="00525302">
            <w:pPr>
              <w:pStyle w:val="NormalWeb"/>
              <w:ind w:left="30" w:right="30"/>
              <w:rPr>
                <w:rFonts w:ascii="Calibri" w:hAnsi="Calibri" w:cs="Calibri"/>
                <w:lang w:val="de-DE"/>
                <w:rPrChange w:id="46" w:author="Goldberg, Benjamin" w:date="2024-07-19T09:01:00Z">
                  <w:rPr>
                    <w:rFonts w:ascii="Calibri" w:hAnsi="Calibri" w:cs="Calibri"/>
                  </w:rPr>
                </w:rPrChange>
              </w:rPr>
            </w:pPr>
            <w:r w:rsidRPr="003E3870">
              <w:rPr>
                <w:rFonts w:ascii="Calibri" w:eastAsia="Calibri" w:hAnsi="Calibri" w:cs="Calibri"/>
                <w:lang w:val="de-DE"/>
              </w:rPr>
              <w:t>Der Einsatz eines Dienstleisters erfordert die Durchführung einer Reihe von Maßnahmen vor, während und nach der Erbringung der Dienstleistungen.</w:t>
            </w:r>
          </w:p>
        </w:tc>
      </w:tr>
      <w:tr w:rsidR="00220D75" w:rsidRPr="00036F32"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3E3870" w:rsidRDefault="00000000" w:rsidP="00525302">
            <w:pPr>
              <w:spacing w:before="30" w:after="30"/>
              <w:ind w:left="30" w:right="30"/>
              <w:rPr>
                <w:rFonts w:ascii="Calibri" w:eastAsia="Times New Roman" w:hAnsi="Calibri" w:cs="Calibri"/>
                <w:sz w:val="16"/>
              </w:rPr>
            </w:pPr>
            <w:hyperlink r:id="rId32" w:tgtFrame="_blank" w:history="1">
              <w:r w:rsidR="00D6263A" w:rsidRPr="003E3870">
                <w:rPr>
                  <w:rStyle w:val="Hyperlink"/>
                  <w:rFonts w:ascii="Calibri" w:eastAsia="Times New Roman" w:hAnsi="Calibri" w:cs="Calibri"/>
                  <w:sz w:val="16"/>
                </w:rPr>
                <w:t>Screen 12</w:t>
              </w:r>
            </w:hyperlink>
            <w:r w:rsidR="00D6263A" w:rsidRPr="003E3870">
              <w:rPr>
                <w:rFonts w:ascii="Calibri" w:eastAsia="Times New Roman" w:hAnsi="Calibri" w:cs="Calibri"/>
                <w:sz w:val="16"/>
              </w:rPr>
              <w:t xml:space="preserve"> </w:t>
            </w:r>
          </w:p>
          <w:p w14:paraId="70FC9D07" w14:textId="77777777" w:rsidR="00525302" w:rsidRPr="003E3870" w:rsidRDefault="00000000" w:rsidP="00525302">
            <w:pPr>
              <w:ind w:left="30" w:right="30"/>
              <w:rPr>
                <w:rFonts w:ascii="Calibri" w:eastAsia="Times New Roman" w:hAnsi="Calibri" w:cs="Calibri"/>
                <w:sz w:val="16"/>
              </w:rPr>
            </w:pPr>
            <w:hyperlink r:id="rId33" w:tgtFrame="_blank" w:history="1">
              <w:r w:rsidR="00D6263A" w:rsidRPr="003E3870">
                <w:rPr>
                  <w:rStyle w:val="Hyperlink"/>
                  <w:rFonts w:ascii="Calibri" w:eastAsia="Times New Roman" w:hAnsi="Calibri" w:cs="Calibri"/>
                  <w:sz w:val="16"/>
                </w:rPr>
                <w:t>13_C_13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3E3870" w:rsidRDefault="00D6263A" w:rsidP="00525302">
            <w:pPr>
              <w:pStyle w:val="NormalWeb"/>
              <w:ind w:left="30" w:right="30"/>
              <w:rPr>
                <w:rFonts w:ascii="Calibri" w:hAnsi="Calibri" w:cs="Calibri"/>
              </w:rPr>
            </w:pPr>
            <w:r w:rsidRPr="003E3870">
              <w:rPr>
                <w:rFonts w:ascii="Calibri" w:hAnsi="Calibri" w:cs="Calibri"/>
              </w:rPr>
              <w:t>Before the services, select the service provider based on defined criteria, such as academic and clinical qualifications and expertise.</w:t>
            </w:r>
          </w:p>
          <w:p w14:paraId="5EFCC323"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Complete a fair market value (FMV) analysis.</w:t>
            </w:r>
          </w:p>
          <w:p w14:paraId="21D70AC1"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an FMV exception is needed, you should initiate an exception request in the OEC Exceptions Database.</w:t>
            </w:r>
          </w:p>
          <w:p w14:paraId="51C45D50"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Communicate Abbott's compliance expectations to the service provider and sign the necessary agreements.</w:t>
            </w:r>
          </w:p>
          <w:p w14:paraId="753C9FAC"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Professional Services Agreement or Statement of Work (if a Master Services Agreement is in place).</w:t>
            </w:r>
          </w:p>
          <w:p w14:paraId="31C692FB"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036F32" w:rsidRDefault="00D6263A" w:rsidP="00525302">
            <w:pPr>
              <w:pStyle w:val="NormalWeb"/>
              <w:ind w:left="30" w:right="30"/>
              <w:rPr>
                <w:rFonts w:ascii="Calibri" w:hAnsi="Calibri" w:cs="Calibri"/>
                <w:lang w:val="de-DE"/>
                <w:rPrChange w:id="47" w:author="Goldberg, Benjamin" w:date="2024-07-19T09:01:00Z">
                  <w:rPr>
                    <w:rFonts w:ascii="Calibri" w:hAnsi="Calibri" w:cs="Calibri"/>
                  </w:rPr>
                </w:rPrChange>
              </w:rPr>
            </w:pPr>
            <w:r w:rsidRPr="003E3870">
              <w:rPr>
                <w:rFonts w:ascii="Calibri" w:eastAsia="Calibri" w:hAnsi="Calibri" w:cs="Calibri"/>
                <w:lang w:val="de-DE"/>
              </w:rPr>
              <w:lastRenderedPageBreak/>
              <w:t xml:space="preserve">Im Vorfeld der Erbringung der Dienstleistungen wählen Sie den Dienstleister anhand bestimmter Kriterien aus, z. B. </w:t>
            </w:r>
            <w:r w:rsidRPr="003E3870">
              <w:rPr>
                <w:rFonts w:ascii="Calibri" w:eastAsia="Calibri" w:hAnsi="Calibri" w:cs="Calibri"/>
                <w:lang w:val="de-DE"/>
              </w:rPr>
              <w:lastRenderedPageBreak/>
              <w:t>akademische und klinische Qualifikationen und Fachkenntnisse.</w:t>
            </w:r>
          </w:p>
          <w:p w14:paraId="11803C9B" w14:textId="77777777" w:rsidR="00525302" w:rsidRPr="00036F32" w:rsidRDefault="00D6263A" w:rsidP="00525302">
            <w:pPr>
              <w:pStyle w:val="NormalWeb"/>
              <w:ind w:left="30" w:right="30"/>
              <w:rPr>
                <w:rFonts w:ascii="Calibri" w:hAnsi="Calibri" w:cs="Calibri"/>
                <w:lang w:val="de-DE"/>
                <w:rPrChange w:id="48" w:author="Goldberg, Benjamin" w:date="2024-07-19T09:01:00Z">
                  <w:rPr>
                    <w:rFonts w:ascii="Calibri" w:hAnsi="Calibri" w:cs="Calibri"/>
                  </w:rPr>
                </w:rPrChange>
              </w:rPr>
            </w:pPr>
            <w:r w:rsidRPr="003E3870">
              <w:rPr>
                <w:rFonts w:ascii="Calibri" w:eastAsia="Calibri" w:hAnsi="Calibri" w:cs="Calibri"/>
                <w:lang w:val="de-DE"/>
              </w:rPr>
              <w:t>Erstellen Sie eine Analyse des fairen Marktpreises (Fair Market Value, FMV).</w:t>
            </w:r>
          </w:p>
          <w:p w14:paraId="7FA1BAE8" w14:textId="77777777" w:rsidR="00525302" w:rsidRPr="00036F32" w:rsidRDefault="00D6263A" w:rsidP="00525302">
            <w:pPr>
              <w:pStyle w:val="NormalWeb"/>
              <w:ind w:left="30" w:right="30"/>
              <w:rPr>
                <w:rFonts w:ascii="Calibri" w:hAnsi="Calibri" w:cs="Calibri"/>
                <w:lang w:val="de-DE"/>
                <w:rPrChange w:id="49" w:author="Goldberg, Benjamin" w:date="2024-07-19T09:01:00Z">
                  <w:rPr>
                    <w:rFonts w:ascii="Calibri" w:hAnsi="Calibri" w:cs="Calibri"/>
                  </w:rPr>
                </w:rPrChange>
              </w:rPr>
            </w:pPr>
            <w:r w:rsidRPr="003E3870">
              <w:rPr>
                <w:rFonts w:ascii="Calibri" w:eastAsia="Calibri" w:hAnsi="Calibri" w:cs="Calibri"/>
                <w:lang w:val="de-DE"/>
              </w:rPr>
              <w:t>Sollte eine Ausnahme vom FMV erforderlich sein, sollten Sie einen Ausnahmeantrag in der OEC Ausnahmen-Datenbankstellen stellen.</w:t>
            </w:r>
          </w:p>
          <w:p w14:paraId="7A8C43C0" w14:textId="77777777" w:rsidR="00525302" w:rsidRPr="00036F32" w:rsidRDefault="00D6263A" w:rsidP="00525302">
            <w:pPr>
              <w:pStyle w:val="NormalWeb"/>
              <w:ind w:left="30" w:right="30"/>
              <w:rPr>
                <w:rFonts w:ascii="Calibri" w:hAnsi="Calibri" w:cs="Calibri"/>
                <w:lang w:val="de-DE"/>
                <w:rPrChange w:id="50" w:author="Goldberg, Benjamin" w:date="2024-07-19T09:01:00Z">
                  <w:rPr>
                    <w:rFonts w:ascii="Calibri" w:hAnsi="Calibri" w:cs="Calibri"/>
                  </w:rPr>
                </w:rPrChange>
              </w:rPr>
            </w:pPr>
            <w:r w:rsidRPr="003E3870">
              <w:rPr>
                <w:rFonts w:ascii="Calibri" w:eastAsia="Calibri" w:hAnsi="Calibri" w:cs="Calibri"/>
                <w:lang w:val="de-DE"/>
              </w:rPr>
              <w:t>Kommunizieren Sie die Compliance-Erwartungen von Abbott an den Dienstleister und unterzeichnen Sie die notwendigen Vereinbarungen.</w:t>
            </w:r>
          </w:p>
          <w:p w14:paraId="7210051F" w14:textId="77777777" w:rsidR="00525302" w:rsidRPr="00036F32" w:rsidRDefault="00D6263A" w:rsidP="00525302">
            <w:pPr>
              <w:pStyle w:val="NormalWeb"/>
              <w:ind w:left="30" w:right="30"/>
              <w:rPr>
                <w:rFonts w:ascii="Calibri" w:hAnsi="Calibri" w:cs="Calibri"/>
                <w:lang w:val="de-DE"/>
                <w:rPrChange w:id="51" w:author="Goldberg, Benjamin" w:date="2024-07-19T09:01:00Z">
                  <w:rPr>
                    <w:rFonts w:ascii="Calibri" w:hAnsi="Calibri" w:cs="Calibri"/>
                  </w:rPr>
                </w:rPrChange>
              </w:rPr>
            </w:pPr>
            <w:r w:rsidRPr="003E3870">
              <w:rPr>
                <w:rFonts w:ascii="Calibri" w:eastAsia="Calibri" w:hAnsi="Calibri" w:cs="Calibri"/>
                <w:lang w:val="de-DE"/>
              </w:rPr>
              <w:t>Vertrag über professionelle Dienstleistungen oder Leistungsbeschreibung (wenn ein Rahmenvertrag für Dienstleistungen besteht).</w:t>
            </w:r>
          </w:p>
          <w:p w14:paraId="2A0166A6" w14:textId="6BA17783" w:rsidR="00525302" w:rsidRPr="00036F32" w:rsidRDefault="00D6263A" w:rsidP="00525302">
            <w:pPr>
              <w:pStyle w:val="NormalWeb"/>
              <w:ind w:left="30" w:right="30"/>
              <w:rPr>
                <w:rFonts w:ascii="Calibri" w:hAnsi="Calibri" w:cs="Calibri"/>
                <w:lang w:val="de-DE"/>
                <w:rPrChange w:id="52" w:author="Goldberg, Benjamin" w:date="2024-07-19T09:01:00Z">
                  <w:rPr>
                    <w:rFonts w:ascii="Calibri" w:hAnsi="Calibri" w:cs="Calibri"/>
                  </w:rPr>
                </w:rPrChange>
              </w:rPr>
            </w:pPr>
            <w:r w:rsidRPr="003E3870">
              <w:rPr>
                <w:rFonts w:ascii="Calibri" w:eastAsia="Calibri" w:hAnsi="Calibri" w:cs="Calibri"/>
                <w:lang w:val="de-DE"/>
              </w:rPr>
              <w:t>Beachten Sie stets die Ethik- und Compliance-Richtlinien und -Verfahren der Tochtergesellschaft für spezifische Prozesse, Verfahren und Dokumentationsanforderungen, die für das Land gelten, in dem Sie tätig sind.</w:t>
            </w:r>
          </w:p>
        </w:tc>
      </w:tr>
      <w:tr w:rsidR="00220D75" w:rsidRPr="003E3870"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3E3870" w:rsidRDefault="00000000" w:rsidP="00525302">
            <w:pPr>
              <w:spacing w:before="30" w:after="30"/>
              <w:ind w:left="30" w:right="30"/>
              <w:rPr>
                <w:rFonts w:ascii="Calibri" w:eastAsia="Times New Roman" w:hAnsi="Calibri" w:cs="Calibri"/>
                <w:sz w:val="16"/>
              </w:rPr>
            </w:pPr>
            <w:hyperlink r:id="rId34" w:tgtFrame="_blank" w:history="1">
              <w:r w:rsidR="00D6263A" w:rsidRPr="003E3870">
                <w:rPr>
                  <w:rStyle w:val="Hyperlink"/>
                  <w:rFonts w:ascii="Calibri" w:eastAsia="Times New Roman" w:hAnsi="Calibri" w:cs="Calibri"/>
                  <w:sz w:val="16"/>
                </w:rPr>
                <w:t>Screen 13</w:t>
              </w:r>
            </w:hyperlink>
            <w:r w:rsidR="00D6263A" w:rsidRPr="003E3870">
              <w:rPr>
                <w:rFonts w:ascii="Calibri" w:eastAsia="Times New Roman" w:hAnsi="Calibri" w:cs="Calibri"/>
                <w:sz w:val="16"/>
              </w:rPr>
              <w:t xml:space="preserve"> </w:t>
            </w:r>
          </w:p>
          <w:p w14:paraId="6C052957" w14:textId="77777777" w:rsidR="00525302" w:rsidRPr="003E3870" w:rsidRDefault="00000000" w:rsidP="00525302">
            <w:pPr>
              <w:ind w:left="30" w:right="30"/>
              <w:rPr>
                <w:rFonts w:ascii="Calibri" w:eastAsia="Times New Roman" w:hAnsi="Calibri" w:cs="Calibri"/>
                <w:sz w:val="16"/>
              </w:rPr>
            </w:pPr>
            <w:hyperlink r:id="rId35" w:tgtFrame="_blank" w:history="1">
              <w:r w:rsidR="00D6263A" w:rsidRPr="003E3870">
                <w:rPr>
                  <w:rStyle w:val="Hyperlink"/>
                  <w:rFonts w:ascii="Calibri" w:eastAsia="Times New Roman" w:hAnsi="Calibri" w:cs="Calibri"/>
                  <w:sz w:val="16"/>
                </w:rPr>
                <w:t>14_C_14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3E3870" w:rsidRDefault="00D6263A" w:rsidP="00525302">
            <w:pPr>
              <w:pStyle w:val="NormalWeb"/>
              <w:ind w:left="30" w:right="30"/>
              <w:rPr>
                <w:rFonts w:ascii="Calibri" w:hAnsi="Calibri" w:cs="Calibri"/>
              </w:rPr>
            </w:pPr>
            <w:r w:rsidRPr="003E3870">
              <w:rPr>
                <w:rFonts w:ascii="Calibri" w:hAnsi="Calibri" w:cs="Calibri"/>
              </w:rPr>
              <w:t>During the event, document proof of performance.</w:t>
            </w:r>
          </w:p>
          <w:p w14:paraId="06F8D092"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Examples of documentation may include:</w:t>
            </w:r>
          </w:p>
          <w:p w14:paraId="12662B56"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Sign-in sheets</w:t>
            </w:r>
          </w:p>
          <w:p w14:paraId="749941DA"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Meeting minutes</w:t>
            </w:r>
          </w:p>
          <w:p w14:paraId="36805091"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Photos taken at the event</w:t>
            </w:r>
          </w:p>
          <w:p w14:paraId="739F94A1"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A copy of the presentation materials</w:t>
            </w:r>
          </w:p>
          <w:p w14:paraId="4C15C90B"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Notes from market research feedback</w:t>
            </w:r>
          </w:p>
          <w:p w14:paraId="7ACE7BB1"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Other deliverables, if applicable.</w:t>
            </w:r>
          </w:p>
        </w:tc>
        <w:tc>
          <w:tcPr>
            <w:tcW w:w="6000" w:type="dxa"/>
            <w:vAlign w:val="center"/>
          </w:tcPr>
          <w:p w14:paraId="2C72C32B" w14:textId="77777777" w:rsidR="00525302" w:rsidRPr="003E3870" w:rsidRDefault="00D6263A" w:rsidP="00525302">
            <w:pPr>
              <w:pStyle w:val="NormalWeb"/>
              <w:ind w:left="30" w:right="30"/>
              <w:rPr>
                <w:rFonts w:ascii="Calibri" w:hAnsi="Calibri" w:cs="Calibri"/>
                <w:lang w:val="es-ES"/>
              </w:rPr>
            </w:pPr>
            <w:r w:rsidRPr="003E3870">
              <w:rPr>
                <w:rFonts w:ascii="Calibri" w:eastAsia="Calibri" w:hAnsi="Calibri" w:cs="Calibri"/>
                <w:lang w:val="de-DE"/>
              </w:rPr>
              <w:lastRenderedPageBreak/>
              <w:t>Dokumentieren Sie den Nachweis der Leistung während der Veranstaltung.</w:t>
            </w:r>
          </w:p>
          <w:p w14:paraId="49B615B9" w14:textId="77777777" w:rsidR="00525302" w:rsidRPr="00036F32" w:rsidRDefault="00D6263A" w:rsidP="00525302">
            <w:pPr>
              <w:pStyle w:val="NormalWeb"/>
              <w:ind w:left="30" w:right="30"/>
              <w:rPr>
                <w:rFonts w:ascii="Calibri" w:hAnsi="Calibri" w:cs="Calibri"/>
                <w:lang w:val="de-DE"/>
                <w:rPrChange w:id="53" w:author="Goldberg, Benjamin" w:date="2024-07-19T09:01:00Z">
                  <w:rPr>
                    <w:rFonts w:ascii="Calibri" w:hAnsi="Calibri" w:cs="Calibri"/>
                  </w:rPr>
                </w:rPrChange>
              </w:rPr>
            </w:pPr>
            <w:r w:rsidRPr="003E3870">
              <w:rPr>
                <w:rFonts w:ascii="Calibri" w:eastAsia="Calibri" w:hAnsi="Calibri" w:cs="Calibri"/>
                <w:lang w:val="de-DE"/>
              </w:rPr>
              <w:t>Beispiele für die Dokumentation können sein:</w:t>
            </w:r>
          </w:p>
          <w:p w14:paraId="696C3086"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Unterschriftenlisten</w:t>
            </w:r>
          </w:p>
          <w:p w14:paraId="768E681B"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Sitzungsprotokolle</w:t>
            </w:r>
          </w:p>
          <w:p w14:paraId="503CD56F"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lastRenderedPageBreak/>
              <w:t>Fotos von der Veranstaltung</w:t>
            </w:r>
          </w:p>
          <w:p w14:paraId="48D4E674"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Eine Kopie der Präsentationsunterlagen</w:t>
            </w:r>
          </w:p>
          <w:p w14:paraId="2A99D5E5" w14:textId="77777777" w:rsidR="00525302" w:rsidRPr="003E3870" w:rsidRDefault="00D6263A" w:rsidP="00525302">
            <w:pPr>
              <w:numPr>
                <w:ilvl w:val="0"/>
                <w:numId w:val="23"/>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Anmerkungen zum Marktforschungsfeedback</w:t>
            </w:r>
          </w:p>
          <w:p w14:paraId="5E6C2731" w14:textId="6AAF7F4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Andere Unterlagen, falls zutreffend.</w:t>
            </w:r>
          </w:p>
        </w:tc>
      </w:tr>
      <w:tr w:rsidR="00220D75" w:rsidRPr="00036F32"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3E3870" w:rsidRDefault="00000000" w:rsidP="00525302">
            <w:pPr>
              <w:spacing w:before="30" w:after="30"/>
              <w:ind w:left="30" w:right="30"/>
              <w:rPr>
                <w:rFonts w:ascii="Calibri" w:eastAsia="Times New Roman" w:hAnsi="Calibri" w:cs="Calibri"/>
                <w:sz w:val="16"/>
              </w:rPr>
            </w:pPr>
            <w:hyperlink r:id="rId36" w:tgtFrame="_blank" w:history="1">
              <w:r w:rsidR="00D6263A" w:rsidRPr="003E3870">
                <w:rPr>
                  <w:rStyle w:val="Hyperlink"/>
                  <w:rFonts w:ascii="Calibri" w:eastAsia="Times New Roman" w:hAnsi="Calibri" w:cs="Calibri"/>
                  <w:sz w:val="16"/>
                </w:rPr>
                <w:t>Screen 14</w:t>
              </w:r>
            </w:hyperlink>
            <w:r w:rsidR="00D6263A" w:rsidRPr="003E3870">
              <w:rPr>
                <w:rFonts w:ascii="Calibri" w:eastAsia="Times New Roman" w:hAnsi="Calibri" w:cs="Calibri"/>
                <w:sz w:val="16"/>
              </w:rPr>
              <w:t xml:space="preserve"> </w:t>
            </w:r>
          </w:p>
          <w:p w14:paraId="677A3864" w14:textId="77777777" w:rsidR="00525302" w:rsidRPr="003E3870" w:rsidRDefault="00000000" w:rsidP="00525302">
            <w:pPr>
              <w:ind w:left="30" w:right="30"/>
              <w:rPr>
                <w:rFonts w:ascii="Calibri" w:eastAsia="Times New Roman" w:hAnsi="Calibri" w:cs="Calibri"/>
                <w:sz w:val="16"/>
              </w:rPr>
            </w:pPr>
            <w:hyperlink r:id="rId37" w:tgtFrame="_blank" w:history="1">
              <w:r w:rsidR="00D6263A" w:rsidRPr="003E3870">
                <w:rPr>
                  <w:rStyle w:val="Hyperlink"/>
                  <w:rFonts w:ascii="Calibri" w:eastAsia="Times New Roman" w:hAnsi="Calibri" w:cs="Calibri"/>
                  <w:sz w:val="16"/>
                </w:rPr>
                <w:t>15_C_15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3E3870" w:rsidRDefault="00D6263A" w:rsidP="00525302">
            <w:pPr>
              <w:pStyle w:val="NormalWeb"/>
              <w:ind w:left="30" w:right="30"/>
              <w:rPr>
                <w:rFonts w:ascii="Calibri" w:hAnsi="Calibri" w:cs="Calibri"/>
              </w:rPr>
            </w:pPr>
            <w:r w:rsidRPr="003E3870">
              <w:rPr>
                <w:rFonts w:ascii="Calibri" w:hAnsi="Calibri" w:cs="Calibri"/>
              </w:rPr>
              <w:t>After the event, make sure the performance of the services has occurred prior to compensating the service provider.</w:t>
            </w:r>
          </w:p>
          <w:p w14:paraId="59364E4D"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 all invoices and receipts submitted by the service provider for reimbursement.</w:t>
            </w:r>
          </w:p>
          <w:p w14:paraId="1366B458" w14:textId="77777777" w:rsidR="00525302" w:rsidRPr="003E3870" w:rsidRDefault="00D6263A" w:rsidP="00525302">
            <w:pPr>
              <w:pStyle w:val="NormalWeb"/>
              <w:ind w:left="30" w:right="30"/>
              <w:rPr>
                <w:rFonts w:ascii="Calibri" w:hAnsi="Calibri" w:cs="Calibri"/>
              </w:rPr>
            </w:pPr>
            <w:r w:rsidRPr="003E3870">
              <w:rPr>
                <w:rFonts w:ascii="Calibri" w:hAnsi="Calibri" w:cs="Calibri"/>
              </w:rPr>
              <w:t>Ensure they are:</w:t>
            </w:r>
          </w:p>
          <w:p w14:paraId="66215BAC" w14:textId="77777777" w:rsidR="00525302" w:rsidRPr="003E3870" w:rsidRDefault="00D6263A" w:rsidP="00525302">
            <w:pPr>
              <w:numPr>
                <w:ilvl w:val="0"/>
                <w:numId w:val="2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Itemized,</w:t>
            </w:r>
          </w:p>
          <w:p w14:paraId="28C6CF2B" w14:textId="77777777" w:rsidR="00525302" w:rsidRPr="003E3870" w:rsidRDefault="00D6263A" w:rsidP="00525302">
            <w:pPr>
              <w:numPr>
                <w:ilvl w:val="0"/>
                <w:numId w:val="2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Appropriate, and</w:t>
            </w:r>
          </w:p>
          <w:p w14:paraId="6E067DDC" w14:textId="77777777" w:rsidR="00525302" w:rsidRPr="003E3870" w:rsidRDefault="00D6263A" w:rsidP="00525302">
            <w:pPr>
              <w:numPr>
                <w:ilvl w:val="0"/>
                <w:numId w:val="2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Allowed per the written agreement.</w:t>
            </w:r>
          </w:p>
          <w:p w14:paraId="0A174794" w14:textId="77777777" w:rsidR="00525302" w:rsidRPr="003E3870" w:rsidRDefault="00D6263A" w:rsidP="00525302">
            <w:pPr>
              <w:pStyle w:val="NormalWeb"/>
              <w:ind w:left="30" w:right="30"/>
              <w:rPr>
                <w:rFonts w:ascii="Calibri" w:hAnsi="Calibri" w:cs="Calibri"/>
              </w:rPr>
            </w:pPr>
            <w:r w:rsidRPr="003E3870">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036F32" w:rsidRDefault="00D6263A" w:rsidP="00525302">
            <w:pPr>
              <w:pStyle w:val="NormalWeb"/>
              <w:ind w:left="30" w:right="30"/>
              <w:rPr>
                <w:rFonts w:ascii="Calibri" w:hAnsi="Calibri" w:cs="Calibri"/>
                <w:lang w:val="de-DE"/>
                <w:rPrChange w:id="54" w:author="Goldberg, Benjamin" w:date="2024-07-19T09:01:00Z">
                  <w:rPr>
                    <w:rFonts w:ascii="Calibri" w:hAnsi="Calibri" w:cs="Calibri"/>
                  </w:rPr>
                </w:rPrChange>
              </w:rPr>
            </w:pPr>
            <w:r w:rsidRPr="003E3870">
              <w:rPr>
                <w:rFonts w:ascii="Calibri" w:eastAsia="Calibri" w:hAnsi="Calibri" w:cs="Calibri"/>
                <w:lang w:val="de-DE"/>
              </w:rPr>
              <w:t>Stellen Sie nach der Veranstaltung sicher, dass die Leistungen erbracht wurden, bevor Sie den Dienstleister bezahlen.</w:t>
            </w:r>
          </w:p>
          <w:p w14:paraId="1B4115BF" w14:textId="77777777" w:rsidR="00525302" w:rsidRPr="00036F32" w:rsidRDefault="00D6263A" w:rsidP="00525302">
            <w:pPr>
              <w:pStyle w:val="NormalWeb"/>
              <w:ind w:left="30" w:right="30"/>
              <w:rPr>
                <w:rFonts w:ascii="Calibri" w:hAnsi="Calibri" w:cs="Calibri"/>
                <w:lang w:val="de-DE"/>
                <w:rPrChange w:id="55" w:author="Goldberg, Benjamin" w:date="2024-07-19T09:01:00Z">
                  <w:rPr>
                    <w:rFonts w:ascii="Calibri" w:hAnsi="Calibri" w:cs="Calibri"/>
                  </w:rPr>
                </w:rPrChange>
              </w:rPr>
            </w:pPr>
            <w:r w:rsidRPr="003E3870">
              <w:rPr>
                <w:rFonts w:ascii="Calibri" w:eastAsia="Calibri" w:hAnsi="Calibri" w:cs="Calibri"/>
                <w:lang w:val="de-DE"/>
              </w:rPr>
              <w:t>Überprüfen Sie alle Rechnungen und Quittungen, die der Dienstleister zur Erstattung einreicht.</w:t>
            </w:r>
          </w:p>
          <w:p w14:paraId="2AEBF54A" w14:textId="77777777" w:rsidR="00525302" w:rsidRPr="00036F32" w:rsidRDefault="00D6263A" w:rsidP="00525302">
            <w:pPr>
              <w:pStyle w:val="NormalWeb"/>
              <w:ind w:left="30" w:right="30"/>
              <w:rPr>
                <w:rFonts w:ascii="Calibri" w:hAnsi="Calibri" w:cs="Calibri"/>
                <w:lang w:val="de-DE"/>
                <w:rPrChange w:id="56" w:author="Goldberg, Benjamin" w:date="2024-07-19T09:01:00Z">
                  <w:rPr>
                    <w:rFonts w:ascii="Calibri" w:hAnsi="Calibri" w:cs="Calibri"/>
                  </w:rPr>
                </w:rPrChange>
              </w:rPr>
            </w:pPr>
            <w:r w:rsidRPr="003E3870">
              <w:rPr>
                <w:rFonts w:ascii="Calibri" w:eastAsia="Calibri" w:hAnsi="Calibri" w:cs="Calibri"/>
                <w:lang w:val="de-DE"/>
              </w:rPr>
              <w:t>Stellen Sie sicher, dass sie:</w:t>
            </w:r>
          </w:p>
          <w:p w14:paraId="392DD480" w14:textId="77777777" w:rsidR="00525302" w:rsidRPr="003E3870" w:rsidRDefault="00D6263A" w:rsidP="00525302">
            <w:pPr>
              <w:numPr>
                <w:ilvl w:val="0"/>
                <w:numId w:val="24"/>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Einzeln aufgeführt,</w:t>
            </w:r>
          </w:p>
          <w:p w14:paraId="2E3E0A51" w14:textId="77777777" w:rsidR="00525302" w:rsidRPr="003E3870" w:rsidRDefault="00D6263A" w:rsidP="00525302">
            <w:pPr>
              <w:numPr>
                <w:ilvl w:val="0"/>
                <w:numId w:val="24"/>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Angemessen und</w:t>
            </w:r>
          </w:p>
          <w:p w14:paraId="1D1E9AC6" w14:textId="77777777" w:rsidR="00525302" w:rsidRPr="00036F32" w:rsidRDefault="00D6263A" w:rsidP="00525302">
            <w:pPr>
              <w:numPr>
                <w:ilvl w:val="0"/>
                <w:numId w:val="24"/>
              </w:numPr>
              <w:spacing w:before="100" w:beforeAutospacing="1" w:after="100" w:afterAutospacing="1"/>
              <w:ind w:left="750" w:right="30"/>
              <w:rPr>
                <w:rFonts w:ascii="Calibri" w:eastAsia="Times New Roman" w:hAnsi="Calibri" w:cs="Calibri"/>
                <w:lang w:val="de-DE"/>
                <w:rPrChange w:id="57" w:author="Goldberg, Benjamin" w:date="2024-07-19T09:01:00Z">
                  <w:rPr>
                    <w:rFonts w:ascii="Calibri" w:eastAsia="Times New Roman" w:hAnsi="Calibri" w:cs="Calibri"/>
                  </w:rPr>
                </w:rPrChange>
              </w:rPr>
            </w:pPr>
            <w:r w:rsidRPr="003E3870">
              <w:rPr>
                <w:rFonts w:ascii="Calibri" w:eastAsia="Calibri" w:hAnsi="Calibri" w:cs="Calibri"/>
                <w:lang w:val="de-DE"/>
              </w:rPr>
              <w:t>Gemäß der schriftlichen Vereinbarung erlaubt sind.</w:t>
            </w:r>
          </w:p>
          <w:p w14:paraId="3A21A666" w14:textId="3A244D23" w:rsidR="00525302" w:rsidRPr="00036F32" w:rsidRDefault="00D6263A" w:rsidP="00525302">
            <w:pPr>
              <w:pStyle w:val="NormalWeb"/>
              <w:ind w:left="30" w:right="30"/>
              <w:rPr>
                <w:rFonts w:ascii="Calibri" w:hAnsi="Calibri" w:cs="Calibri"/>
                <w:lang w:val="de-DE"/>
                <w:rPrChange w:id="58" w:author="Goldberg, Benjamin" w:date="2024-07-19T09:01:00Z">
                  <w:rPr>
                    <w:rFonts w:ascii="Calibri" w:hAnsi="Calibri" w:cs="Calibri"/>
                  </w:rPr>
                </w:rPrChange>
              </w:rPr>
            </w:pPr>
            <w:r w:rsidRPr="003E3870">
              <w:rPr>
                <w:rFonts w:ascii="Calibri" w:eastAsia="Calibri" w:hAnsi="Calibri" w:cs="Calibri"/>
                <w:lang w:val="de-DE"/>
              </w:rPr>
              <w:t>Verwahren Sie alle erforderlichen Dokumente leicht zugänglich auf, falls die Erbringung der Dienstleistung überwacht oder geprüft wird.</w:t>
            </w:r>
          </w:p>
        </w:tc>
      </w:tr>
      <w:tr w:rsidR="00220D75" w:rsidRPr="00036F32"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3E3870" w:rsidRDefault="00000000" w:rsidP="00525302">
            <w:pPr>
              <w:spacing w:before="30" w:after="30"/>
              <w:ind w:left="30" w:right="30"/>
              <w:rPr>
                <w:rFonts w:ascii="Calibri" w:eastAsia="Times New Roman" w:hAnsi="Calibri" w:cs="Calibri"/>
                <w:sz w:val="16"/>
              </w:rPr>
            </w:pPr>
            <w:hyperlink r:id="rId38" w:tgtFrame="_blank" w:history="1">
              <w:r w:rsidR="00D6263A" w:rsidRPr="003E3870">
                <w:rPr>
                  <w:rStyle w:val="Hyperlink"/>
                  <w:rFonts w:ascii="Calibri" w:eastAsia="Times New Roman" w:hAnsi="Calibri" w:cs="Calibri"/>
                  <w:sz w:val="16"/>
                </w:rPr>
                <w:t>Screen 15</w:t>
              </w:r>
            </w:hyperlink>
            <w:r w:rsidR="00D6263A" w:rsidRPr="003E3870">
              <w:rPr>
                <w:rFonts w:ascii="Calibri" w:eastAsia="Times New Roman" w:hAnsi="Calibri" w:cs="Calibri"/>
                <w:sz w:val="16"/>
              </w:rPr>
              <w:t xml:space="preserve"> </w:t>
            </w:r>
          </w:p>
          <w:p w14:paraId="253F98FF" w14:textId="77777777" w:rsidR="00525302" w:rsidRPr="003E3870" w:rsidRDefault="00000000" w:rsidP="00525302">
            <w:pPr>
              <w:ind w:left="30" w:right="30"/>
              <w:rPr>
                <w:rFonts w:ascii="Calibri" w:eastAsia="Times New Roman" w:hAnsi="Calibri" w:cs="Calibri"/>
                <w:sz w:val="16"/>
              </w:rPr>
            </w:pPr>
            <w:hyperlink r:id="rId39" w:tgtFrame="_blank" w:history="1">
              <w:r w:rsidR="00D6263A" w:rsidRPr="003E3870">
                <w:rPr>
                  <w:rStyle w:val="Hyperlink"/>
                  <w:rFonts w:ascii="Calibri" w:eastAsia="Times New Roman" w:hAnsi="Calibri" w:cs="Calibri"/>
                  <w:sz w:val="16"/>
                </w:rPr>
                <w:t>16_C_16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3E3870" w:rsidRDefault="00D6263A" w:rsidP="00525302">
            <w:pPr>
              <w:pStyle w:val="NormalWeb"/>
              <w:ind w:left="30" w:right="30"/>
              <w:rPr>
                <w:rFonts w:ascii="Calibri" w:hAnsi="Calibri" w:cs="Calibri"/>
              </w:rPr>
            </w:pPr>
            <w:r w:rsidRPr="003E3870">
              <w:rPr>
                <w:rFonts w:ascii="Calibri" w:hAnsi="Calibri" w:cs="Calibri"/>
              </w:rPr>
              <w:t>Did you know?</w:t>
            </w:r>
          </w:p>
          <w:p w14:paraId="2A018FB4" w14:textId="77777777" w:rsidR="00525302" w:rsidRPr="003E3870" w:rsidRDefault="00D6263A" w:rsidP="00525302">
            <w:pPr>
              <w:pStyle w:val="NormalWeb"/>
              <w:ind w:left="30" w:right="30"/>
              <w:rPr>
                <w:rFonts w:ascii="Calibri" w:hAnsi="Calibri" w:cs="Calibri"/>
              </w:rPr>
            </w:pPr>
            <w:r w:rsidRPr="003E3870">
              <w:rPr>
                <w:rFonts w:ascii="Calibri" w:hAnsi="Calibri" w:cs="Calibri"/>
              </w:rPr>
              <w:t>Some countries may require at least 3 months’ notice for pre-approvals of an HCP contract or a visa prior to travel.</w:t>
            </w:r>
          </w:p>
          <w:p w14:paraId="18F2AE41"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Find in iComply the Global Engagement PASSPORT tool that provides guidance on planning, executing, and documenting cross-border engagements.</w:t>
            </w:r>
          </w:p>
          <w:p w14:paraId="3113C07E" w14:textId="77777777" w:rsidR="00525302" w:rsidRPr="003E3870" w:rsidRDefault="00D6263A" w:rsidP="00525302">
            <w:pPr>
              <w:pStyle w:val="NormalWeb"/>
              <w:ind w:left="30" w:right="30"/>
              <w:rPr>
                <w:rFonts w:ascii="Calibri" w:hAnsi="Calibri" w:cs="Calibri"/>
              </w:rPr>
            </w:pPr>
            <w:r w:rsidRPr="003E3870">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036F32" w:rsidRDefault="00D6263A" w:rsidP="00525302">
            <w:pPr>
              <w:pStyle w:val="NormalWeb"/>
              <w:ind w:left="30" w:right="30"/>
              <w:rPr>
                <w:rFonts w:ascii="Calibri" w:hAnsi="Calibri" w:cs="Calibri"/>
                <w:lang w:val="de-DE"/>
                <w:rPrChange w:id="59" w:author="Goldberg, Benjamin" w:date="2024-07-19T09:01:00Z">
                  <w:rPr>
                    <w:rFonts w:ascii="Calibri" w:hAnsi="Calibri" w:cs="Calibri"/>
                  </w:rPr>
                </w:rPrChange>
              </w:rPr>
            </w:pPr>
            <w:r w:rsidRPr="003E3870">
              <w:rPr>
                <w:rFonts w:ascii="Calibri" w:eastAsia="Calibri" w:hAnsi="Calibri" w:cs="Calibri"/>
                <w:lang w:val="de-DE"/>
              </w:rPr>
              <w:lastRenderedPageBreak/>
              <w:t>Haben Sie das gewusst?</w:t>
            </w:r>
          </w:p>
          <w:p w14:paraId="035CABC4" w14:textId="77777777" w:rsidR="00525302" w:rsidRPr="00036F32" w:rsidRDefault="00D6263A" w:rsidP="00525302">
            <w:pPr>
              <w:pStyle w:val="NormalWeb"/>
              <w:ind w:left="30" w:right="30"/>
              <w:rPr>
                <w:rFonts w:ascii="Calibri" w:hAnsi="Calibri" w:cs="Calibri"/>
                <w:lang w:val="de-DE"/>
                <w:rPrChange w:id="60" w:author="Goldberg, Benjamin" w:date="2024-07-19T09:01:00Z">
                  <w:rPr>
                    <w:rFonts w:ascii="Calibri" w:hAnsi="Calibri" w:cs="Calibri"/>
                  </w:rPr>
                </w:rPrChange>
              </w:rPr>
            </w:pPr>
            <w:r w:rsidRPr="003E3870">
              <w:rPr>
                <w:rFonts w:ascii="Calibri" w:eastAsia="Calibri" w:hAnsi="Calibri" w:cs="Calibri"/>
                <w:lang w:val="de-DE"/>
              </w:rPr>
              <w:t>Einige Länder können eine Vorankündigung von mindestens 3 Monaten für die Genehmigung eines HCP-Vertrags oder eines Visums vor der Reise verlangen.</w:t>
            </w:r>
          </w:p>
          <w:p w14:paraId="15363714" w14:textId="77777777" w:rsidR="00525302" w:rsidRPr="00036F32" w:rsidRDefault="00D6263A" w:rsidP="00525302">
            <w:pPr>
              <w:pStyle w:val="NormalWeb"/>
              <w:ind w:left="30" w:right="30"/>
              <w:rPr>
                <w:rFonts w:ascii="Calibri" w:hAnsi="Calibri" w:cs="Calibri"/>
                <w:lang w:val="de-DE"/>
                <w:rPrChange w:id="61" w:author="Goldberg, Benjamin" w:date="2024-07-19T09:01:00Z">
                  <w:rPr>
                    <w:rFonts w:ascii="Calibri" w:hAnsi="Calibri" w:cs="Calibri"/>
                  </w:rPr>
                </w:rPrChange>
              </w:rPr>
            </w:pPr>
            <w:r w:rsidRPr="003E3870">
              <w:rPr>
                <w:rFonts w:ascii="Calibri" w:eastAsia="Calibri" w:hAnsi="Calibri" w:cs="Calibri"/>
                <w:lang w:val="de-DE"/>
              </w:rPr>
              <w:lastRenderedPageBreak/>
              <w:t>Suchen Sie in iComply das Tool Global Engagement PASSPORT, das eine Anleitung für die Planung, Durchführung und Dokumentation von grenzüberschreitenden Beauftragungen bietet.</w:t>
            </w:r>
          </w:p>
          <w:p w14:paraId="5DCC632F" w14:textId="5BEBA892" w:rsidR="00525302" w:rsidRPr="00036F32" w:rsidRDefault="00D6263A" w:rsidP="00525302">
            <w:pPr>
              <w:pStyle w:val="NormalWeb"/>
              <w:ind w:left="30" w:right="30"/>
              <w:rPr>
                <w:rFonts w:ascii="Calibri" w:hAnsi="Calibri" w:cs="Calibri"/>
                <w:lang w:val="de-DE"/>
                <w:rPrChange w:id="62" w:author="Goldberg, Benjamin" w:date="2024-07-19T09:01:00Z">
                  <w:rPr>
                    <w:rFonts w:ascii="Calibri" w:hAnsi="Calibri" w:cs="Calibri"/>
                  </w:rPr>
                </w:rPrChange>
              </w:rPr>
            </w:pPr>
            <w:r w:rsidRPr="003E3870">
              <w:rPr>
                <w:rFonts w:ascii="Calibri" w:eastAsia="Calibri" w:hAnsi="Calibri" w:cs="Calibri"/>
                <w:lang w:val="de-DE"/>
              </w:rPr>
              <w:t>Einige Länder können für die Berichterstattung über die Transparenz ein Formular für grenzüberschreitende Beauftragungen verlangen. Beachten Sie, dass die Vergütung auf der Grundlage des Heimatlandes des HCP und in der Währung des Heimatlandes des HCP berechnet werden muss.</w:t>
            </w:r>
          </w:p>
        </w:tc>
      </w:tr>
      <w:tr w:rsidR="00220D75" w:rsidRPr="00036F32"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3E3870" w:rsidRDefault="00000000" w:rsidP="00525302">
            <w:pPr>
              <w:spacing w:before="30" w:after="30"/>
              <w:ind w:left="30" w:right="30"/>
              <w:rPr>
                <w:rFonts w:ascii="Calibri" w:eastAsia="Times New Roman" w:hAnsi="Calibri" w:cs="Calibri"/>
                <w:sz w:val="16"/>
              </w:rPr>
            </w:pPr>
            <w:hyperlink r:id="rId40"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76F72B90" w14:textId="77777777" w:rsidR="00525302" w:rsidRPr="003E3870" w:rsidRDefault="00000000" w:rsidP="00525302">
            <w:pPr>
              <w:ind w:left="30" w:right="30"/>
              <w:rPr>
                <w:rFonts w:ascii="Calibri" w:eastAsia="Times New Roman" w:hAnsi="Calibri" w:cs="Calibri"/>
                <w:sz w:val="16"/>
              </w:rPr>
            </w:pPr>
            <w:hyperlink r:id="rId41" w:tgtFrame="_blank" w:history="1">
              <w:r w:rsidR="00D6263A" w:rsidRPr="003E3870">
                <w:rPr>
                  <w:rStyle w:val="Hyperlink"/>
                  <w:rFonts w:ascii="Calibri" w:eastAsia="Times New Roman" w:hAnsi="Calibri" w:cs="Calibri"/>
                  <w:sz w:val="16"/>
                </w:rPr>
                <w:t>17_C_17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p w14:paraId="0DEE7DEE"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Test your knowledge now!</w:t>
            </w:r>
          </w:p>
        </w:tc>
        <w:tc>
          <w:tcPr>
            <w:tcW w:w="6000" w:type="dxa"/>
            <w:vAlign w:val="center"/>
          </w:tcPr>
          <w:p w14:paraId="7AAECC9E" w14:textId="77777777" w:rsidR="00525302" w:rsidRPr="00036F32" w:rsidRDefault="00D6263A" w:rsidP="00525302">
            <w:pPr>
              <w:pStyle w:val="NormalWeb"/>
              <w:ind w:left="30" w:right="30"/>
              <w:rPr>
                <w:rFonts w:ascii="Calibri" w:hAnsi="Calibri" w:cs="Calibri"/>
                <w:lang w:val="de-DE"/>
                <w:rPrChange w:id="63" w:author="Goldberg, Benjamin" w:date="2024-07-19T09:01:00Z">
                  <w:rPr>
                    <w:rFonts w:ascii="Calibri" w:hAnsi="Calibri" w:cs="Calibri"/>
                  </w:rPr>
                </w:rPrChange>
              </w:rPr>
            </w:pPr>
            <w:r w:rsidRPr="003E3870">
              <w:rPr>
                <w:rFonts w:ascii="Calibri" w:eastAsia="Calibri" w:hAnsi="Calibri" w:cs="Calibri"/>
                <w:lang w:val="de-DE"/>
              </w:rPr>
              <w:t>Schnelltest</w:t>
            </w:r>
          </w:p>
          <w:p w14:paraId="1161D81A" w14:textId="1EECB29A" w:rsidR="00525302" w:rsidRPr="00036F32" w:rsidRDefault="00D6263A" w:rsidP="00525302">
            <w:pPr>
              <w:pStyle w:val="NormalWeb"/>
              <w:ind w:left="30" w:right="30"/>
              <w:rPr>
                <w:rFonts w:ascii="Calibri" w:hAnsi="Calibri" w:cs="Calibri"/>
                <w:lang w:val="de-DE"/>
                <w:rPrChange w:id="64" w:author="Goldberg, Benjamin" w:date="2024-07-19T09:01:00Z">
                  <w:rPr>
                    <w:rFonts w:ascii="Calibri" w:hAnsi="Calibri" w:cs="Calibri"/>
                  </w:rPr>
                </w:rPrChange>
              </w:rPr>
            </w:pPr>
            <w:r w:rsidRPr="003E3870">
              <w:rPr>
                <w:rFonts w:ascii="Calibri" w:eastAsia="Calibri" w:hAnsi="Calibri" w:cs="Calibri"/>
                <w:lang w:val="de-DE"/>
              </w:rPr>
              <w:t>Testen Sie jetzt Ihr Wissen!</w:t>
            </w:r>
          </w:p>
        </w:tc>
      </w:tr>
      <w:tr w:rsidR="00220D75" w:rsidRPr="00036F32"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3E3870" w:rsidRDefault="00000000" w:rsidP="00525302">
            <w:pPr>
              <w:spacing w:before="30" w:after="30"/>
              <w:ind w:left="30" w:right="30"/>
              <w:rPr>
                <w:rFonts w:ascii="Calibri" w:eastAsia="Times New Roman" w:hAnsi="Calibri" w:cs="Calibri"/>
                <w:sz w:val="16"/>
              </w:rPr>
            </w:pPr>
            <w:hyperlink r:id="rId42"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7A06593A" w14:textId="77777777" w:rsidR="00525302" w:rsidRPr="003E3870" w:rsidRDefault="00000000" w:rsidP="00525302">
            <w:pPr>
              <w:ind w:left="30" w:right="30"/>
              <w:rPr>
                <w:rFonts w:ascii="Calibri" w:eastAsia="Times New Roman" w:hAnsi="Calibri" w:cs="Calibri"/>
                <w:sz w:val="16"/>
              </w:rPr>
            </w:pPr>
            <w:hyperlink r:id="rId43" w:tgtFrame="_blank" w:history="1">
              <w:r w:rsidR="00D6263A" w:rsidRPr="003E3870">
                <w:rPr>
                  <w:rStyle w:val="Hyperlink"/>
                  <w:rFonts w:ascii="Calibri" w:eastAsia="Times New Roman" w:hAnsi="Calibri" w:cs="Calibri"/>
                  <w:sz w:val="16"/>
                </w:rPr>
                <w:t>18_C_17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Which of the following is not a requirement for Professional Services Arrangements?</w:t>
            </w:r>
          </w:p>
        </w:tc>
        <w:tc>
          <w:tcPr>
            <w:tcW w:w="6000" w:type="dxa"/>
            <w:vAlign w:val="center"/>
          </w:tcPr>
          <w:p w14:paraId="0EBECAE3" w14:textId="798C7251" w:rsidR="00525302" w:rsidRPr="00036F32" w:rsidRDefault="00D6263A" w:rsidP="00525302">
            <w:pPr>
              <w:pStyle w:val="NormalWeb"/>
              <w:ind w:left="30" w:right="30"/>
              <w:rPr>
                <w:rFonts w:ascii="Calibri" w:hAnsi="Calibri" w:cs="Calibri"/>
                <w:lang w:val="de-DE"/>
                <w:rPrChange w:id="65" w:author="Goldberg, Benjamin" w:date="2024-07-19T09:01:00Z">
                  <w:rPr>
                    <w:rFonts w:ascii="Calibri" w:hAnsi="Calibri" w:cs="Calibri"/>
                  </w:rPr>
                </w:rPrChange>
              </w:rPr>
            </w:pPr>
            <w:r w:rsidRPr="003E3870">
              <w:rPr>
                <w:rFonts w:ascii="Calibri" w:eastAsia="Calibri" w:hAnsi="Calibri" w:cs="Calibri"/>
                <w:lang w:val="de-DE"/>
              </w:rPr>
              <w:t>Welche der nachfolgenden Angaben ist keine Voraussetzung für Vereinbarungen über professionelle Dienstleistungen?</w:t>
            </w:r>
          </w:p>
        </w:tc>
      </w:tr>
      <w:tr w:rsidR="00220D75" w:rsidRPr="003E3870"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3E3870" w:rsidRDefault="00000000" w:rsidP="00525302">
            <w:pPr>
              <w:spacing w:before="30" w:after="30"/>
              <w:ind w:left="30" w:right="30"/>
              <w:rPr>
                <w:rFonts w:ascii="Calibri" w:eastAsia="Times New Roman" w:hAnsi="Calibri" w:cs="Calibri"/>
                <w:sz w:val="16"/>
              </w:rPr>
            </w:pPr>
            <w:hyperlink r:id="rId44"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370CBAF0" w14:textId="77777777" w:rsidR="00525302" w:rsidRPr="003E3870" w:rsidRDefault="00000000" w:rsidP="00525302">
            <w:pPr>
              <w:ind w:left="30" w:right="30"/>
              <w:rPr>
                <w:rFonts w:ascii="Calibri" w:eastAsia="Times New Roman" w:hAnsi="Calibri" w:cs="Calibri"/>
                <w:sz w:val="16"/>
              </w:rPr>
            </w:pPr>
            <w:hyperlink r:id="rId45" w:tgtFrame="_blank" w:history="1">
              <w:r w:rsidR="00D6263A" w:rsidRPr="003E3870">
                <w:rPr>
                  <w:rStyle w:val="Hyperlink"/>
                  <w:rFonts w:ascii="Calibri" w:eastAsia="Times New Roman" w:hAnsi="Calibri" w:cs="Calibri"/>
                  <w:sz w:val="16"/>
                </w:rPr>
                <w:t>19_C_17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Service providers must be chosen based on past use of Abbott products.</w:t>
            </w:r>
          </w:p>
          <w:p w14:paraId="1C23379E" w14:textId="77777777" w:rsidR="00525302" w:rsidRPr="003E3870" w:rsidRDefault="00D6263A" w:rsidP="00525302">
            <w:pPr>
              <w:pStyle w:val="NormalWeb"/>
              <w:ind w:left="30" w:right="30"/>
              <w:rPr>
                <w:rFonts w:ascii="Calibri" w:hAnsi="Calibri" w:cs="Calibri"/>
              </w:rPr>
            </w:pPr>
            <w:r w:rsidRPr="003E3870">
              <w:rPr>
                <w:rFonts w:ascii="Calibri" w:hAnsi="Calibri" w:cs="Calibri"/>
              </w:rPr>
              <w:t>Arrangements with service providers must be reflected in a written professional services agreement.</w:t>
            </w:r>
          </w:p>
          <w:p w14:paraId="0E197175"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Compensation for services must not exceed fair market value.</w:t>
            </w:r>
          </w:p>
          <w:p w14:paraId="01224CCE"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The number of service providers retained must be reasonably necessary to perform the services or obtain the information required.</w:t>
            </w:r>
          </w:p>
          <w:p w14:paraId="1BE93043"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1C0A8C5B" w14:textId="77777777" w:rsidR="00525302" w:rsidRPr="00036F32" w:rsidRDefault="00D6263A" w:rsidP="00525302">
            <w:pPr>
              <w:pStyle w:val="NormalWeb"/>
              <w:ind w:left="30" w:right="30"/>
              <w:rPr>
                <w:rFonts w:ascii="Calibri" w:hAnsi="Calibri" w:cs="Calibri"/>
                <w:lang w:val="de-DE"/>
                <w:rPrChange w:id="66" w:author="Goldberg, Benjamin" w:date="2024-07-19T09:01:00Z">
                  <w:rPr>
                    <w:rFonts w:ascii="Calibri" w:hAnsi="Calibri" w:cs="Calibri"/>
                  </w:rPr>
                </w:rPrChange>
              </w:rPr>
            </w:pPr>
            <w:r w:rsidRPr="003E3870">
              <w:rPr>
                <w:rFonts w:ascii="Calibri" w:eastAsia="Calibri" w:hAnsi="Calibri" w:cs="Calibri"/>
                <w:lang w:val="de-DE"/>
              </w:rPr>
              <w:lastRenderedPageBreak/>
              <w:t>Die Auswahl der Dienstleister muss auf der Grundlage der bisherigen Nutzung von Abbott-Produkten erfolgen.</w:t>
            </w:r>
          </w:p>
          <w:p w14:paraId="5BB74D82" w14:textId="77777777" w:rsidR="00525302" w:rsidRPr="00036F32" w:rsidRDefault="00D6263A" w:rsidP="00525302">
            <w:pPr>
              <w:pStyle w:val="NormalWeb"/>
              <w:ind w:left="30" w:right="30"/>
              <w:rPr>
                <w:rFonts w:ascii="Calibri" w:hAnsi="Calibri" w:cs="Calibri"/>
                <w:lang w:val="de-DE"/>
                <w:rPrChange w:id="67" w:author="Goldberg, Benjamin" w:date="2024-07-19T09:01:00Z">
                  <w:rPr>
                    <w:rFonts w:ascii="Calibri" w:hAnsi="Calibri" w:cs="Calibri"/>
                  </w:rPr>
                </w:rPrChange>
              </w:rPr>
            </w:pPr>
            <w:r w:rsidRPr="003E3870">
              <w:rPr>
                <w:rFonts w:ascii="Calibri" w:eastAsia="Calibri" w:hAnsi="Calibri" w:cs="Calibri"/>
                <w:lang w:val="de-DE"/>
              </w:rPr>
              <w:t>Vereinbarungen mit Dienstleistern müssen in einem schriftlichen Vertrag über professionelle Dienstleistungen festgehalten werden.</w:t>
            </w:r>
          </w:p>
          <w:p w14:paraId="222554E3" w14:textId="77777777" w:rsidR="00525302" w:rsidRPr="00036F32" w:rsidRDefault="00D6263A" w:rsidP="00525302">
            <w:pPr>
              <w:pStyle w:val="NormalWeb"/>
              <w:ind w:left="30" w:right="30"/>
              <w:rPr>
                <w:rFonts w:ascii="Calibri" w:hAnsi="Calibri" w:cs="Calibri"/>
                <w:lang w:val="de-DE"/>
                <w:rPrChange w:id="68" w:author="Goldberg, Benjamin" w:date="2024-07-19T09:01:00Z">
                  <w:rPr>
                    <w:rFonts w:ascii="Calibri" w:hAnsi="Calibri" w:cs="Calibri"/>
                  </w:rPr>
                </w:rPrChange>
              </w:rPr>
            </w:pPr>
            <w:r w:rsidRPr="003E3870">
              <w:rPr>
                <w:rFonts w:ascii="Calibri" w:eastAsia="Calibri" w:hAnsi="Calibri" w:cs="Calibri"/>
                <w:lang w:val="de-DE"/>
              </w:rPr>
              <w:t>Die Vergütung für die Dienstleistungen darf den fairen Marktpreis nicht überschreiten.</w:t>
            </w:r>
          </w:p>
          <w:p w14:paraId="0D364815" w14:textId="77777777" w:rsidR="00525302" w:rsidRPr="00036F32" w:rsidRDefault="00D6263A" w:rsidP="00525302">
            <w:pPr>
              <w:pStyle w:val="NormalWeb"/>
              <w:ind w:left="30" w:right="30"/>
              <w:rPr>
                <w:rFonts w:ascii="Calibri" w:hAnsi="Calibri" w:cs="Calibri"/>
                <w:lang w:val="de-DE"/>
                <w:rPrChange w:id="69" w:author="Goldberg, Benjamin" w:date="2024-07-19T09:01:00Z">
                  <w:rPr>
                    <w:rFonts w:ascii="Calibri" w:hAnsi="Calibri" w:cs="Calibri"/>
                  </w:rPr>
                </w:rPrChange>
              </w:rPr>
            </w:pPr>
            <w:r w:rsidRPr="003E3870">
              <w:rPr>
                <w:rFonts w:ascii="Calibri" w:eastAsia="Calibri" w:hAnsi="Calibri" w:cs="Calibri"/>
                <w:lang w:val="de-DE"/>
              </w:rPr>
              <w:lastRenderedPageBreak/>
              <w:t>Die Anzahl der beauftragten Dienstleister muss angemessen sein, um die Dienstleistungen zu erbringen oder die benötigten Informationen zu erhalten.</w:t>
            </w:r>
          </w:p>
          <w:p w14:paraId="5BED415F" w14:textId="7678094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3E3870" w:rsidRDefault="00000000" w:rsidP="00525302">
            <w:pPr>
              <w:spacing w:before="30" w:after="30"/>
              <w:ind w:left="30" w:right="30"/>
              <w:rPr>
                <w:rFonts w:ascii="Calibri" w:eastAsia="Times New Roman" w:hAnsi="Calibri" w:cs="Calibri"/>
                <w:sz w:val="16"/>
              </w:rPr>
            </w:pPr>
            <w:hyperlink r:id="rId46"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78E51BC1" w14:textId="77777777" w:rsidR="00525302" w:rsidRPr="003E3870" w:rsidRDefault="00000000" w:rsidP="00525302">
            <w:pPr>
              <w:ind w:left="30" w:right="30"/>
              <w:rPr>
                <w:rFonts w:ascii="Calibri" w:eastAsia="Times New Roman" w:hAnsi="Calibri" w:cs="Calibri"/>
                <w:sz w:val="16"/>
              </w:rPr>
            </w:pPr>
            <w:hyperlink r:id="rId47" w:tgtFrame="_blank" w:history="1">
              <w:r w:rsidR="00D6263A" w:rsidRPr="003E3870">
                <w:rPr>
                  <w:rStyle w:val="Hyperlink"/>
                  <w:rFonts w:ascii="Calibri" w:eastAsia="Times New Roman" w:hAnsi="Calibri" w:cs="Calibri"/>
                  <w:sz w:val="16"/>
                </w:rPr>
                <w:t>20_C_17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65FC5D5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1D94C3CB"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036F32" w:rsidRDefault="00D6263A" w:rsidP="00525302">
            <w:pPr>
              <w:pStyle w:val="NormalWeb"/>
              <w:ind w:left="30" w:right="30"/>
              <w:rPr>
                <w:rFonts w:ascii="Calibri" w:hAnsi="Calibri" w:cs="Calibri"/>
                <w:lang w:val="de-DE"/>
                <w:rPrChange w:id="70" w:author="Goldberg, Benjamin" w:date="2024-07-19T09:01:00Z">
                  <w:rPr>
                    <w:rFonts w:ascii="Calibri" w:hAnsi="Calibri" w:cs="Calibri"/>
                  </w:rPr>
                </w:rPrChange>
              </w:rPr>
            </w:pPr>
            <w:r w:rsidRPr="003E3870">
              <w:rPr>
                <w:rFonts w:ascii="Calibri" w:eastAsia="Calibri" w:hAnsi="Calibri" w:cs="Calibri"/>
                <w:lang w:val="de-DE"/>
              </w:rPr>
              <w:t>Das ist richtig!</w:t>
            </w:r>
          </w:p>
          <w:p w14:paraId="40FE703B" w14:textId="77777777" w:rsidR="00525302" w:rsidRPr="00036F32" w:rsidRDefault="00D6263A" w:rsidP="00525302">
            <w:pPr>
              <w:pStyle w:val="NormalWeb"/>
              <w:ind w:left="30" w:right="30"/>
              <w:rPr>
                <w:rFonts w:ascii="Calibri" w:hAnsi="Calibri" w:cs="Calibri"/>
                <w:lang w:val="de-DE"/>
                <w:rPrChange w:id="71" w:author="Goldberg, Benjamin" w:date="2024-07-19T09:01:00Z">
                  <w:rPr>
                    <w:rFonts w:ascii="Calibri" w:hAnsi="Calibri" w:cs="Calibri"/>
                  </w:rPr>
                </w:rPrChange>
              </w:rPr>
            </w:pPr>
            <w:r w:rsidRPr="003E3870">
              <w:rPr>
                <w:rFonts w:ascii="Calibri" w:eastAsia="Calibri" w:hAnsi="Calibri" w:cs="Calibri"/>
                <w:lang w:val="de-DE"/>
              </w:rPr>
              <w:t>Das ist falsch!</w:t>
            </w:r>
          </w:p>
          <w:p w14:paraId="6F2814A4" w14:textId="7C245F2C"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Dienstleister müssen auf Basis objektiver Kriterien ausgewählt werden, die im Zusammenhang mit der angefragten Dienstleistung stehen, wie zum Beispiel medizinische Fachkenntnis und Reputation, Wissen und Erfahrung sowie Kommunikationsfähigkeit (falls für die Dienstleistung relevant). Die Auswahl darf niemals auf der Grundlage einer früheren Verwendung von Abbott-Produkten oder als Gegenleistung für eine Verpflichtung zur Verwendung, Empfehlung oder zum Kauf von Abbott-Produkten in der Zukunft erfolgen.</w:t>
            </w:r>
          </w:p>
        </w:tc>
      </w:tr>
      <w:tr w:rsidR="00220D75" w:rsidRPr="003E3870"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3E3870" w:rsidRDefault="00000000" w:rsidP="00525302">
            <w:pPr>
              <w:spacing w:before="30" w:after="30"/>
              <w:ind w:left="30" w:right="30"/>
              <w:rPr>
                <w:rFonts w:ascii="Calibri" w:eastAsia="Times New Roman" w:hAnsi="Calibri" w:cs="Calibri"/>
                <w:sz w:val="16"/>
              </w:rPr>
            </w:pPr>
            <w:hyperlink r:id="rId48"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1253C51D" w14:textId="77777777" w:rsidR="00525302" w:rsidRPr="003E3870" w:rsidRDefault="00000000" w:rsidP="00525302">
            <w:pPr>
              <w:ind w:left="30" w:right="30"/>
              <w:rPr>
                <w:rFonts w:ascii="Calibri" w:eastAsia="Times New Roman" w:hAnsi="Calibri" w:cs="Calibri"/>
                <w:sz w:val="16"/>
              </w:rPr>
            </w:pPr>
            <w:hyperlink r:id="rId49" w:tgtFrame="_blank" w:history="1">
              <w:r w:rsidR="00D6263A" w:rsidRPr="003E3870">
                <w:rPr>
                  <w:rStyle w:val="Hyperlink"/>
                  <w:rFonts w:ascii="Calibri" w:eastAsia="Times New Roman" w:hAnsi="Calibri" w:cs="Calibri"/>
                  <w:sz w:val="16"/>
                </w:rPr>
                <w:t>21_C_18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3E3870" w:rsidRDefault="00525302" w:rsidP="00525302">
            <w:pPr>
              <w:ind w:left="30" w:right="30"/>
              <w:rPr>
                <w:rFonts w:ascii="Calibri" w:eastAsia="Times New Roman" w:hAnsi="Calibri" w:cs="Calibri"/>
              </w:rPr>
            </w:pPr>
          </w:p>
        </w:tc>
        <w:tc>
          <w:tcPr>
            <w:tcW w:w="6000" w:type="dxa"/>
            <w:vAlign w:val="center"/>
          </w:tcPr>
          <w:p w14:paraId="325F49AE" w14:textId="65E59CDE" w:rsidR="00525302" w:rsidRPr="003E3870" w:rsidRDefault="00525302" w:rsidP="00525302">
            <w:pPr>
              <w:ind w:left="30" w:right="30"/>
              <w:rPr>
                <w:rFonts w:ascii="Calibri" w:eastAsia="Times New Roman" w:hAnsi="Calibri" w:cs="Calibri"/>
              </w:rPr>
            </w:pPr>
          </w:p>
        </w:tc>
      </w:tr>
      <w:tr w:rsidR="00220D75" w:rsidRPr="00036F32"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3E3870" w:rsidRDefault="00000000" w:rsidP="00525302">
            <w:pPr>
              <w:spacing w:before="30" w:after="30"/>
              <w:ind w:left="30" w:right="30"/>
              <w:rPr>
                <w:rFonts w:ascii="Calibri" w:eastAsia="Times New Roman" w:hAnsi="Calibri" w:cs="Calibri"/>
                <w:sz w:val="16"/>
              </w:rPr>
            </w:pPr>
            <w:hyperlink r:id="rId50"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7A786B18" w14:textId="77777777" w:rsidR="00525302" w:rsidRPr="003E3870" w:rsidRDefault="00000000" w:rsidP="00525302">
            <w:pPr>
              <w:ind w:left="30" w:right="30"/>
              <w:rPr>
                <w:rFonts w:ascii="Calibri" w:eastAsia="Times New Roman" w:hAnsi="Calibri" w:cs="Calibri"/>
                <w:sz w:val="16"/>
              </w:rPr>
            </w:pPr>
            <w:hyperlink r:id="rId51" w:tgtFrame="_blank" w:history="1">
              <w:r w:rsidR="00D6263A" w:rsidRPr="003E3870">
                <w:rPr>
                  <w:rStyle w:val="Hyperlink"/>
                  <w:rFonts w:ascii="Calibri" w:eastAsia="Times New Roman" w:hAnsi="Calibri" w:cs="Calibri"/>
                  <w:sz w:val="16"/>
                </w:rPr>
                <w:t>22_C_18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3E3870" w:rsidRDefault="00D6263A" w:rsidP="00525302">
            <w:pPr>
              <w:pStyle w:val="NormalWeb"/>
              <w:ind w:left="30" w:right="30"/>
              <w:rPr>
                <w:rFonts w:ascii="Calibri" w:hAnsi="Calibri" w:cs="Calibri"/>
              </w:rPr>
            </w:pPr>
            <w:r w:rsidRPr="003E3870">
              <w:rPr>
                <w:rFonts w:ascii="Calibri" w:hAnsi="Calibri" w:cs="Calibri"/>
              </w:rPr>
              <w:t>How does Abbott determine payment for HCP services performed?</w:t>
            </w:r>
          </w:p>
        </w:tc>
        <w:tc>
          <w:tcPr>
            <w:tcW w:w="6000" w:type="dxa"/>
            <w:vAlign w:val="center"/>
          </w:tcPr>
          <w:p w14:paraId="4A1638B5" w14:textId="1A640FBA" w:rsidR="00525302" w:rsidRPr="00036F32" w:rsidRDefault="00D6263A" w:rsidP="00525302">
            <w:pPr>
              <w:pStyle w:val="NormalWeb"/>
              <w:ind w:left="30" w:right="30"/>
              <w:rPr>
                <w:rFonts w:ascii="Calibri" w:hAnsi="Calibri" w:cs="Calibri"/>
                <w:lang w:val="de-DE"/>
                <w:rPrChange w:id="72" w:author="Goldberg, Benjamin" w:date="2024-07-19T09:01:00Z">
                  <w:rPr>
                    <w:rFonts w:ascii="Calibri" w:hAnsi="Calibri" w:cs="Calibri"/>
                  </w:rPr>
                </w:rPrChange>
              </w:rPr>
            </w:pPr>
            <w:r w:rsidRPr="003E3870">
              <w:rPr>
                <w:rFonts w:ascii="Calibri" w:eastAsia="Calibri" w:hAnsi="Calibri" w:cs="Calibri"/>
                <w:lang w:val="de-DE"/>
              </w:rPr>
              <w:t>Wie legt Abbott die Vergütung für erbrachte HCP-Dienstleistungen fest?</w:t>
            </w:r>
          </w:p>
        </w:tc>
      </w:tr>
      <w:tr w:rsidR="00220D75" w:rsidRPr="003E3870"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3E3870" w:rsidRDefault="00000000" w:rsidP="00525302">
            <w:pPr>
              <w:spacing w:before="30" w:after="30"/>
              <w:ind w:left="30" w:right="30"/>
              <w:rPr>
                <w:rFonts w:ascii="Calibri" w:eastAsia="Times New Roman" w:hAnsi="Calibri" w:cs="Calibri"/>
                <w:sz w:val="16"/>
              </w:rPr>
            </w:pPr>
            <w:hyperlink r:id="rId52"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3C6D59E0" w14:textId="77777777" w:rsidR="00525302" w:rsidRPr="003E3870" w:rsidRDefault="00000000" w:rsidP="00525302">
            <w:pPr>
              <w:ind w:left="30" w:right="30"/>
              <w:rPr>
                <w:rFonts w:ascii="Calibri" w:eastAsia="Times New Roman" w:hAnsi="Calibri" w:cs="Calibri"/>
                <w:sz w:val="16"/>
              </w:rPr>
            </w:pPr>
            <w:hyperlink r:id="rId53" w:tgtFrame="_blank" w:history="1">
              <w:r w:rsidR="00D6263A" w:rsidRPr="003E3870">
                <w:rPr>
                  <w:rStyle w:val="Hyperlink"/>
                  <w:rFonts w:ascii="Calibri" w:eastAsia="Times New Roman" w:hAnsi="Calibri" w:cs="Calibri"/>
                  <w:sz w:val="16"/>
                </w:rPr>
                <w:t>23_C_18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3E3870" w:rsidRDefault="00D6263A" w:rsidP="00525302">
            <w:pPr>
              <w:pStyle w:val="NormalWeb"/>
              <w:ind w:left="30" w:right="30"/>
              <w:rPr>
                <w:rFonts w:ascii="Calibri" w:hAnsi="Calibri" w:cs="Calibri"/>
              </w:rPr>
            </w:pPr>
            <w:r w:rsidRPr="003E3870">
              <w:rPr>
                <w:rFonts w:ascii="Calibri" w:hAnsi="Calibri" w:cs="Calibri"/>
              </w:rPr>
              <w:t>Payment is determined based on the service provider’s current rate.</w:t>
            </w:r>
          </w:p>
          <w:p w14:paraId="70500793"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Compensation is based on how many Abbott products they have purchased.</w:t>
            </w:r>
          </w:p>
          <w:p w14:paraId="493F8D49" w14:textId="77777777" w:rsidR="00525302" w:rsidRPr="003E3870" w:rsidRDefault="00D6263A" w:rsidP="00525302">
            <w:pPr>
              <w:pStyle w:val="NormalWeb"/>
              <w:ind w:left="30" w:right="30"/>
              <w:rPr>
                <w:rFonts w:ascii="Calibri" w:hAnsi="Calibri" w:cs="Calibri"/>
              </w:rPr>
            </w:pPr>
            <w:r w:rsidRPr="003E3870">
              <w:rPr>
                <w:rFonts w:ascii="Calibri" w:hAnsi="Calibri" w:cs="Calibri"/>
              </w:rPr>
              <w:t>A fair market value is determined based on the service provider’s expertise and experience.</w:t>
            </w:r>
          </w:p>
          <w:p w14:paraId="261BFF2A"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Compensation is determined by the value of Abbott’s past, present, or future business with the service provider.</w:t>
            </w:r>
          </w:p>
          <w:p w14:paraId="1B18B957"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0BBC060D" w14:textId="77777777" w:rsidR="00525302" w:rsidRPr="00036F32" w:rsidRDefault="00D6263A" w:rsidP="00525302">
            <w:pPr>
              <w:pStyle w:val="NormalWeb"/>
              <w:ind w:left="30" w:right="30"/>
              <w:rPr>
                <w:rFonts w:ascii="Calibri" w:hAnsi="Calibri" w:cs="Calibri"/>
                <w:lang w:val="de-DE"/>
                <w:rPrChange w:id="73" w:author="Goldberg, Benjamin" w:date="2024-07-19T09:01:00Z">
                  <w:rPr>
                    <w:rFonts w:ascii="Calibri" w:hAnsi="Calibri" w:cs="Calibri"/>
                  </w:rPr>
                </w:rPrChange>
              </w:rPr>
            </w:pPr>
            <w:r w:rsidRPr="003E3870">
              <w:rPr>
                <w:rFonts w:ascii="Calibri" w:eastAsia="Calibri" w:hAnsi="Calibri" w:cs="Calibri"/>
                <w:lang w:val="de-DE"/>
              </w:rPr>
              <w:lastRenderedPageBreak/>
              <w:t>Die Bezahlung erfolgt auf der Grundlage des aktuellen Tarifs des Dienstleisters.</w:t>
            </w:r>
          </w:p>
          <w:p w14:paraId="4740CC08" w14:textId="77777777" w:rsidR="00525302" w:rsidRPr="00036F32" w:rsidRDefault="00D6263A" w:rsidP="00525302">
            <w:pPr>
              <w:pStyle w:val="NormalWeb"/>
              <w:ind w:left="30" w:right="30"/>
              <w:rPr>
                <w:rFonts w:ascii="Calibri" w:hAnsi="Calibri" w:cs="Calibri"/>
                <w:lang w:val="de-DE"/>
                <w:rPrChange w:id="74" w:author="Goldberg, Benjamin" w:date="2024-07-19T09:01:00Z">
                  <w:rPr>
                    <w:rFonts w:ascii="Calibri" w:hAnsi="Calibri" w:cs="Calibri"/>
                  </w:rPr>
                </w:rPrChange>
              </w:rPr>
            </w:pPr>
            <w:r w:rsidRPr="003E3870">
              <w:rPr>
                <w:rFonts w:ascii="Calibri" w:eastAsia="Calibri" w:hAnsi="Calibri" w:cs="Calibri"/>
                <w:lang w:val="de-DE"/>
              </w:rPr>
              <w:lastRenderedPageBreak/>
              <w:t>Die Vergütung hängt davon ab, wie viele Abbott-Produkte sie gekauft haben.</w:t>
            </w:r>
          </w:p>
          <w:p w14:paraId="1BE0284C" w14:textId="77777777" w:rsidR="00525302" w:rsidRPr="00036F32" w:rsidRDefault="00D6263A" w:rsidP="00525302">
            <w:pPr>
              <w:pStyle w:val="NormalWeb"/>
              <w:ind w:left="30" w:right="30"/>
              <w:rPr>
                <w:rFonts w:ascii="Calibri" w:hAnsi="Calibri" w:cs="Calibri"/>
                <w:lang w:val="de-DE"/>
                <w:rPrChange w:id="75" w:author="Goldberg, Benjamin" w:date="2024-07-19T09:01:00Z">
                  <w:rPr>
                    <w:rFonts w:ascii="Calibri" w:hAnsi="Calibri" w:cs="Calibri"/>
                  </w:rPr>
                </w:rPrChange>
              </w:rPr>
            </w:pPr>
            <w:r w:rsidRPr="003E3870">
              <w:rPr>
                <w:rFonts w:ascii="Calibri" w:eastAsia="Calibri" w:hAnsi="Calibri" w:cs="Calibri"/>
                <w:lang w:val="de-DE"/>
              </w:rPr>
              <w:t>Die Ermittlung eines fairen Marktpreises basiert auf dem Fachwissen und der Erfahrung des Dienstleisters.</w:t>
            </w:r>
          </w:p>
          <w:p w14:paraId="0176B9D7" w14:textId="77777777" w:rsidR="00525302" w:rsidRPr="00036F32" w:rsidRDefault="00D6263A" w:rsidP="00525302">
            <w:pPr>
              <w:pStyle w:val="NormalWeb"/>
              <w:ind w:left="30" w:right="30"/>
              <w:rPr>
                <w:rFonts w:ascii="Calibri" w:hAnsi="Calibri" w:cs="Calibri"/>
                <w:lang w:val="de-DE"/>
                <w:rPrChange w:id="76" w:author="Goldberg, Benjamin" w:date="2024-07-19T09:01:00Z">
                  <w:rPr>
                    <w:rFonts w:ascii="Calibri" w:hAnsi="Calibri" w:cs="Calibri"/>
                  </w:rPr>
                </w:rPrChange>
              </w:rPr>
            </w:pPr>
            <w:r w:rsidRPr="003E3870">
              <w:rPr>
                <w:rFonts w:ascii="Calibri" w:eastAsia="Calibri" w:hAnsi="Calibri" w:cs="Calibri"/>
                <w:lang w:val="de-DE"/>
              </w:rPr>
              <w:t>Die Vergütung wird durch den Wert der vergangenen, gegenwärtigen oder zukünftigen Geschäfte von Abbott mit dem Dienstleister ermittelt.</w:t>
            </w:r>
          </w:p>
          <w:p w14:paraId="1E8AF23C" w14:textId="42C4127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3E3870" w:rsidRDefault="00000000" w:rsidP="00525302">
            <w:pPr>
              <w:spacing w:before="30" w:after="30"/>
              <w:ind w:left="30" w:right="30"/>
              <w:rPr>
                <w:rFonts w:ascii="Calibri" w:eastAsia="Times New Roman" w:hAnsi="Calibri" w:cs="Calibri"/>
                <w:sz w:val="16"/>
              </w:rPr>
            </w:pPr>
            <w:hyperlink r:id="rId54"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05EBFE6B" w14:textId="77777777" w:rsidR="00525302" w:rsidRPr="003E3870" w:rsidRDefault="00000000" w:rsidP="00525302">
            <w:pPr>
              <w:ind w:left="30" w:right="30"/>
              <w:rPr>
                <w:rFonts w:ascii="Calibri" w:eastAsia="Times New Roman" w:hAnsi="Calibri" w:cs="Calibri"/>
                <w:sz w:val="16"/>
              </w:rPr>
            </w:pPr>
            <w:hyperlink r:id="rId55" w:tgtFrame="_blank" w:history="1">
              <w:r w:rsidR="00D6263A" w:rsidRPr="003E3870">
                <w:rPr>
                  <w:rStyle w:val="Hyperlink"/>
                  <w:rFonts w:ascii="Calibri" w:eastAsia="Times New Roman" w:hAnsi="Calibri" w:cs="Calibri"/>
                  <w:sz w:val="16"/>
                </w:rPr>
                <w:t>24_C_18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1DD80443"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03283C9C"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036F32" w:rsidRDefault="00D6263A" w:rsidP="00525302">
            <w:pPr>
              <w:pStyle w:val="NormalWeb"/>
              <w:ind w:left="30" w:right="30"/>
              <w:rPr>
                <w:rFonts w:ascii="Calibri" w:hAnsi="Calibri" w:cs="Calibri"/>
                <w:lang w:val="de-DE"/>
                <w:rPrChange w:id="77" w:author="Goldberg, Benjamin" w:date="2024-07-19T09:01:00Z">
                  <w:rPr>
                    <w:rFonts w:ascii="Calibri" w:hAnsi="Calibri" w:cs="Calibri"/>
                  </w:rPr>
                </w:rPrChange>
              </w:rPr>
            </w:pPr>
            <w:r w:rsidRPr="003E3870">
              <w:rPr>
                <w:rFonts w:ascii="Calibri" w:eastAsia="Calibri" w:hAnsi="Calibri" w:cs="Calibri"/>
                <w:lang w:val="de-DE"/>
              </w:rPr>
              <w:t>Das ist richtig!</w:t>
            </w:r>
          </w:p>
          <w:p w14:paraId="4A556AE2" w14:textId="77777777" w:rsidR="00525302" w:rsidRPr="00036F32" w:rsidRDefault="00D6263A" w:rsidP="00525302">
            <w:pPr>
              <w:pStyle w:val="NormalWeb"/>
              <w:ind w:left="30" w:right="30"/>
              <w:rPr>
                <w:rFonts w:ascii="Calibri" w:hAnsi="Calibri" w:cs="Calibri"/>
                <w:lang w:val="de-DE"/>
                <w:rPrChange w:id="78" w:author="Goldberg, Benjamin" w:date="2024-07-19T09:01:00Z">
                  <w:rPr>
                    <w:rFonts w:ascii="Calibri" w:hAnsi="Calibri" w:cs="Calibri"/>
                  </w:rPr>
                </w:rPrChange>
              </w:rPr>
            </w:pPr>
            <w:r w:rsidRPr="003E3870">
              <w:rPr>
                <w:rFonts w:ascii="Calibri" w:eastAsia="Calibri" w:hAnsi="Calibri" w:cs="Calibri"/>
                <w:lang w:val="de-DE"/>
              </w:rPr>
              <w:t>Das ist falsch!</w:t>
            </w:r>
          </w:p>
          <w:p w14:paraId="39A9DDFA" w14:textId="49F22CC1"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Vergütungen für Dienstleistungen dürfen den fairen Marktpreis nicht überschreiten und dürfen nicht auf dem Volumen oder dem Wert vergangener, gegenwärtiger oder zukünftiger Geschäfte von Abbott mit dem Dienstleister oder einer damit verbundenen Institution basieren. Setzen Sie sich mit dem OEC in Verbindung, bevor Sie Regierungsbeamte einschalten und den FMV für Nicht-HCPs berechnen.</w:t>
            </w:r>
          </w:p>
        </w:tc>
      </w:tr>
      <w:tr w:rsidR="00220D75" w:rsidRPr="00036F32"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3E3870" w:rsidRDefault="00000000" w:rsidP="00525302">
            <w:pPr>
              <w:spacing w:before="30" w:after="30"/>
              <w:ind w:left="30" w:right="30"/>
              <w:rPr>
                <w:rFonts w:ascii="Calibri" w:eastAsia="Times New Roman" w:hAnsi="Calibri" w:cs="Calibri"/>
                <w:sz w:val="16"/>
              </w:rPr>
            </w:pPr>
            <w:hyperlink r:id="rId56"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58BBAEC2" w14:textId="77777777" w:rsidR="00525302" w:rsidRPr="003E3870" w:rsidRDefault="00000000" w:rsidP="00525302">
            <w:pPr>
              <w:ind w:left="30" w:right="30"/>
              <w:rPr>
                <w:rFonts w:ascii="Calibri" w:eastAsia="Times New Roman" w:hAnsi="Calibri" w:cs="Calibri"/>
                <w:sz w:val="16"/>
              </w:rPr>
            </w:pPr>
            <w:hyperlink r:id="rId57" w:tgtFrame="_blank" w:history="1">
              <w:r w:rsidR="00D6263A" w:rsidRPr="003E3870">
                <w:rPr>
                  <w:rStyle w:val="Hyperlink"/>
                  <w:rFonts w:ascii="Calibri" w:eastAsia="Times New Roman" w:hAnsi="Calibri" w:cs="Calibri"/>
                  <w:sz w:val="16"/>
                </w:rPr>
                <w:t>25_C_19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arrow to begin your review.</w:t>
            </w:r>
          </w:p>
          <w:p w14:paraId="40FF1126"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p w14:paraId="1441C60F"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Take a moment to review some of the key concepts in this section.</w:t>
            </w:r>
          </w:p>
        </w:tc>
        <w:tc>
          <w:tcPr>
            <w:tcW w:w="6000" w:type="dxa"/>
            <w:vAlign w:val="center"/>
          </w:tcPr>
          <w:p w14:paraId="6AABBAFB" w14:textId="77777777" w:rsidR="00525302" w:rsidRPr="00036F32" w:rsidRDefault="00D6263A" w:rsidP="00525302">
            <w:pPr>
              <w:pStyle w:val="NormalWeb"/>
              <w:ind w:left="30" w:right="30"/>
              <w:rPr>
                <w:rFonts w:ascii="Calibri" w:hAnsi="Calibri" w:cs="Calibri"/>
                <w:lang w:val="de-DE"/>
                <w:rPrChange w:id="79" w:author="Goldberg, Benjamin" w:date="2024-07-19T09:01:00Z">
                  <w:rPr>
                    <w:rFonts w:ascii="Calibri" w:hAnsi="Calibri" w:cs="Calibri"/>
                  </w:rPr>
                </w:rPrChange>
              </w:rPr>
            </w:pPr>
            <w:r w:rsidRPr="003E3870">
              <w:rPr>
                <w:rFonts w:ascii="Calibri" w:eastAsia="Calibri" w:hAnsi="Calibri" w:cs="Calibri"/>
                <w:lang w:val="de-DE"/>
              </w:rPr>
              <w:lastRenderedPageBreak/>
              <w:t>Klicken Sie auf den Pfeil, um mit Ihrer Überprüfung zu beginnen.</w:t>
            </w:r>
          </w:p>
          <w:p w14:paraId="59312B57" w14:textId="77777777" w:rsidR="00525302" w:rsidRPr="00036F32" w:rsidRDefault="00D6263A" w:rsidP="00525302">
            <w:pPr>
              <w:pStyle w:val="NormalWeb"/>
              <w:ind w:left="30" w:right="30"/>
              <w:rPr>
                <w:rFonts w:ascii="Calibri" w:hAnsi="Calibri" w:cs="Calibri"/>
                <w:lang w:val="de-DE"/>
                <w:rPrChange w:id="80" w:author="Goldberg, Benjamin" w:date="2024-07-19T09:02:00Z">
                  <w:rPr>
                    <w:rFonts w:ascii="Calibri" w:hAnsi="Calibri" w:cs="Calibri"/>
                  </w:rPr>
                </w:rPrChange>
              </w:rPr>
            </w:pPr>
            <w:r w:rsidRPr="003E3870">
              <w:rPr>
                <w:rFonts w:ascii="Calibri" w:eastAsia="Calibri" w:hAnsi="Calibri" w:cs="Calibri"/>
                <w:lang w:val="de-DE"/>
              </w:rPr>
              <w:t>Überprüfung</w:t>
            </w:r>
          </w:p>
          <w:p w14:paraId="3A57EC77" w14:textId="4E58819F" w:rsidR="00525302" w:rsidRPr="00036F32" w:rsidRDefault="00D6263A" w:rsidP="00525302">
            <w:pPr>
              <w:pStyle w:val="NormalWeb"/>
              <w:ind w:left="30" w:right="30"/>
              <w:rPr>
                <w:rFonts w:ascii="Calibri" w:hAnsi="Calibri" w:cs="Calibri"/>
                <w:lang w:val="de-DE"/>
                <w:rPrChange w:id="81" w:author="Goldberg, Benjamin" w:date="2024-07-19T09:02:00Z">
                  <w:rPr>
                    <w:rFonts w:ascii="Calibri" w:hAnsi="Calibri" w:cs="Calibri"/>
                  </w:rPr>
                </w:rPrChange>
              </w:rPr>
            </w:pPr>
            <w:r w:rsidRPr="003E3870">
              <w:rPr>
                <w:rFonts w:ascii="Calibri" w:eastAsia="Calibri" w:hAnsi="Calibri" w:cs="Calibri"/>
                <w:lang w:val="de-DE"/>
              </w:rPr>
              <w:lastRenderedPageBreak/>
              <w:t>Nehmen Sie sich einen Moment Zeit, um sich einige der wichtigsten Konzepte in diesem Abschnitt anzusehen.</w:t>
            </w:r>
          </w:p>
        </w:tc>
      </w:tr>
      <w:tr w:rsidR="00220D75" w:rsidRPr="00036F32"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3E3870" w:rsidRDefault="00000000" w:rsidP="00525302">
            <w:pPr>
              <w:spacing w:before="30" w:after="30"/>
              <w:ind w:left="30" w:right="30"/>
              <w:rPr>
                <w:rFonts w:ascii="Calibri" w:eastAsia="Times New Roman" w:hAnsi="Calibri" w:cs="Calibri"/>
                <w:sz w:val="16"/>
              </w:rPr>
            </w:pPr>
            <w:hyperlink r:id="rId58"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1CDD0775" w14:textId="77777777" w:rsidR="00525302" w:rsidRPr="003E3870" w:rsidRDefault="00000000" w:rsidP="00525302">
            <w:pPr>
              <w:ind w:left="30" w:right="30"/>
              <w:rPr>
                <w:rFonts w:ascii="Calibri" w:eastAsia="Times New Roman" w:hAnsi="Calibri" w:cs="Calibri"/>
                <w:sz w:val="16"/>
              </w:rPr>
            </w:pPr>
            <w:hyperlink r:id="rId59" w:tgtFrame="_blank" w:history="1">
              <w:r w:rsidR="00D6263A" w:rsidRPr="003E3870">
                <w:rPr>
                  <w:rStyle w:val="Hyperlink"/>
                  <w:rFonts w:ascii="Calibri" w:eastAsia="Times New Roman" w:hAnsi="Calibri" w:cs="Calibri"/>
                  <w:sz w:val="16"/>
                </w:rPr>
                <w:t>26_C_19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Professional Services Arrangements</w:t>
            </w:r>
          </w:p>
          <w:p w14:paraId="057F7C03"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77777777" w:rsidR="00525302" w:rsidRPr="00036F32" w:rsidRDefault="00D6263A" w:rsidP="00525302">
            <w:pPr>
              <w:pStyle w:val="NormalWeb"/>
              <w:ind w:left="30" w:right="30"/>
              <w:rPr>
                <w:rFonts w:ascii="Calibri" w:hAnsi="Calibri" w:cs="Calibri"/>
                <w:lang w:val="de-DE"/>
                <w:rPrChange w:id="82" w:author="Goldberg, Benjamin" w:date="2024-07-19T09:02:00Z">
                  <w:rPr>
                    <w:rFonts w:ascii="Calibri" w:hAnsi="Calibri" w:cs="Calibri"/>
                  </w:rPr>
                </w:rPrChange>
              </w:rPr>
            </w:pPr>
            <w:r w:rsidRPr="003E3870">
              <w:rPr>
                <w:rFonts w:ascii="Calibri" w:eastAsia="Calibri" w:hAnsi="Calibri" w:cs="Calibri"/>
                <w:lang w:val="de-DE"/>
              </w:rPr>
              <w:t>Vereinbarungen über professionelle Dienstleistungen</w:t>
            </w:r>
          </w:p>
          <w:p w14:paraId="06C5272E" w14:textId="01A89597" w:rsidR="00525302" w:rsidRPr="00036F32" w:rsidRDefault="00D6263A" w:rsidP="00525302">
            <w:pPr>
              <w:pStyle w:val="NormalWeb"/>
              <w:ind w:left="30" w:right="30"/>
              <w:rPr>
                <w:rFonts w:ascii="Calibri" w:hAnsi="Calibri" w:cs="Calibri"/>
                <w:lang w:val="de-DE"/>
                <w:rPrChange w:id="83" w:author="Goldberg, Benjamin" w:date="2024-07-19T09:02:00Z">
                  <w:rPr>
                    <w:rFonts w:ascii="Calibri" w:hAnsi="Calibri" w:cs="Calibri"/>
                  </w:rPr>
                </w:rPrChange>
              </w:rPr>
            </w:pPr>
            <w:r w:rsidRPr="003E3870">
              <w:rPr>
                <w:rFonts w:ascii="Calibri" w:eastAsia="Calibri" w:hAnsi="Calibri" w:cs="Calibri"/>
                <w:lang w:val="de-DE"/>
              </w:rPr>
              <w:t>Vereinbarungen über professionelle Dienstleistungen sind Dienstleistungen, die Abbott von HCPs und anderen in Anspruch nimmt, um einen bestimmten, legitimen Geschäftsbedarf an Informationen, Dienstleistungen oder Beratung zu decken.</w:t>
            </w:r>
          </w:p>
        </w:tc>
      </w:tr>
      <w:tr w:rsidR="00220D75" w:rsidRPr="003E3870"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3E3870" w:rsidRDefault="00000000" w:rsidP="00525302">
            <w:pPr>
              <w:spacing w:before="30" w:after="30"/>
              <w:ind w:left="30" w:right="30"/>
              <w:rPr>
                <w:rFonts w:ascii="Calibri" w:eastAsia="Times New Roman" w:hAnsi="Calibri" w:cs="Calibri"/>
                <w:sz w:val="16"/>
              </w:rPr>
            </w:pPr>
            <w:hyperlink r:id="rId60"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0BBBE19D" w14:textId="77777777" w:rsidR="00525302" w:rsidRPr="003E3870" w:rsidRDefault="00000000" w:rsidP="00525302">
            <w:pPr>
              <w:ind w:left="30" w:right="30"/>
              <w:rPr>
                <w:rFonts w:ascii="Calibri" w:eastAsia="Times New Roman" w:hAnsi="Calibri" w:cs="Calibri"/>
                <w:sz w:val="16"/>
              </w:rPr>
            </w:pPr>
            <w:hyperlink r:id="rId61" w:tgtFrame="_blank" w:history="1">
              <w:r w:rsidR="00D6263A" w:rsidRPr="003E3870">
                <w:rPr>
                  <w:rStyle w:val="Hyperlink"/>
                  <w:rFonts w:ascii="Calibri" w:eastAsia="Times New Roman" w:hAnsi="Calibri" w:cs="Calibri"/>
                  <w:sz w:val="16"/>
                </w:rPr>
                <w:t>27_C_19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3E3870" w:rsidRDefault="00D6263A" w:rsidP="00525302">
            <w:pPr>
              <w:pStyle w:val="NormalWeb"/>
              <w:ind w:left="30" w:right="30"/>
              <w:rPr>
                <w:rFonts w:ascii="Calibri" w:hAnsi="Calibri" w:cs="Calibri"/>
              </w:rPr>
            </w:pPr>
            <w:r w:rsidRPr="003E3870">
              <w:rPr>
                <w:rFonts w:ascii="Calibri" w:hAnsi="Calibri" w:cs="Calibri"/>
              </w:rPr>
              <w:t>General Requirements</w:t>
            </w:r>
          </w:p>
          <w:p w14:paraId="25E48777" w14:textId="77777777" w:rsidR="00525302" w:rsidRPr="003E3870" w:rsidRDefault="00D6263A" w:rsidP="00525302">
            <w:pPr>
              <w:pStyle w:val="NormalWeb"/>
              <w:ind w:left="30" w:right="30"/>
              <w:rPr>
                <w:rFonts w:ascii="Calibri" w:hAnsi="Calibri" w:cs="Calibri"/>
              </w:rPr>
            </w:pPr>
            <w:r w:rsidRPr="003E3870">
              <w:rPr>
                <w:rFonts w:ascii="Calibri" w:hAnsi="Calibri" w:cs="Calibri"/>
              </w:rPr>
              <w:t>General Requirements include:</w:t>
            </w:r>
          </w:p>
          <w:p w14:paraId="4B2DB0EE" w14:textId="77777777" w:rsidR="00525302" w:rsidRPr="003E3870" w:rsidRDefault="00D6263A" w:rsidP="00525302">
            <w:pPr>
              <w:numPr>
                <w:ilvl w:val="0"/>
                <w:numId w:val="2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Legitimate need</w:t>
            </w:r>
          </w:p>
          <w:p w14:paraId="32E965FD" w14:textId="77777777" w:rsidR="00525302" w:rsidRPr="003E3870" w:rsidRDefault="00D6263A" w:rsidP="00525302">
            <w:pPr>
              <w:numPr>
                <w:ilvl w:val="0"/>
                <w:numId w:val="2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Qualifications of provider</w:t>
            </w:r>
          </w:p>
          <w:p w14:paraId="3EFA7859" w14:textId="77777777" w:rsidR="00525302" w:rsidRPr="003E3870" w:rsidRDefault="00D6263A" w:rsidP="00525302">
            <w:pPr>
              <w:numPr>
                <w:ilvl w:val="0"/>
                <w:numId w:val="2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Fair market value for services</w:t>
            </w:r>
          </w:p>
          <w:p w14:paraId="29E7B537" w14:textId="77777777" w:rsidR="00525302" w:rsidRPr="003E3870" w:rsidRDefault="00D6263A" w:rsidP="00525302">
            <w:pPr>
              <w:numPr>
                <w:ilvl w:val="0"/>
                <w:numId w:val="2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Written documentation</w:t>
            </w:r>
          </w:p>
        </w:tc>
        <w:tc>
          <w:tcPr>
            <w:tcW w:w="6000" w:type="dxa"/>
            <w:vAlign w:val="center"/>
          </w:tcPr>
          <w:p w14:paraId="3B7F6599"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Allgemeine Anforderungen</w:t>
            </w:r>
          </w:p>
          <w:p w14:paraId="21696AB6" w14:textId="77777777" w:rsidR="00525302" w:rsidRPr="00036F32" w:rsidRDefault="00D6263A" w:rsidP="00525302">
            <w:pPr>
              <w:pStyle w:val="NormalWeb"/>
              <w:ind w:left="30" w:right="30"/>
              <w:rPr>
                <w:rFonts w:ascii="Calibri" w:hAnsi="Calibri" w:cs="Calibri"/>
                <w:lang w:val="de-DE"/>
                <w:rPrChange w:id="84" w:author="Goldberg, Benjamin" w:date="2024-07-19T09:02:00Z">
                  <w:rPr>
                    <w:rFonts w:ascii="Calibri" w:hAnsi="Calibri" w:cs="Calibri"/>
                  </w:rPr>
                </w:rPrChange>
              </w:rPr>
            </w:pPr>
            <w:r w:rsidRPr="003E3870">
              <w:rPr>
                <w:rFonts w:ascii="Calibri" w:eastAsia="Calibri" w:hAnsi="Calibri" w:cs="Calibri"/>
                <w:lang w:val="de-DE"/>
              </w:rPr>
              <w:t>Die allgemeinen Anforderungen umfassen Folgendes:</w:t>
            </w:r>
          </w:p>
          <w:p w14:paraId="642F9C09" w14:textId="77777777" w:rsidR="00525302" w:rsidRPr="003E3870" w:rsidRDefault="00D6263A" w:rsidP="00525302">
            <w:pPr>
              <w:numPr>
                <w:ilvl w:val="0"/>
                <w:numId w:val="2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Legitimer Grund</w:t>
            </w:r>
          </w:p>
          <w:p w14:paraId="1181EFE5" w14:textId="77777777" w:rsidR="00525302" w:rsidRPr="003E3870" w:rsidRDefault="00D6263A" w:rsidP="00525302">
            <w:pPr>
              <w:numPr>
                <w:ilvl w:val="0"/>
                <w:numId w:val="2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Qualifikationen des Anbieters</w:t>
            </w:r>
          </w:p>
          <w:p w14:paraId="40DCE9E0" w14:textId="77777777" w:rsidR="00525302" w:rsidRPr="003E3870" w:rsidRDefault="00D6263A" w:rsidP="00525302">
            <w:pPr>
              <w:numPr>
                <w:ilvl w:val="0"/>
                <w:numId w:val="2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Fairer Marktpreis für Dienstleistungen</w:t>
            </w:r>
          </w:p>
          <w:p w14:paraId="391FD260" w14:textId="76050D5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Schriftliche Dokumentation</w:t>
            </w:r>
          </w:p>
        </w:tc>
      </w:tr>
      <w:tr w:rsidR="00220D75" w:rsidRPr="00036F32"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3E3870" w:rsidRDefault="00000000" w:rsidP="00525302">
            <w:pPr>
              <w:spacing w:before="30" w:after="30"/>
              <w:ind w:left="30" w:right="30"/>
              <w:rPr>
                <w:rFonts w:ascii="Calibri" w:eastAsia="Times New Roman" w:hAnsi="Calibri" w:cs="Calibri"/>
                <w:sz w:val="16"/>
              </w:rPr>
            </w:pPr>
            <w:hyperlink r:id="rId62"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46A39644" w14:textId="77777777" w:rsidR="00525302" w:rsidRPr="003E3870" w:rsidRDefault="00000000" w:rsidP="00525302">
            <w:pPr>
              <w:ind w:left="30" w:right="30"/>
              <w:rPr>
                <w:rFonts w:ascii="Calibri" w:eastAsia="Times New Roman" w:hAnsi="Calibri" w:cs="Calibri"/>
                <w:sz w:val="16"/>
              </w:rPr>
            </w:pPr>
            <w:hyperlink r:id="rId63" w:tgtFrame="_blank" w:history="1">
              <w:r w:rsidR="00D6263A" w:rsidRPr="003E3870">
                <w:rPr>
                  <w:rStyle w:val="Hyperlink"/>
                  <w:rFonts w:ascii="Calibri" w:eastAsia="Times New Roman" w:hAnsi="Calibri" w:cs="Calibri"/>
                  <w:sz w:val="16"/>
                </w:rPr>
                <w:t>28_C_19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Process for Engaging a Service Provider</w:t>
            </w:r>
          </w:p>
          <w:p w14:paraId="01736D78" w14:textId="77777777" w:rsidR="00525302" w:rsidRPr="003E3870" w:rsidRDefault="00D6263A" w:rsidP="00525302">
            <w:pPr>
              <w:pStyle w:val="NormalWeb"/>
              <w:ind w:left="30" w:right="30"/>
              <w:rPr>
                <w:rFonts w:ascii="Calibri" w:hAnsi="Calibri" w:cs="Calibri"/>
              </w:rPr>
            </w:pPr>
            <w:r w:rsidRPr="003E3870">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036F32" w:rsidRDefault="00D6263A" w:rsidP="00525302">
            <w:pPr>
              <w:pStyle w:val="NormalWeb"/>
              <w:ind w:left="30" w:right="30"/>
              <w:rPr>
                <w:rFonts w:ascii="Calibri" w:hAnsi="Calibri" w:cs="Calibri"/>
                <w:lang w:val="de-DE"/>
                <w:rPrChange w:id="85" w:author="Goldberg, Benjamin" w:date="2024-07-19T09:02:00Z">
                  <w:rPr>
                    <w:rFonts w:ascii="Calibri" w:hAnsi="Calibri" w:cs="Calibri"/>
                  </w:rPr>
                </w:rPrChange>
              </w:rPr>
            </w:pPr>
            <w:r w:rsidRPr="003E3870">
              <w:rPr>
                <w:rFonts w:ascii="Calibri" w:eastAsia="Calibri" w:hAnsi="Calibri" w:cs="Calibri"/>
                <w:lang w:val="de-DE"/>
              </w:rPr>
              <w:t>Prozess zur Beauftragung eines Dienstleisters</w:t>
            </w:r>
          </w:p>
          <w:p w14:paraId="443B4778" w14:textId="0A5C2B37" w:rsidR="00525302" w:rsidRPr="00036F32" w:rsidRDefault="00D6263A" w:rsidP="00525302">
            <w:pPr>
              <w:pStyle w:val="NormalWeb"/>
              <w:ind w:left="30" w:right="30"/>
              <w:rPr>
                <w:rFonts w:ascii="Calibri" w:hAnsi="Calibri" w:cs="Calibri"/>
                <w:lang w:val="de-DE"/>
                <w:rPrChange w:id="86" w:author="Goldberg, Benjamin" w:date="2024-07-19T09:02:00Z">
                  <w:rPr>
                    <w:rFonts w:ascii="Calibri" w:hAnsi="Calibri" w:cs="Calibri"/>
                  </w:rPr>
                </w:rPrChange>
              </w:rPr>
            </w:pPr>
            <w:r w:rsidRPr="003E3870">
              <w:rPr>
                <w:rFonts w:ascii="Calibri" w:eastAsia="Calibri" w:hAnsi="Calibri" w:cs="Calibri"/>
                <w:lang w:val="de-DE"/>
              </w:rPr>
              <w:t>Der Einsatz eines Dienstleisters erfordert die Durchführung einer Reihe von Maßnahmen vor, während und nach der Erbringung der Dienstleistungen.</w:t>
            </w:r>
          </w:p>
        </w:tc>
      </w:tr>
      <w:tr w:rsidR="00220D75" w:rsidRPr="00036F32"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3E3870" w:rsidRDefault="00000000" w:rsidP="00525302">
            <w:pPr>
              <w:spacing w:before="30" w:after="30"/>
              <w:ind w:left="30" w:right="30"/>
              <w:rPr>
                <w:rFonts w:ascii="Calibri" w:eastAsia="Times New Roman" w:hAnsi="Calibri" w:cs="Calibri"/>
                <w:sz w:val="16"/>
              </w:rPr>
            </w:pPr>
            <w:hyperlink r:id="rId64" w:tgtFrame="_blank" w:history="1">
              <w:r w:rsidR="00D6263A" w:rsidRPr="003E3870">
                <w:rPr>
                  <w:rStyle w:val="Hyperlink"/>
                  <w:rFonts w:ascii="Calibri" w:eastAsia="Times New Roman" w:hAnsi="Calibri" w:cs="Calibri"/>
                  <w:sz w:val="16"/>
                </w:rPr>
                <w:t>Screen 20</w:t>
              </w:r>
            </w:hyperlink>
            <w:r w:rsidR="00D6263A" w:rsidRPr="003E3870">
              <w:rPr>
                <w:rFonts w:ascii="Calibri" w:eastAsia="Times New Roman" w:hAnsi="Calibri" w:cs="Calibri"/>
                <w:sz w:val="16"/>
              </w:rPr>
              <w:t xml:space="preserve"> </w:t>
            </w:r>
          </w:p>
          <w:p w14:paraId="5A74E017" w14:textId="77777777" w:rsidR="00525302" w:rsidRPr="003E3870" w:rsidRDefault="00000000" w:rsidP="00525302">
            <w:pPr>
              <w:ind w:left="30" w:right="30"/>
              <w:rPr>
                <w:rFonts w:ascii="Calibri" w:eastAsia="Times New Roman" w:hAnsi="Calibri" w:cs="Calibri"/>
                <w:sz w:val="16"/>
              </w:rPr>
            </w:pPr>
            <w:hyperlink r:id="rId65" w:tgtFrame="_blank" w:history="1">
              <w:r w:rsidR="00D6263A" w:rsidRPr="003E3870">
                <w:rPr>
                  <w:rStyle w:val="Hyperlink"/>
                  <w:rFonts w:ascii="Calibri" w:eastAsia="Times New Roman" w:hAnsi="Calibri" w:cs="Calibri"/>
                  <w:sz w:val="16"/>
                </w:rPr>
                <w:t>30_C_21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support for Third-Party and Abbott-Organized Programs, such as:</w:t>
            </w:r>
          </w:p>
          <w:p w14:paraId="4E17C18C" w14:textId="77777777" w:rsidR="00525302" w:rsidRPr="003E3870" w:rsidRDefault="00D6263A" w:rsidP="00525302">
            <w:pPr>
              <w:numPr>
                <w:ilvl w:val="0"/>
                <w:numId w:val="2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Plant tours/site visits.</w:t>
            </w:r>
          </w:p>
          <w:p w14:paraId="0068EC62" w14:textId="77777777" w:rsidR="00525302" w:rsidRPr="003E3870" w:rsidRDefault="00D6263A" w:rsidP="00525302">
            <w:pPr>
              <w:numPr>
                <w:ilvl w:val="0"/>
                <w:numId w:val="2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Educational grants.</w:t>
            </w:r>
          </w:p>
          <w:p w14:paraId="54411AE1" w14:textId="77777777" w:rsidR="00525302" w:rsidRPr="003E3870" w:rsidRDefault="00D6263A" w:rsidP="00525302">
            <w:pPr>
              <w:numPr>
                <w:ilvl w:val="0"/>
                <w:numId w:val="2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Commercial sponsorships.</w:t>
            </w:r>
          </w:p>
          <w:p w14:paraId="60B11B2E" w14:textId="77777777" w:rsidR="00525302" w:rsidRPr="003E3870" w:rsidRDefault="00D6263A" w:rsidP="00525302">
            <w:pPr>
              <w:numPr>
                <w:ilvl w:val="0"/>
                <w:numId w:val="2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Direct sponsorships to attend educational conferences, as permitted in affiliate ethics and compliance policies.</w:t>
            </w:r>
          </w:p>
        </w:tc>
        <w:tc>
          <w:tcPr>
            <w:tcW w:w="6000" w:type="dxa"/>
            <w:vAlign w:val="center"/>
          </w:tcPr>
          <w:p w14:paraId="0CF29CF9" w14:textId="77777777" w:rsidR="00525302" w:rsidRPr="00036F32" w:rsidRDefault="00D6263A" w:rsidP="00525302">
            <w:pPr>
              <w:pStyle w:val="NormalWeb"/>
              <w:ind w:left="30" w:right="30"/>
              <w:rPr>
                <w:rFonts w:ascii="Calibri" w:hAnsi="Calibri" w:cs="Calibri"/>
                <w:lang w:val="de-DE"/>
                <w:rPrChange w:id="87" w:author="Goldberg, Benjamin" w:date="2024-07-19T09:02:00Z">
                  <w:rPr>
                    <w:rFonts w:ascii="Calibri" w:hAnsi="Calibri" w:cs="Calibri"/>
                  </w:rPr>
                </w:rPrChange>
              </w:rPr>
            </w:pPr>
            <w:r w:rsidRPr="003E3870">
              <w:rPr>
                <w:rFonts w:ascii="Calibri" w:eastAsia="Calibri" w:hAnsi="Calibri" w:cs="Calibri"/>
                <w:lang w:val="de-DE"/>
              </w:rPr>
              <w:t>Abbott kann die Unterstützung für Programme von Drittparteien und von Abbott organisierten Programmen anbieten, wie z. B.:</w:t>
            </w:r>
          </w:p>
          <w:p w14:paraId="527CB494" w14:textId="77777777" w:rsidR="00525302" w:rsidRPr="003E3870" w:rsidRDefault="00D6263A" w:rsidP="00525302">
            <w:pPr>
              <w:numPr>
                <w:ilvl w:val="0"/>
                <w:numId w:val="26"/>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Werksbesichtigungen/Standortbesuche.</w:t>
            </w:r>
          </w:p>
          <w:p w14:paraId="15286D7B" w14:textId="77777777" w:rsidR="00525302" w:rsidRPr="003E3870" w:rsidRDefault="00D6263A" w:rsidP="00525302">
            <w:pPr>
              <w:numPr>
                <w:ilvl w:val="0"/>
                <w:numId w:val="26"/>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Ausbildungsförderungen.</w:t>
            </w:r>
          </w:p>
          <w:p w14:paraId="4AFCC7BF" w14:textId="77777777" w:rsidR="00525302" w:rsidRPr="003E3870" w:rsidRDefault="00D6263A" w:rsidP="00525302">
            <w:pPr>
              <w:numPr>
                <w:ilvl w:val="0"/>
                <w:numId w:val="26"/>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Kommerzielle Sponsorings.</w:t>
            </w:r>
          </w:p>
          <w:p w14:paraId="056C9C17" w14:textId="5E87CFD7" w:rsidR="00525302" w:rsidRPr="00036F32" w:rsidRDefault="00D6263A" w:rsidP="00525302">
            <w:pPr>
              <w:pStyle w:val="NormalWeb"/>
              <w:ind w:left="30" w:right="30"/>
              <w:rPr>
                <w:rFonts w:ascii="Calibri" w:hAnsi="Calibri" w:cs="Calibri"/>
                <w:lang w:val="de-DE"/>
                <w:rPrChange w:id="88" w:author="Goldberg, Benjamin" w:date="2024-07-19T09:02:00Z">
                  <w:rPr>
                    <w:rFonts w:ascii="Calibri" w:hAnsi="Calibri" w:cs="Calibri"/>
                  </w:rPr>
                </w:rPrChange>
              </w:rPr>
            </w:pPr>
            <w:r w:rsidRPr="003E3870">
              <w:rPr>
                <w:rFonts w:ascii="Calibri" w:eastAsia="Calibri" w:hAnsi="Calibri" w:cs="Calibri"/>
                <w:lang w:val="de-DE"/>
              </w:rPr>
              <w:t>Direktes Sponsoring für die Teilnahme an Bildungskonferenzen, wie in den Ethik- und Compliance-Richtlinien der Partnergesellschaft gestattet.</w:t>
            </w:r>
          </w:p>
        </w:tc>
      </w:tr>
      <w:tr w:rsidR="00220D75" w:rsidRPr="00036F32"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3E3870" w:rsidRDefault="00000000" w:rsidP="00525302">
            <w:pPr>
              <w:spacing w:before="30" w:after="30"/>
              <w:ind w:left="30" w:right="30"/>
              <w:rPr>
                <w:rFonts w:ascii="Calibri" w:eastAsia="Times New Roman" w:hAnsi="Calibri" w:cs="Calibri"/>
                <w:sz w:val="16"/>
              </w:rPr>
            </w:pPr>
            <w:hyperlink r:id="rId66" w:tgtFrame="_blank" w:history="1">
              <w:r w:rsidR="00D6263A" w:rsidRPr="003E3870">
                <w:rPr>
                  <w:rStyle w:val="Hyperlink"/>
                  <w:rFonts w:ascii="Calibri" w:eastAsia="Times New Roman" w:hAnsi="Calibri" w:cs="Calibri"/>
                  <w:sz w:val="16"/>
                </w:rPr>
                <w:t>Screen 21</w:t>
              </w:r>
            </w:hyperlink>
            <w:r w:rsidR="00D6263A" w:rsidRPr="003E3870">
              <w:rPr>
                <w:rFonts w:ascii="Calibri" w:eastAsia="Times New Roman" w:hAnsi="Calibri" w:cs="Calibri"/>
                <w:sz w:val="16"/>
              </w:rPr>
              <w:t xml:space="preserve"> </w:t>
            </w:r>
          </w:p>
          <w:p w14:paraId="06EDEEB2" w14:textId="77777777" w:rsidR="00525302" w:rsidRPr="003E3870" w:rsidRDefault="00000000" w:rsidP="00525302">
            <w:pPr>
              <w:ind w:left="30" w:right="30"/>
              <w:rPr>
                <w:rFonts w:ascii="Calibri" w:eastAsia="Times New Roman" w:hAnsi="Calibri" w:cs="Calibri"/>
                <w:sz w:val="16"/>
              </w:rPr>
            </w:pPr>
            <w:hyperlink r:id="rId67" w:tgtFrame="_blank" w:history="1">
              <w:r w:rsidR="00D6263A" w:rsidRPr="003E3870">
                <w:rPr>
                  <w:rStyle w:val="Hyperlink"/>
                  <w:rFonts w:ascii="Calibri" w:eastAsia="Times New Roman" w:hAnsi="Calibri" w:cs="Calibri"/>
                  <w:sz w:val="16"/>
                </w:rPr>
                <w:t>31_C_22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77777777" w:rsidR="00525302" w:rsidRPr="00036F32" w:rsidRDefault="00D6263A" w:rsidP="00525302">
            <w:pPr>
              <w:pStyle w:val="NormalWeb"/>
              <w:ind w:left="30" w:right="30"/>
              <w:rPr>
                <w:rFonts w:ascii="Calibri" w:hAnsi="Calibri" w:cs="Calibri"/>
                <w:lang w:val="de-DE"/>
                <w:rPrChange w:id="89" w:author="Goldberg, Benjamin" w:date="2024-07-19T09:02:00Z">
                  <w:rPr>
                    <w:rFonts w:ascii="Calibri" w:hAnsi="Calibri" w:cs="Calibri"/>
                  </w:rPr>
                </w:rPrChange>
              </w:rPr>
            </w:pPr>
            <w:r w:rsidRPr="003E3870">
              <w:rPr>
                <w:rFonts w:ascii="Calibri" w:eastAsia="Calibri" w:hAnsi="Calibri" w:cs="Calibri"/>
                <w:lang w:val="de-DE"/>
              </w:rPr>
              <w:t>In einigen Tochtergesellschaften unterstützt Abbott HCPs und andere bei der Teilnahme an Konferenzen und Tagungen von Drittparteien in den Bereichen Bildung, Wissenschaft und öffentliche Ordnung, um die Wissenschaft voranzubringen und die Gesundheitsergebnisse zu verbessern.</w:t>
            </w:r>
          </w:p>
          <w:p w14:paraId="126A08FC" w14:textId="18348D78" w:rsidR="00525302" w:rsidRPr="00036F32" w:rsidRDefault="00D6263A" w:rsidP="00525302">
            <w:pPr>
              <w:pStyle w:val="NormalWeb"/>
              <w:ind w:left="30" w:right="30"/>
              <w:rPr>
                <w:rFonts w:ascii="Calibri" w:hAnsi="Calibri" w:cs="Calibri"/>
                <w:lang w:val="de-DE"/>
                <w:rPrChange w:id="90" w:author="Goldberg, Benjamin" w:date="2024-07-19T09:02:00Z">
                  <w:rPr>
                    <w:rFonts w:ascii="Calibri" w:hAnsi="Calibri" w:cs="Calibri"/>
                  </w:rPr>
                </w:rPrChange>
              </w:rPr>
            </w:pPr>
            <w:r w:rsidRPr="003E3870">
              <w:rPr>
                <w:rFonts w:ascii="Calibri" w:eastAsia="Calibri" w:hAnsi="Calibri" w:cs="Calibri"/>
                <w:lang w:val="de-DE"/>
              </w:rPr>
              <w:t>Informationen darüber, welche Arten von Sponsoring in Ihrem Land zulässig sind, finden Sie in Ihren lokalen Ethik- und Compliance-Richtlinien und -Verfahren.</w:t>
            </w:r>
          </w:p>
        </w:tc>
      </w:tr>
      <w:tr w:rsidR="00220D75" w:rsidRPr="00036F32"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3E3870" w:rsidRDefault="00000000" w:rsidP="00525302">
            <w:pPr>
              <w:spacing w:before="30" w:after="30"/>
              <w:ind w:left="30" w:right="30"/>
              <w:rPr>
                <w:rFonts w:ascii="Calibri" w:eastAsia="Times New Roman" w:hAnsi="Calibri" w:cs="Calibri"/>
                <w:sz w:val="16"/>
              </w:rPr>
            </w:pPr>
            <w:hyperlink r:id="rId68" w:tgtFrame="_blank" w:history="1">
              <w:r w:rsidR="00D6263A" w:rsidRPr="003E3870">
                <w:rPr>
                  <w:rStyle w:val="Hyperlink"/>
                  <w:rFonts w:ascii="Calibri" w:eastAsia="Times New Roman" w:hAnsi="Calibri" w:cs="Calibri"/>
                  <w:sz w:val="16"/>
                </w:rPr>
                <w:t>Screen 22</w:t>
              </w:r>
            </w:hyperlink>
            <w:r w:rsidR="00D6263A" w:rsidRPr="003E3870">
              <w:rPr>
                <w:rFonts w:ascii="Calibri" w:eastAsia="Times New Roman" w:hAnsi="Calibri" w:cs="Calibri"/>
                <w:sz w:val="16"/>
              </w:rPr>
              <w:t xml:space="preserve"> </w:t>
            </w:r>
          </w:p>
          <w:p w14:paraId="06D188A6" w14:textId="77777777" w:rsidR="00525302" w:rsidRPr="003E3870" w:rsidRDefault="00000000" w:rsidP="00525302">
            <w:pPr>
              <w:ind w:left="30" w:right="30"/>
              <w:rPr>
                <w:rFonts w:ascii="Calibri" w:eastAsia="Times New Roman" w:hAnsi="Calibri" w:cs="Calibri"/>
                <w:sz w:val="16"/>
              </w:rPr>
            </w:pPr>
            <w:hyperlink r:id="rId69" w:tgtFrame="_blank" w:history="1">
              <w:r w:rsidR="00D6263A" w:rsidRPr="003E3870">
                <w:rPr>
                  <w:rStyle w:val="Hyperlink"/>
                  <w:rFonts w:ascii="Calibri" w:eastAsia="Times New Roman" w:hAnsi="Calibri" w:cs="Calibri"/>
                  <w:sz w:val="16"/>
                </w:rPr>
                <w:t>32_C_23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036F32" w:rsidRDefault="00D6263A" w:rsidP="00525302">
            <w:pPr>
              <w:pStyle w:val="NormalWeb"/>
              <w:ind w:left="30" w:right="30"/>
              <w:rPr>
                <w:rFonts w:ascii="Calibri" w:hAnsi="Calibri" w:cs="Calibri"/>
                <w:lang w:val="de-DE"/>
                <w:rPrChange w:id="91" w:author="Goldberg, Benjamin" w:date="2024-07-19T09:02:00Z">
                  <w:rPr>
                    <w:rFonts w:ascii="Calibri" w:hAnsi="Calibri" w:cs="Calibri"/>
                  </w:rPr>
                </w:rPrChange>
              </w:rPr>
            </w:pPr>
            <w:r w:rsidRPr="003E3870">
              <w:rPr>
                <w:rFonts w:ascii="Calibri" w:eastAsia="Calibri" w:hAnsi="Calibri" w:cs="Calibri"/>
                <w:lang w:val="de-DE"/>
              </w:rPr>
              <w:t>Abbott kann Forschungsstipendien, Stipendien und andere Ausbildungsförderungen an Einrichtungen des Gesundheitswesens (HCIs), Ausbildungseinrichtungen, Berufsverbände oder ähnliche Organisationen vergeben, die sich mit medizinischer oder wissenschaftlicher Ausbildung befassen.</w:t>
            </w:r>
          </w:p>
        </w:tc>
      </w:tr>
      <w:tr w:rsidR="00220D75" w:rsidRPr="00036F32"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3E3870" w:rsidRDefault="00000000" w:rsidP="00525302">
            <w:pPr>
              <w:spacing w:before="30" w:after="30"/>
              <w:ind w:left="30" w:right="30"/>
              <w:rPr>
                <w:rFonts w:ascii="Calibri" w:eastAsia="Times New Roman" w:hAnsi="Calibri" w:cs="Calibri"/>
                <w:sz w:val="16"/>
              </w:rPr>
            </w:pPr>
            <w:hyperlink r:id="rId70" w:tgtFrame="_blank" w:history="1">
              <w:r w:rsidR="00D6263A" w:rsidRPr="003E3870">
                <w:rPr>
                  <w:rStyle w:val="Hyperlink"/>
                  <w:rFonts w:ascii="Calibri" w:eastAsia="Times New Roman" w:hAnsi="Calibri" w:cs="Calibri"/>
                  <w:sz w:val="16"/>
                </w:rPr>
                <w:t>Screen 23</w:t>
              </w:r>
            </w:hyperlink>
            <w:r w:rsidR="00D6263A" w:rsidRPr="003E3870">
              <w:rPr>
                <w:rFonts w:ascii="Calibri" w:eastAsia="Times New Roman" w:hAnsi="Calibri" w:cs="Calibri"/>
                <w:sz w:val="16"/>
              </w:rPr>
              <w:t xml:space="preserve"> </w:t>
            </w:r>
          </w:p>
          <w:p w14:paraId="7A9BADF8" w14:textId="77777777" w:rsidR="00525302" w:rsidRPr="003E3870" w:rsidRDefault="00000000" w:rsidP="00525302">
            <w:pPr>
              <w:ind w:left="30" w:right="30"/>
              <w:rPr>
                <w:rFonts w:ascii="Calibri" w:eastAsia="Times New Roman" w:hAnsi="Calibri" w:cs="Calibri"/>
                <w:sz w:val="16"/>
              </w:rPr>
            </w:pPr>
            <w:hyperlink r:id="rId71" w:tgtFrame="_blank" w:history="1">
              <w:r w:rsidR="00D6263A" w:rsidRPr="003E3870">
                <w:rPr>
                  <w:rStyle w:val="Hyperlink"/>
                  <w:rFonts w:ascii="Calibri" w:eastAsia="Times New Roman" w:hAnsi="Calibri" w:cs="Calibri"/>
                  <w:sz w:val="16"/>
                </w:rPr>
                <w:t>33_C_24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3E3870" w:rsidRDefault="00D6263A" w:rsidP="00525302">
            <w:pPr>
              <w:pStyle w:val="NormalWeb"/>
              <w:ind w:left="30" w:right="30"/>
              <w:rPr>
                <w:rFonts w:ascii="Calibri" w:hAnsi="Calibri" w:cs="Calibri"/>
              </w:rPr>
            </w:pPr>
            <w:r w:rsidRPr="003E3870">
              <w:rPr>
                <w:rFonts w:ascii="Calibri" w:hAnsi="Calibri" w:cs="Calibri"/>
              </w:rPr>
              <w:t>Educational grants must be used only for educational/research purposes.</w:t>
            </w:r>
          </w:p>
          <w:p w14:paraId="3447CEF2"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036F32" w:rsidRDefault="00D6263A" w:rsidP="00525302">
            <w:pPr>
              <w:pStyle w:val="NormalWeb"/>
              <w:ind w:left="30" w:right="30"/>
              <w:rPr>
                <w:rFonts w:ascii="Calibri" w:hAnsi="Calibri" w:cs="Calibri"/>
                <w:lang w:val="de-DE"/>
                <w:rPrChange w:id="92" w:author="Goldberg, Benjamin" w:date="2024-07-19T09:02:00Z">
                  <w:rPr>
                    <w:rFonts w:ascii="Calibri" w:hAnsi="Calibri" w:cs="Calibri"/>
                  </w:rPr>
                </w:rPrChange>
              </w:rPr>
            </w:pPr>
            <w:r w:rsidRPr="003E3870">
              <w:rPr>
                <w:rFonts w:ascii="Calibri" w:eastAsia="Calibri" w:hAnsi="Calibri" w:cs="Calibri"/>
                <w:lang w:val="de-DE"/>
              </w:rPr>
              <w:t>Ausbildungsförderungen dürfen nur für Bildungs-/Forschungszwecke verwendet werden.</w:t>
            </w:r>
          </w:p>
          <w:p w14:paraId="41DAD99A" w14:textId="047DB934" w:rsidR="00525302" w:rsidRPr="00036F32" w:rsidRDefault="00D6263A" w:rsidP="00525302">
            <w:pPr>
              <w:pStyle w:val="NormalWeb"/>
              <w:ind w:left="30" w:right="30"/>
              <w:rPr>
                <w:rFonts w:ascii="Calibri" w:hAnsi="Calibri" w:cs="Calibri"/>
                <w:lang w:val="de-DE"/>
                <w:rPrChange w:id="93" w:author="Goldberg, Benjamin" w:date="2024-07-19T09:02:00Z">
                  <w:rPr>
                    <w:rFonts w:ascii="Calibri" w:hAnsi="Calibri" w:cs="Calibri"/>
                  </w:rPr>
                </w:rPrChange>
              </w:rPr>
            </w:pPr>
            <w:r w:rsidRPr="003E3870">
              <w:rPr>
                <w:rFonts w:ascii="Calibri" w:eastAsia="Calibri" w:hAnsi="Calibri" w:cs="Calibri"/>
                <w:lang w:val="de-DE"/>
              </w:rPr>
              <w:t>Abbott darf weder selbst einzelne Personen für den Erhalt von Unterstützung auswählen noch Einfluss auf den Auswahlprozess nehmen. Eine umfassende Liste der länderspezifischen Anforderungen finden Sie in Ihren lokalen Ethik- und Compliance-Richtlinien und -Verfahren.</w:t>
            </w:r>
          </w:p>
        </w:tc>
      </w:tr>
      <w:tr w:rsidR="00220D75" w:rsidRPr="00036F32"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3E3870" w:rsidRDefault="00000000" w:rsidP="00525302">
            <w:pPr>
              <w:spacing w:before="30" w:after="30"/>
              <w:ind w:left="30" w:right="30"/>
              <w:rPr>
                <w:rFonts w:ascii="Calibri" w:eastAsia="Times New Roman" w:hAnsi="Calibri" w:cs="Calibri"/>
                <w:sz w:val="16"/>
              </w:rPr>
            </w:pPr>
            <w:hyperlink r:id="rId72" w:tgtFrame="_blank" w:history="1">
              <w:r w:rsidR="00D6263A" w:rsidRPr="003E3870">
                <w:rPr>
                  <w:rStyle w:val="Hyperlink"/>
                  <w:rFonts w:ascii="Calibri" w:eastAsia="Times New Roman" w:hAnsi="Calibri" w:cs="Calibri"/>
                  <w:sz w:val="16"/>
                </w:rPr>
                <w:t>Screen 24</w:t>
              </w:r>
            </w:hyperlink>
            <w:r w:rsidR="00D6263A" w:rsidRPr="003E3870">
              <w:rPr>
                <w:rFonts w:ascii="Calibri" w:eastAsia="Times New Roman" w:hAnsi="Calibri" w:cs="Calibri"/>
                <w:sz w:val="16"/>
              </w:rPr>
              <w:t xml:space="preserve"> </w:t>
            </w:r>
          </w:p>
          <w:p w14:paraId="22EC6F9B" w14:textId="77777777" w:rsidR="00525302" w:rsidRPr="003E3870" w:rsidRDefault="00000000" w:rsidP="00525302">
            <w:pPr>
              <w:ind w:left="30" w:right="30"/>
              <w:rPr>
                <w:rFonts w:ascii="Calibri" w:eastAsia="Times New Roman" w:hAnsi="Calibri" w:cs="Calibri"/>
                <w:sz w:val="16"/>
              </w:rPr>
            </w:pPr>
            <w:hyperlink r:id="rId73" w:tgtFrame="_blank" w:history="1">
              <w:r w:rsidR="00D6263A" w:rsidRPr="003E3870">
                <w:rPr>
                  <w:rStyle w:val="Hyperlink"/>
                  <w:rFonts w:ascii="Calibri" w:eastAsia="Times New Roman" w:hAnsi="Calibri" w:cs="Calibri"/>
                  <w:sz w:val="16"/>
                </w:rPr>
                <w:t>34_C_25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vAlign w:val="center"/>
          </w:tcPr>
          <w:p w14:paraId="1AD90435" w14:textId="6636A9D9" w:rsidR="00525302" w:rsidRPr="00036F32" w:rsidRDefault="00D6263A" w:rsidP="00525302">
            <w:pPr>
              <w:pStyle w:val="NormalWeb"/>
              <w:ind w:left="30" w:right="30"/>
              <w:rPr>
                <w:rFonts w:ascii="Calibri" w:hAnsi="Calibri" w:cs="Calibri"/>
                <w:lang w:val="de-DE"/>
                <w:rPrChange w:id="94" w:author="Goldberg, Benjamin" w:date="2024-07-19T09:02:00Z">
                  <w:rPr>
                    <w:rFonts w:ascii="Calibri" w:hAnsi="Calibri" w:cs="Calibri"/>
                  </w:rPr>
                </w:rPrChange>
              </w:rPr>
            </w:pPr>
            <w:r w:rsidRPr="003E3870">
              <w:rPr>
                <w:rFonts w:ascii="Calibri" w:eastAsia="Calibri" w:hAnsi="Calibri" w:cs="Calibri"/>
                <w:lang w:val="de-DE"/>
              </w:rPr>
              <w:t>Abbott kann Pakete für kommerzielle Sponsorings erwerben, um Konferenzen, Programme oder Tagungen von Drittparteien in den Bereichen Bildung, Wissenschaft und öffentliche Ordnung zu unterstützen, die den Zweck haben, die Wissenschaft voranzubringen und die Gesundheitsergebnisse zu verbessern.</w:t>
            </w:r>
          </w:p>
        </w:tc>
      </w:tr>
      <w:tr w:rsidR="00220D75" w:rsidRPr="00036F32"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3E3870" w:rsidRDefault="00000000" w:rsidP="00525302">
            <w:pPr>
              <w:spacing w:before="30" w:after="30"/>
              <w:ind w:left="30" w:right="30"/>
              <w:rPr>
                <w:rFonts w:ascii="Calibri" w:eastAsia="Times New Roman" w:hAnsi="Calibri" w:cs="Calibri"/>
                <w:sz w:val="16"/>
              </w:rPr>
            </w:pPr>
            <w:hyperlink r:id="rId74"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037D78BC" w14:textId="77777777" w:rsidR="00525302" w:rsidRPr="003E3870" w:rsidRDefault="00000000" w:rsidP="00525302">
            <w:pPr>
              <w:ind w:left="30" w:right="30"/>
              <w:rPr>
                <w:rFonts w:ascii="Calibri" w:eastAsia="Times New Roman" w:hAnsi="Calibri" w:cs="Calibri"/>
                <w:sz w:val="16"/>
              </w:rPr>
            </w:pPr>
            <w:hyperlink r:id="rId75" w:tgtFrame="_blank" w:history="1">
              <w:r w:rsidR="00D6263A" w:rsidRPr="003E3870">
                <w:rPr>
                  <w:rStyle w:val="Hyperlink"/>
                  <w:rFonts w:ascii="Calibri" w:eastAsia="Times New Roman" w:hAnsi="Calibri" w:cs="Calibri"/>
                  <w:sz w:val="16"/>
                </w:rPr>
                <w:t>35_C_26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5A70EBA2" w:rsidR="00525302" w:rsidRPr="00036F32" w:rsidRDefault="00D6263A" w:rsidP="00525302">
            <w:pPr>
              <w:pStyle w:val="NormalWeb"/>
              <w:ind w:left="30" w:right="30"/>
              <w:rPr>
                <w:rFonts w:ascii="Calibri" w:hAnsi="Calibri" w:cs="Calibri"/>
                <w:lang w:val="de-DE"/>
                <w:rPrChange w:id="95" w:author="Goldberg, Benjamin" w:date="2024-07-19T09:02:00Z">
                  <w:rPr>
                    <w:rFonts w:ascii="Calibri" w:hAnsi="Calibri" w:cs="Calibri"/>
                  </w:rPr>
                </w:rPrChange>
              </w:rPr>
            </w:pPr>
            <w:r w:rsidRPr="003E3870">
              <w:rPr>
                <w:rFonts w:ascii="Calibri" w:eastAsia="Calibri" w:hAnsi="Calibri" w:cs="Calibri"/>
                <w:lang w:val="de-DE"/>
              </w:rPr>
              <w:t xml:space="preserve">Als Gegenleistung für die Finanzierung kann Abbott einen Ausstellungsstand, </w:t>
            </w:r>
            <w:del w:id="96" w:author="Goldberg, Benjamin" w:date="2024-07-19T10:15:00Z">
              <w:r w:rsidRPr="003E3870" w:rsidDel="00036F32">
                <w:rPr>
                  <w:rFonts w:ascii="Calibri" w:eastAsia="Calibri" w:hAnsi="Calibri" w:cs="Calibri"/>
                  <w:lang w:val="de-DE"/>
                </w:rPr>
                <w:delText>Symposien über Satelliten</w:delText>
              </w:r>
            </w:del>
            <w:ins w:id="97" w:author="Goldberg, Benjamin" w:date="2024-07-19T10:15:00Z">
              <w:r w:rsidR="00036F32">
                <w:rPr>
                  <w:rFonts w:ascii="Calibri" w:eastAsia="Calibri" w:hAnsi="Calibri" w:cs="Calibri"/>
                  <w:lang w:val="de-DE"/>
                </w:rPr>
                <w:t>Satellitensymposien</w:t>
              </w:r>
            </w:ins>
            <w:r w:rsidRPr="003E3870">
              <w:rPr>
                <w:rFonts w:ascii="Calibri" w:eastAsia="Calibri" w:hAnsi="Calibri" w:cs="Calibri"/>
                <w:lang w:val="de-DE"/>
              </w:rPr>
              <w:t xml:space="preserve"> und/oder andere Werbeverpflichtungen erhalten.</w:t>
            </w:r>
          </w:p>
        </w:tc>
      </w:tr>
      <w:tr w:rsidR="00220D75" w:rsidRPr="00036F32"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3E3870" w:rsidRDefault="00000000" w:rsidP="00525302">
            <w:pPr>
              <w:spacing w:before="30" w:after="30"/>
              <w:ind w:left="30" w:right="30"/>
              <w:rPr>
                <w:rFonts w:ascii="Calibri" w:eastAsia="Times New Roman" w:hAnsi="Calibri" w:cs="Calibri"/>
                <w:sz w:val="16"/>
              </w:rPr>
            </w:pPr>
            <w:hyperlink r:id="rId76" w:tgtFrame="_blank" w:history="1">
              <w:r w:rsidR="00D6263A" w:rsidRPr="003E3870">
                <w:rPr>
                  <w:rStyle w:val="Hyperlink"/>
                  <w:rFonts w:ascii="Calibri" w:eastAsia="Times New Roman" w:hAnsi="Calibri" w:cs="Calibri"/>
                  <w:sz w:val="16"/>
                </w:rPr>
                <w:t>Screen 26</w:t>
              </w:r>
            </w:hyperlink>
            <w:r w:rsidR="00D6263A" w:rsidRPr="003E3870">
              <w:rPr>
                <w:rFonts w:ascii="Calibri" w:eastAsia="Times New Roman" w:hAnsi="Calibri" w:cs="Calibri"/>
                <w:sz w:val="16"/>
              </w:rPr>
              <w:t xml:space="preserve"> </w:t>
            </w:r>
          </w:p>
          <w:p w14:paraId="59365C1F" w14:textId="77777777" w:rsidR="00525302" w:rsidRPr="003E3870" w:rsidRDefault="00000000" w:rsidP="00525302">
            <w:pPr>
              <w:ind w:left="30" w:right="30"/>
              <w:rPr>
                <w:rFonts w:ascii="Calibri" w:eastAsia="Times New Roman" w:hAnsi="Calibri" w:cs="Calibri"/>
                <w:sz w:val="16"/>
              </w:rPr>
            </w:pPr>
            <w:hyperlink r:id="rId77" w:tgtFrame="_blank" w:history="1">
              <w:r w:rsidR="00D6263A" w:rsidRPr="003E3870">
                <w:rPr>
                  <w:rStyle w:val="Hyperlink"/>
                  <w:rFonts w:ascii="Calibri" w:eastAsia="Times New Roman" w:hAnsi="Calibri" w:cs="Calibri"/>
                  <w:sz w:val="16"/>
                </w:rPr>
                <w:t>36_C_27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Support for a third-party meeting must not be provided to an individual.</w:t>
            </w:r>
          </w:p>
          <w:p w14:paraId="5D7AF81D" w14:textId="77777777" w:rsidR="00525302" w:rsidRPr="003E3870" w:rsidRDefault="00D6263A" w:rsidP="00525302">
            <w:pPr>
              <w:pStyle w:val="NormalWeb"/>
              <w:ind w:left="30" w:right="30"/>
              <w:rPr>
                <w:rFonts w:ascii="Calibri" w:hAnsi="Calibri" w:cs="Calibri"/>
              </w:rPr>
            </w:pPr>
            <w:r w:rsidRPr="003E3870">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036F32" w:rsidRDefault="00D6263A" w:rsidP="00525302">
            <w:pPr>
              <w:pStyle w:val="NormalWeb"/>
              <w:ind w:left="30" w:right="30"/>
              <w:rPr>
                <w:rFonts w:ascii="Calibri" w:hAnsi="Calibri" w:cs="Calibri"/>
                <w:lang w:val="de-DE"/>
                <w:rPrChange w:id="98" w:author="Goldberg, Benjamin" w:date="2024-07-19T09:02:00Z">
                  <w:rPr>
                    <w:rFonts w:ascii="Calibri" w:hAnsi="Calibri" w:cs="Calibri"/>
                  </w:rPr>
                </w:rPrChange>
              </w:rPr>
            </w:pPr>
            <w:r w:rsidRPr="003E3870">
              <w:rPr>
                <w:rFonts w:ascii="Calibri" w:eastAsia="Calibri" w:hAnsi="Calibri" w:cs="Calibri"/>
                <w:lang w:val="de-DE"/>
              </w:rPr>
              <w:t>Die Unterstützung von Tagungen Dritter darf nicht an Einzelpersonen vergeben werden.</w:t>
            </w:r>
          </w:p>
          <w:p w14:paraId="518D4CEC" w14:textId="2CFE62B0" w:rsidR="00525302" w:rsidRPr="00036F32" w:rsidRDefault="00D6263A" w:rsidP="00525302">
            <w:pPr>
              <w:pStyle w:val="NormalWeb"/>
              <w:ind w:left="30" w:right="30"/>
              <w:rPr>
                <w:rFonts w:ascii="Calibri" w:hAnsi="Calibri" w:cs="Calibri"/>
                <w:lang w:val="de-DE"/>
                <w:rPrChange w:id="99" w:author="Goldberg, Benjamin" w:date="2024-07-19T09:02:00Z">
                  <w:rPr>
                    <w:rFonts w:ascii="Calibri" w:hAnsi="Calibri" w:cs="Calibri"/>
                  </w:rPr>
                </w:rPrChange>
              </w:rPr>
            </w:pPr>
            <w:r w:rsidRPr="003E3870">
              <w:rPr>
                <w:rFonts w:ascii="Calibri" w:eastAsia="Calibri" w:hAnsi="Calibri" w:cs="Calibri"/>
                <w:lang w:val="de-DE"/>
              </w:rPr>
              <w:t>Gleichermaßen darf Abbott keine eigenständigen Veranstaltungen zur Unterhaltung sponsern. Eine umfassende Liste der länderspezifischen Anforderungen finden Sie in Ihren lokalen Ethik- und Compliance-Richtlinien und -Verfahren.</w:t>
            </w:r>
          </w:p>
        </w:tc>
      </w:tr>
      <w:tr w:rsidR="00220D75" w:rsidRPr="00036F32"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3E3870" w:rsidRDefault="00000000" w:rsidP="00525302">
            <w:pPr>
              <w:spacing w:before="30" w:after="30"/>
              <w:ind w:left="30" w:right="30"/>
              <w:rPr>
                <w:rFonts w:ascii="Calibri" w:eastAsia="Times New Roman" w:hAnsi="Calibri" w:cs="Calibri"/>
                <w:sz w:val="16"/>
              </w:rPr>
            </w:pPr>
            <w:hyperlink r:id="rId78" w:tgtFrame="_blank" w:history="1">
              <w:r w:rsidR="00D6263A" w:rsidRPr="003E3870">
                <w:rPr>
                  <w:rStyle w:val="Hyperlink"/>
                  <w:rFonts w:ascii="Calibri" w:eastAsia="Times New Roman" w:hAnsi="Calibri" w:cs="Calibri"/>
                  <w:sz w:val="16"/>
                </w:rPr>
                <w:t>Screen 27</w:t>
              </w:r>
            </w:hyperlink>
            <w:r w:rsidR="00D6263A" w:rsidRPr="003E3870">
              <w:rPr>
                <w:rFonts w:ascii="Calibri" w:eastAsia="Times New Roman" w:hAnsi="Calibri" w:cs="Calibri"/>
                <w:sz w:val="16"/>
              </w:rPr>
              <w:t xml:space="preserve"> </w:t>
            </w:r>
          </w:p>
          <w:p w14:paraId="0D4D565F" w14:textId="77777777" w:rsidR="00525302" w:rsidRPr="003E3870" w:rsidRDefault="00000000" w:rsidP="00525302">
            <w:pPr>
              <w:ind w:left="30" w:right="30"/>
              <w:rPr>
                <w:rFonts w:ascii="Calibri" w:eastAsia="Times New Roman" w:hAnsi="Calibri" w:cs="Calibri"/>
                <w:sz w:val="16"/>
              </w:rPr>
            </w:pPr>
            <w:hyperlink r:id="rId79" w:tgtFrame="_blank" w:history="1">
              <w:r w:rsidR="00D6263A" w:rsidRPr="003E3870">
                <w:rPr>
                  <w:rStyle w:val="Hyperlink"/>
                  <w:rFonts w:ascii="Calibri" w:eastAsia="Times New Roman" w:hAnsi="Calibri" w:cs="Calibri"/>
                  <w:sz w:val="16"/>
                </w:rPr>
                <w:t>37_C_28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77777777" w:rsidR="00525302" w:rsidRPr="00036F32" w:rsidRDefault="00D6263A" w:rsidP="00525302">
            <w:pPr>
              <w:pStyle w:val="NormalWeb"/>
              <w:ind w:left="30" w:right="30"/>
              <w:rPr>
                <w:rFonts w:ascii="Calibri" w:hAnsi="Calibri" w:cs="Calibri"/>
                <w:lang w:val="de-DE"/>
                <w:rPrChange w:id="100" w:author="Goldberg, Benjamin" w:date="2024-07-19T09:02:00Z">
                  <w:rPr>
                    <w:rFonts w:ascii="Calibri" w:hAnsi="Calibri" w:cs="Calibri"/>
                  </w:rPr>
                </w:rPrChange>
              </w:rPr>
            </w:pPr>
            <w:r w:rsidRPr="003E3870">
              <w:rPr>
                <w:rFonts w:ascii="Calibri" w:eastAsia="Calibri" w:hAnsi="Calibri" w:cs="Calibri"/>
                <w:lang w:val="de-DE"/>
              </w:rPr>
              <w:t>Abbott kann Vortragsprogramme und andere Veranstaltungen (z. B. Symposien und Proktorate) organisieren, die auf die Schulung und Weiterbildung von HCPs und anderen Interessengruppen abzielen und von beauftragten HCPs, Drittparteien oder Mitarbeitern von Abbott durchgeführt werden.</w:t>
            </w:r>
          </w:p>
          <w:p w14:paraId="6BAED0DF" w14:textId="06E4B9C9" w:rsidR="00525302" w:rsidRPr="00036F32" w:rsidRDefault="00D6263A" w:rsidP="00525302">
            <w:pPr>
              <w:pStyle w:val="NormalWeb"/>
              <w:ind w:left="30" w:right="30"/>
              <w:rPr>
                <w:rFonts w:ascii="Calibri" w:hAnsi="Calibri" w:cs="Calibri"/>
                <w:lang w:val="de-DE"/>
                <w:rPrChange w:id="101" w:author="Goldberg, Benjamin" w:date="2024-07-19T09:02:00Z">
                  <w:rPr>
                    <w:rFonts w:ascii="Calibri" w:hAnsi="Calibri" w:cs="Calibri"/>
                  </w:rPr>
                </w:rPrChange>
              </w:rPr>
            </w:pPr>
            <w:r w:rsidRPr="003E3870">
              <w:rPr>
                <w:rFonts w:ascii="Calibri" w:eastAsia="Calibri" w:hAnsi="Calibri" w:cs="Calibri"/>
                <w:lang w:val="de-DE"/>
              </w:rPr>
              <w:t>Der Hauptzweck solcher Programme muss darin bestehen, die HCPs über die sichere und wirksame Anwendung von Abbott-Produkten und medizinischen Technologien zu informieren.</w:t>
            </w:r>
          </w:p>
        </w:tc>
      </w:tr>
      <w:tr w:rsidR="00220D75" w:rsidRPr="00036F32"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3E3870" w:rsidRDefault="00000000" w:rsidP="00525302">
            <w:pPr>
              <w:spacing w:before="30" w:after="30"/>
              <w:ind w:left="30" w:right="30"/>
              <w:rPr>
                <w:rFonts w:ascii="Calibri" w:eastAsia="Times New Roman" w:hAnsi="Calibri" w:cs="Calibri"/>
                <w:sz w:val="16"/>
              </w:rPr>
            </w:pPr>
            <w:hyperlink r:id="rId80"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0195CDB8" w14:textId="77777777" w:rsidR="00525302" w:rsidRPr="003E3870" w:rsidRDefault="00000000" w:rsidP="00525302">
            <w:pPr>
              <w:ind w:left="30" w:right="30"/>
              <w:rPr>
                <w:rFonts w:ascii="Calibri" w:eastAsia="Times New Roman" w:hAnsi="Calibri" w:cs="Calibri"/>
                <w:sz w:val="16"/>
              </w:rPr>
            </w:pPr>
            <w:hyperlink r:id="rId81" w:tgtFrame="_blank" w:history="1">
              <w:r w:rsidR="00D6263A" w:rsidRPr="003E3870">
                <w:rPr>
                  <w:rStyle w:val="Hyperlink"/>
                  <w:rFonts w:ascii="Calibri" w:eastAsia="Times New Roman" w:hAnsi="Calibri" w:cs="Calibri"/>
                  <w:sz w:val="16"/>
                </w:rPr>
                <w:t>38_C_29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advertisement or promotion of Abbott products may not be the primary purpose of an Abbott-organized program.</w:t>
            </w:r>
          </w:p>
          <w:p w14:paraId="3CF30004"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Refer to your local ethics and compliance policy and procedures for a full list of requirements specific to your country.</w:t>
            </w:r>
          </w:p>
        </w:tc>
        <w:tc>
          <w:tcPr>
            <w:tcW w:w="6000" w:type="dxa"/>
            <w:vAlign w:val="center"/>
          </w:tcPr>
          <w:p w14:paraId="0FB802B4" w14:textId="77777777" w:rsidR="00525302" w:rsidRPr="00036F32" w:rsidRDefault="00D6263A" w:rsidP="00525302">
            <w:pPr>
              <w:pStyle w:val="NormalWeb"/>
              <w:ind w:left="30" w:right="30"/>
              <w:rPr>
                <w:rFonts w:ascii="Calibri" w:hAnsi="Calibri" w:cs="Calibri"/>
                <w:lang w:val="de-DE"/>
                <w:rPrChange w:id="102" w:author="Goldberg, Benjamin" w:date="2024-07-19T09:02:00Z">
                  <w:rPr>
                    <w:rFonts w:ascii="Calibri" w:hAnsi="Calibri" w:cs="Calibri"/>
                  </w:rPr>
                </w:rPrChange>
              </w:rPr>
            </w:pPr>
            <w:r w:rsidRPr="003E3870">
              <w:rPr>
                <w:rFonts w:ascii="Calibri" w:eastAsia="Calibri" w:hAnsi="Calibri" w:cs="Calibri"/>
                <w:lang w:val="de-DE"/>
              </w:rPr>
              <w:t>Die Werbung oder Absatzförderung von Abbott-Produkten darf nicht der Hauptzweck eines von Abbott organisierten Programms sein.</w:t>
            </w:r>
          </w:p>
          <w:p w14:paraId="5154631B" w14:textId="214C6D16" w:rsidR="00525302" w:rsidRPr="00036F32" w:rsidRDefault="00D6263A" w:rsidP="00525302">
            <w:pPr>
              <w:pStyle w:val="NormalWeb"/>
              <w:ind w:left="30" w:right="30"/>
              <w:rPr>
                <w:rFonts w:ascii="Calibri" w:hAnsi="Calibri" w:cs="Calibri"/>
                <w:lang w:val="de-DE"/>
                <w:rPrChange w:id="103" w:author="Goldberg, Benjamin" w:date="2024-07-19T09:02:00Z">
                  <w:rPr>
                    <w:rFonts w:ascii="Calibri" w:hAnsi="Calibri" w:cs="Calibri"/>
                  </w:rPr>
                </w:rPrChange>
              </w:rPr>
            </w:pPr>
            <w:r w:rsidRPr="003E3870">
              <w:rPr>
                <w:rFonts w:ascii="Calibri" w:eastAsia="Calibri" w:hAnsi="Calibri" w:cs="Calibri"/>
                <w:lang w:val="de-DE"/>
              </w:rPr>
              <w:t>Eine umfassende Liste der länderspezifischen Anforderungen finden Sie in Ihren lokalen Ethik- und Compliance-Richtlinien und -Verfahren.</w:t>
            </w:r>
          </w:p>
        </w:tc>
      </w:tr>
      <w:tr w:rsidR="00220D75" w:rsidRPr="00036F32"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3E3870" w:rsidRDefault="00000000" w:rsidP="00525302">
            <w:pPr>
              <w:spacing w:before="30" w:after="30"/>
              <w:ind w:left="30" w:right="30"/>
              <w:rPr>
                <w:rFonts w:ascii="Calibri" w:eastAsia="Times New Roman" w:hAnsi="Calibri" w:cs="Calibri"/>
                <w:sz w:val="16"/>
              </w:rPr>
            </w:pPr>
            <w:hyperlink r:id="rId82"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29536845" w14:textId="77777777" w:rsidR="00525302" w:rsidRPr="003E3870" w:rsidRDefault="00000000" w:rsidP="00525302">
            <w:pPr>
              <w:ind w:left="30" w:right="30"/>
              <w:rPr>
                <w:rFonts w:ascii="Calibri" w:eastAsia="Times New Roman" w:hAnsi="Calibri" w:cs="Calibri"/>
                <w:sz w:val="16"/>
              </w:rPr>
            </w:pPr>
            <w:hyperlink r:id="rId83" w:tgtFrame="_blank" w:history="1">
              <w:r w:rsidR="00D6263A" w:rsidRPr="003E3870">
                <w:rPr>
                  <w:rStyle w:val="Hyperlink"/>
                  <w:rFonts w:ascii="Calibri" w:eastAsia="Times New Roman" w:hAnsi="Calibri" w:cs="Calibri"/>
                  <w:sz w:val="16"/>
                </w:rPr>
                <w:t>39_C_30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036F32" w:rsidRDefault="00D6263A" w:rsidP="00525302">
            <w:pPr>
              <w:pStyle w:val="NormalWeb"/>
              <w:ind w:left="30" w:right="30"/>
              <w:rPr>
                <w:rFonts w:ascii="Calibri" w:hAnsi="Calibri" w:cs="Calibri"/>
                <w:lang w:val="de-DE"/>
                <w:rPrChange w:id="104" w:author="Goldberg, Benjamin" w:date="2024-07-19T09:02:00Z">
                  <w:rPr>
                    <w:rFonts w:ascii="Calibri" w:hAnsi="Calibri" w:cs="Calibri"/>
                  </w:rPr>
                </w:rPrChange>
              </w:rPr>
            </w:pPr>
            <w:r w:rsidRPr="003E3870">
              <w:rPr>
                <w:rFonts w:ascii="Calibri" w:eastAsia="Calibri" w:hAnsi="Calibri" w:cs="Calibri"/>
                <w:lang w:val="de-DE"/>
              </w:rPr>
              <w:t>Abbott kann aktuelle und potenzielle Kunden und andere bei Bedarf einladen, um Abbott-Produkte, die nicht einfach transportiert werden können, und um Abbotts Fertigungsanlagen zu begutachten, um unsere hochwertigen Prozesse, unsere Fertigungskapazität und die Eigenschaften eines Produktes oder Werks besser kennenzulernen.</w:t>
            </w:r>
          </w:p>
          <w:p w14:paraId="0B341936" w14:textId="39398C1B" w:rsidR="00525302" w:rsidRPr="00036F32" w:rsidRDefault="00D6263A" w:rsidP="00525302">
            <w:pPr>
              <w:pStyle w:val="NormalWeb"/>
              <w:ind w:left="30" w:right="30"/>
              <w:rPr>
                <w:rFonts w:ascii="Calibri" w:hAnsi="Calibri" w:cs="Calibri"/>
                <w:lang w:val="de-DE"/>
                <w:rPrChange w:id="105" w:author="Goldberg, Benjamin" w:date="2024-07-19T09:02:00Z">
                  <w:rPr>
                    <w:rFonts w:ascii="Calibri" w:hAnsi="Calibri" w:cs="Calibri"/>
                  </w:rPr>
                </w:rPrChange>
              </w:rPr>
            </w:pPr>
            <w:r w:rsidRPr="003E3870">
              <w:rPr>
                <w:rFonts w:ascii="Calibri" w:eastAsia="Calibri" w:hAnsi="Calibri" w:cs="Calibri"/>
                <w:lang w:val="de-DE"/>
              </w:rPr>
              <w:t xml:space="preserve">Setzen Sie sich mit dem OEC in Verbindung, um zu ermitteln, ob Vorabgenehmigungen und Anträge </w:t>
            </w:r>
            <w:r w:rsidRPr="003E3870">
              <w:rPr>
                <w:rFonts w:ascii="Calibri" w:eastAsia="Calibri" w:hAnsi="Calibri" w:cs="Calibri"/>
                <w:lang w:val="de-DE"/>
              </w:rPr>
              <w:lastRenderedPageBreak/>
              <w:t>erforderlich sind, bevor Sie einem HCP die Teilnahme an einer Werksbesichtigung oder einem Standortbesuch anbieten.</w:t>
            </w:r>
          </w:p>
        </w:tc>
      </w:tr>
      <w:tr w:rsidR="00220D75" w:rsidRPr="00036F32"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3E3870" w:rsidRDefault="00000000" w:rsidP="00525302">
            <w:pPr>
              <w:spacing w:before="30" w:after="30"/>
              <w:ind w:left="30" w:right="30"/>
              <w:rPr>
                <w:rFonts w:ascii="Calibri" w:eastAsia="Times New Roman" w:hAnsi="Calibri" w:cs="Calibri"/>
                <w:sz w:val="16"/>
              </w:rPr>
            </w:pPr>
            <w:hyperlink r:id="rId84" w:tgtFrame="_blank" w:history="1">
              <w:r w:rsidR="00D6263A" w:rsidRPr="003E3870">
                <w:rPr>
                  <w:rStyle w:val="Hyperlink"/>
                  <w:rFonts w:ascii="Calibri" w:eastAsia="Times New Roman" w:hAnsi="Calibri" w:cs="Calibri"/>
                  <w:sz w:val="16"/>
                </w:rPr>
                <w:t>Screen 30</w:t>
              </w:r>
            </w:hyperlink>
            <w:r w:rsidR="00D6263A" w:rsidRPr="003E3870">
              <w:rPr>
                <w:rFonts w:ascii="Calibri" w:eastAsia="Times New Roman" w:hAnsi="Calibri" w:cs="Calibri"/>
                <w:sz w:val="16"/>
              </w:rPr>
              <w:t xml:space="preserve"> </w:t>
            </w:r>
          </w:p>
          <w:p w14:paraId="551A0B7F" w14:textId="77777777" w:rsidR="00525302" w:rsidRPr="003E3870" w:rsidRDefault="00000000" w:rsidP="00525302">
            <w:pPr>
              <w:ind w:left="30" w:right="30"/>
              <w:rPr>
                <w:rFonts w:ascii="Calibri" w:eastAsia="Times New Roman" w:hAnsi="Calibri" w:cs="Calibri"/>
                <w:sz w:val="16"/>
              </w:rPr>
            </w:pPr>
            <w:hyperlink r:id="rId85" w:tgtFrame="_blank" w:history="1">
              <w:r w:rsidR="00D6263A" w:rsidRPr="003E3870">
                <w:rPr>
                  <w:rStyle w:val="Hyperlink"/>
                  <w:rFonts w:ascii="Calibri" w:eastAsia="Times New Roman" w:hAnsi="Calibri" w:cs="Calibri"/>
                  <w:sz w:val="16"/>
                </w:rPr>
                <w:t>40_C_31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3E3870" w:rsidRDefault="00D6263A" w:rsidP="00525302">
            <w:pPr>
              <w:pStyle w:val="NormalWeb"/>
              <w:ind w:left="30" w:right="30"/>
              <w:rPr>
                <w:rFonts w:ascii="Calibri" w:hAnsi="Calibri" w:cs="Calibri"/>
              </w:rPr>
            </w:pPr>
            <w:r w:rsidRPr="003E3870">
              <w:rPr>
                <w:rFonts w:ascii="Calibri" w:hAnsi="Calibri" w:cs="Calibri"/>
              </w:rPr>
              <w:t>Particular caution must be taken with government officials.</w:t>
            </w:r>
          </w:p>
          <w:p w14:paraId="75E078E6" w14:textId="77777777" w:rsidR="00525302" w:rsidRPr="003E3870" w:rsidRDefault="00D6263A" w:rsidP="00525302">
            <w:pPr>
              <w:pStyle w:val="NormalWeb"/>
              <w:ind w:left="30" w:right="30"/>
              <w:rPr>
                <w:rFonts w:ascii="Calibri" w:hAnsi="Calibri" w:cs="Calibri"/>
              </w:rPr>
            </w:pPr>
            <w:r w:rsidRPr="003E3870">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036F32" w:rsidRDefault="00D6263A" w:rsidP="00525302">
            <w:pPr>
              <w:pStyle w:val="NormalWeb"/>
              <w:ind w:left="30" w:right="30"/>
              <w:rPr>
                <w:rFonts w:ascii="Calibri" w:hAnsi="Calibri" w:cs="Calibri"/>
                <w:lang w:val="de-DE"/>
                <w:rPrChange w:id="106" w:author="Goldberg, Benjamin" w:date="2024-07-19T09:02:00Z">
                  <w:rPr>
                    <w:rFonts w:ascii="Calibri" w:hAnsi="Calibri" w:cs="Calibri"/>
                  </w:rPr>
                </w:rPrChange>
              </w:rPr>
            </w:pPr>
            <w:r w:rsidRPr="003E3870">
              <w:rPr>
                <w:rFonts w:ascii="Calibri" w:eastAsia="Calibri" w:hAnsi="Calibri" w:cs="Calibri"/>
                <w:lang w:val="de-DE"/>
              </w:rPr>
              <w:t>Besondere Vorsicht ist bei Regierungsbeamten geboten.</w:t>
            </w:r>
          </w:p>
          <w:p w14:paraId="3F8AFAED" w14:textId="4DFD6F91" w:rsidR="00525302" w:rsidRPr="00036F32" w:rsidRDefault="00D6263A" w:rsidP="00525302">
            <w:pPr>
              <w:pStyle w:val="NormalWeb"/>
              <w:ind w:left="30" w:right="30"/>
              <w:rPr>
                <w:rFonts w:ascii="Calibri" w:hAnsi="Calibri" w:cs="Calibri"/>
                <w:lang w:val="de-DE"/>
                <w:rPrChange w:id="107" w:author="Goldberg, Benjamin" w:date="2024-07-19T09:02:00Z">
                  <w:rPr>
                    <w:rFonts w:ascii="Calibri" w:hAnsi="Calibri" w:cs="Calibri"/>
                  </w:rPr>
                </w:rPrChange>
              </w:rPr>
            </w:pPr>
            <w:r w:rsidRPr="003E3870">
              <w:rPr>
                <w:rFonts w:ascii="Calibri" w:eastAsia="Calibri" w:hAnsi="Calibri" w:cs="Calibri"/>
                <w:lang w:val="de-DE"/>
              </w:rPr>
              <w:t>Stellen Sie vor einer Werksbesichtigung oder einem Standortbesuch durch einen Regierungsbeamten, auch wenn es sich um HCPs handelt, sicher, dass der Regierungsbeamte an der Besichtigung teilnehmen darf und dass die Richtlinien und Verfahren des Arbeitgebers eingehalten werden, einschließlich etwaiger Beschränkungen für die Bereitstellung von geldwerten Zuwendungen durch Abbott.</w:t>
            </w:r>
          </w:p>
        </w:tc>
      </w:tr>
      <w:tr w:rsidR="00220D75" w:rsidRPr="00036F32"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3E3870" w:rsidRDefault="00000000" w:rsidP="00525302">
            <w:pPr>
              <w:spacing w:before="30" w:after="30"/>
              <w:ind w:left="30" w:right="30"/>
              <w:rPr>
                <w:rFonts w:ascii="Calibri" w:eastAsia="Times New Roman" w:hAnsi="Calibri" w:cs="Calibri"/>
                <w:sz w:val="16"/>
              </w:rPr>
            </w:pPr>
            <w:hyperlink r:id="rId86"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26816BEA" w14:textId="77777777" w:rsidR="00525302" w:rsidRPr="003E3870" w:rsidRDefault="00000000" w:rsidP="00525302">
            <w:pPr>
              <w:ind w:left="30" w:right="30"/>
              <w:rPr>
                <w:rFonts w:ascii="Calibri" w:eastAsia="Times New Roman" w:hAnsi="Calibri" w:cs="Calibri"/>
                <w:sz w:val="16"/>
              </w:rPr>
            </w:pPr>
            <w:hyperlink r:id="rId87" w:tgtFrame="_blank" w:history="1">
              <w:r w:rsidR="00D6263A" w:rsidRPr="003E3870">
                <w:rPr>
                  <w:rStyle w:val="Hyperlink"/>
                  <w:rFonts w:ascii="Calibri" w:eastAsia="Times New Roman" w:hAnsi="Calibri" w:cs="Calibri"/>
                  <w:sz w:val="16"/>
                </w:rPr>
                <w:t>41_C_32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p w14:paraId="301C32F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Test your knowledge now!</w:t>
            </w:r>
          </w:p>
        </w:tc>
        <w:tc>
          <w:tcPr>
            <w:tcW w:w="6000" w:type="dxa"/>
            <w:vAlign w:val="center"/>
          </w:tcPr>
          <w:p w14:paraId="0EADE9EA" w14:textId="77777777" w:rsidR="00525302" w:rsidRPr="00036F32" w:rsidRDefault="00D6263A" w:rsidP="00525302">
            <w:pPr>
              <w:pStyle w:val="NormalWeb"/>
              <w:ind w:left="30" w:right="30"/>
              <w:rPr>
                <w:rFonts w:ascii="Calibri" w:hAnsi="Calibri" w:cs="Calibri"/>
                <w:lang w:val="de-DE"/>
                <w:rPrChange w:id="108" w:author="Goldberg, Benjamin" w:date="2024-07-19T09:02:00Z">
                  <w:rPr>
                    <w:rFonts w:ascii="Calibri" w:hAnsi="Calibri" w:cs="Calibri"/>
                  </w:rPr>
                </w:rPrChange>
              </w:rPr>
            </w:pPr>
            <w:r w:rsidRPr="003E3870">
              <w:rPr>
                <w:rFonts w:ascii="Calibri" w:eastAsia="Calibri" w:hAnsi="Calibri" w:cs="Calibri"/>
                <w:lang w:val="de-DE"/>
              </w:rPr>
              <w:t>Schnelltest</w:t>
            </w:r>
          </w:p>
          <w:p w14:paraId="44DCCA29" w14:textId="40F3807D" w:rsidR="00525302" w:rsidRPr="00036F32" w:rsidRDefault="00D6263A" w:rsidP="00525302">
            <w:pPr>
              <w:pStyle w:val="NormalWeb"/>
              <w:ind w:left="30" w:right="30"/>
              <w:rPr>
                <w:rFonts w:ascii="Calibri" w:hAnsi="Calibri" w:cs="Calibri"/>
                <w:lang w:val="de-DE"/>
                <w:rPrChange w:id="109" w:author="Goldberg, Benjamin" w:date="2024-07-19T09:02:00Z">
                  <w:rPr>
                    <w:rFonts w:ascii="Calibri" w:hAnsi="Calibri" w:cs="Calibri"/>
                  </w:rPr>
                </w:rPrChange>
              </w:rPr>
            </w:pPr>
            <w:r w:rsidRPr="003E3870">
              <w:rPr>
                <w:rFonts w:ascii="Calibri" w:eastAsia="Calibri" w:hAnsi="Calibri" w:cs="Calibri"/>
                <w:lang w:val="de-DE"/>
              </w:rPr>
              <w:t>Testen Sie jetzt Ihr Wissen!</w:t>
            </w:r>
          </w:p>
        </w:tc>
      </w:tr>
      <w:tr w:rsidR="00220D75" w:rsidRPr="00036F32"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3E3870" w:rsidRDefault="00000000" w:rsidP="00525302">
            <w:pPr>
              <w:spacing w:before="30" w:after="30"/>
              <w:ind w:left="30" w:right="30"/>
              <w:rPr>
                <w:rFonts w:ascii="Calibri" w:eastAsia="Times New Roman" w:hAnsi="Calibri" w:cs="Calibri"/>
                <w:sz w:val="16"/>
              </w:rPr>
            </w:pPr>
            <w:hyperlink r:id="rId88"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1EE3100A" w14:textId="77777777" w:rsidR="00525302" w:rsidRPr="003E3870" w:rsidRDefault="00000000" w:rsidP="00525302">
            <w:pPr>
              <w:ind w:left="30" w:right="30"/>
              <w:rPr>
                <w:rFonts w:ascii="Calibri" w:eastAsia="Times New Roman" w:hAnsi="Calibri" w:cs="Calibri"/>
                <w:sz w:val="16"/>
              </w:rPr>
            </w:pPr>
            <w:hyperlink r:id="rId89" w:tgtFrame="_blank" w:history="1">
              <w:r w:rsidR="00D6263A" w:rsidRPr="003E3870">
                <w:rPr>
                  <w:rStyle w:val="Hyperlink"/>
                  <w:rFonts w:ascii="Calibri" w:eastAsia="Times New Roman" w:hAnsi="Calibri" w:cs="Calibri"/>
                  <w:sz w:val="16"/>
                </w:rPr>
                <w:t>42_C_32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not provide support for:</w:t>
            </w:r>
          </w:p>
        </w:tc>
        <w:tc>
          <w:tcPr>
            <w:tcW w:w="6000" w:type="dxa"/>
            <w:vAlign w:val="center"/>
          </w:tcPr>
          <w:p w14:paraId="5F3EEB32" w14:textId="58950404" w:rsidR="00525302" w:rsidRPr="00036F32" w:rsidRDefault="00D6263A" w:rsidP="00525302">
            <w:pPr>
              <w:pStyle w:val="NormalWeb"/>
              <w:ind w:left="30" w:right="30"/>
              <w:rPr>
                <w:rFonts w:ascii="Calibri" w:hAnsi="Calibri" w:cs="Calibri"/>
                <w:lang w:val="de-DE"/>
                <w:rPrChange w:id="110" w:author="Goldberg, Benjamin" w:date="2024-07-19T09:02:00Z">
                  <w:rPr>
                    <w:rFonts w:ascii="Calibri" w:hAnsi="Calibri" w:cs="Calibri"/>
                  </w:rPr>
                </w:rPrChange>
              </w:rPr>
            </w:pPr>
            <w:r w:rsidRPr="003E3870">
              <w:rPr>
                <w:rFonts w:ascii="Calibri" w:eastAsia="Calibri" w:hAnsi="Calibri" w:cs="Calibri"/>
                <w:lang w:val="de-DE"/>
              </w:rPr>
              <w:t>Abbott bietet möglicherweise keine Unterstützung für:</w:t>
            </w:r>
          </w:p>
        </w:tc>
      </w:tr>
      <w:tr w:rsidR="00220D75" w:rsidRPr="003E3870"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3E3870" w:rsidRDefault="00000000" w:rsidP="00525302">
            <w:pPr>
              <w:spacing w:before="30" w:after="30"/>
              <w:ind w:left="30" w:right="30"/>
              <w:rPr>
                <w:rFonts w:ascii="Calibri" w:eastAsia="Times New Roman" w:hAnsi="Calibri" w:cs="Calibri"/>
                <w:sz w:val="16"/>
              </w:rPr>
            </w:pPr>
            <w:hyperlink r:id="rId90"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58F7E834" w14:textId="77777777" w:rsidR="00525302" w:rsidRPr="003E3870" w:rsidRDefault="00000000" w:rsidP="00525302">
            <w:pPr>
              <w:ind w:left="30" w:right="30"/>
              <w:rPr>
                <w:rFonts w:ascii="Calibri" w:eastAsia="Times New Roman" w:hAnsi="Calibri" w:cs="Calibri"/>
                <w:sz w:val="16"/>
              </w:rPr>
            </w:pPr>
            <w:hyperlink r:id="rId91" w:tgtFrame="_blank" w:history="1">
              <w:r w:rsidR="00D6263A" w:rsidRPr="003E3870">
                <w:rPr>
                  <w:rStyle w:val="Hyperlink"/>
                  <w:rFonts w:ascii="Calibri" w:eastAsia="Times New Roman" w:hAnsi="Calibri" w:cs="Calibri"/>
                  <w:sz w:val="16"/>
                </w:rPr>
                <w:t>43_C_32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3E3870" w:rsidRDefault="00D6263A" w:rsidP="00525302">
            <w:pPr>
              <w:pStyle w:val="NormalWeb"/>
              <w:ind w:left="30" w:right="30"/>
              <w:rPr>
                <w:rFonts w:ascii="Calibri" w:hAnsi="Calibri" w:cs="Calibri"/>
              </w:rPr>
            </w:pPr>
            <w:r w:rsidRPr="003E3870">
              <w:rPr>
                <w:rFonts w:ascii="Calibri" w:hAnsi="Calibri" w:cs="Calibri"/>
              </w:rPr>
              <w:t>Satellite symposia.</w:t>
            </w:r>
          </w:p>
          <w:p w14:paraId="7EA7E8AA" w14:textId="77777777" w:rsidR="00525302" w:rsidRPr="003E3870" w:rsidRDefault="00D6263A" w:rsidP="00525302">
            <w:pPr>
              <w:pStyle w:val="NormalWeb"/>
              <w:ind w:left="30" w:right="30"/>
              <w:rPr>
                <w:rFonts w:ascii="Calibri" w:hAnsi="Calibri" w:cs="Calibri"/>
              </w:rPr>
            </w:pPr>
            <w:r w:rsidRPr="003E3870">
              <w:rPr>
                <w:rFonts w:ascii="Calibri" w:hAnsi="Calibri" w:cs="Calibri"/>
              </w:rPr>
              <w:t>Fellowships and scholarships.</w:t>
            </w:r>
          </w:p>
          <w:p w14:paraId="0A95CE67" w14:textId="77777777" w:rsidR="00525302" w:rsidRPr="003E3870" w:rsidRDefault="00D6263A" w:rsidP="00525302">
            <w:pPr>
              <w:pStyle w:val="NormalWeb"/>
              <w:ind w:left="30" w:right="30"/>
              <w:rPr>
                <w:rFonts w:ascii="Calibri" w:hAnsi="Calibri" w:cs="Calibri"/>
              </w:rPr>
            </w:pPr>
            <w:r w:rsidRPr="003E3870">
              <w:rPr>
                <w:rFonts w:ascii="Calibri" w:hAnsi="Calibri" w:cs="Calibri"/>
              </w:rPr>
              <w:t>Educational grants.</w:t>
            </w:r>
          </w:p>
          <w:p w14:paraId="301BF6A6" w14:textId="77777777" w:rsidR="00525302" w:rsidRPr="003E3870" w:rsidRDefault="00D6263A" w:rsidP="00525302">
            <w:pPr>
              <w:pStyle w:val="NormalWeb"/>
              <w:ind w:left="30" w:right="30"/>
              <w:rPr>
                <w:rFonts w:ascii="Calibri" w:hAnsi="Calibri" w:cs="Calibri"/>
              </w:rPr>
            </w:pPr>
            <w:r w:rsidRPr="003E3870">
              <w:rPr>
                <w:rFonts w:ascii="Calibri" w:hAnsi="Calibri" w:cs="Calibri"/>
              </w:rPr>
              <w:t>Standalone entertainment events.</w:t>
            </w:r>
          </w:p>
          <w:p w14:paraId="3BD1FEBE"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67C7E7AA" w14:textId="77777777" w:rsidR="00525302" w:rsidRPr="00036F32" w:rsidRDefault="00D6263A" w:rsidP="00525302">
            <w:pPr>
              <w:pStyle w:val="NormalWeb"/>
              <w:ind w:left="30" w:right="30"/>
              <w:rPr>
                <w:rFonts w:ascii="Calibri" w:hAnsi="Calibri" w:cs="Calibri"/>
                <w:lang w:val="de-DE"/>
                <w:rPrChange w:id="111" w:author="Goldberg, Benjamin" w:date="2024-07-19T09:02:00Z">
                  <w:rPr>
                    <w:rFonts w:ascii="Calibri" w:hAnsi="Calibri" w:cs="Calibri"/>
                  </w:rPr>
                </w:rPrChange>
              </w:rPr>
            </w:pPr>
            <w:r w:rsidRPr="003E3870">
              <w:rPr>
                <w:rFonts w:ascii="Calibri" w:eastAsia="Calibri" w:hAnsi="Calibri" w:cs="Calibri"/>
                <w:lang w:val="de-DE"/>
              </w:rPr>
              <w:t>Symposien über Satelliten.</w:t>
            </w:r>
          </w:p>
          <w:p w14:paraId="7B0F5945" w14:textId="77777777" w:rsidR="00525302" w:rsidRPr="00036F32" w:rsidRDefault="00D6263A" w:rsidP="00525302">
            <w:pPr>
              <w:pStyle w:val="NormalWeb"/>
              <w:ind w:left="30" w:right="30"/>
              <w:rPr>
                <w:rFonts w:ascii="Calibri" w:hAnsi="Calibri" w:cs="Calibri"/>
                <w:lang w:val="de-DE"/>
                <w:rPrChange w:id="112" w:author="Goldberg, Benjamin" w:date="2024-07-19T09:02:00Z">
                  <w:rPr>
                    <w:rFonts w:ascii="Calibri" w:hAnsi="Calibri" w:cs="Calibri"/>
                  </w:rPr>
                </w:rPrChange>
              </w:rPr>
            </w:pPr>
            <w:r w:rsidRPr="003E3870">
              <w:rPr>
                <w:rFonts w:ascii="Calibri" w:eastAsia="Calibri" w:hAnsi="Calibri" w:cs="Calibri"/>
                <w:lang w:val="de-DE"/>
              </w:rPr>
              <w:t>Forschungsstipendien und Stipendien.</w:t>
            </w:r>
          </w:p>
          <w:p w14:paraId="16E09737" w14:textId="77777777" w:rsidR="00525302" w:rsidRPr="00036F32" w:rsidRDefault="00D6263A" w:rsidP="00525302">
            <w:pPr>
              <w:pStyle w:val="NormalWeb"/>
              <w:ind w:left="30" w:right="30"/>
              <w:rPr>
                <w:rFonts w:ascii="Calibri" w:hAnsi="Calibri" w:cs="Calibri"/>
                <w:lang w:val="de-DE"/>
                <w:rPrChange w:id="113" w:author="Goldberg, Benjamin" w:date="2024-07-19T09:02:00Z">
                  <w:rPr>
                    <w:rFonts w:ascii="Calibri" w:hAnsi="Calibri" w:cs="Calibri"/>
                  </w:rPr>
                </w:rPrChange>
              </w:rPr>
            </w:pPr>
            <w:r w:rsidRPr="003E3870">
              <w:rPr>
                <w:rFonts w:ascii="Calibri" w:eastAsia="Calibri" w:hAnsi="Calibri" w:cs="Calibri"/>
                <w:lang w:val="de-DE"/>
              </w:rPr>
              <w:t>Ausbildungsförderungen.</w:t>
            </w:r>
          </w:p>
          <w:p w14:paraId="4115E93B" w14:textId="77777777" w:rsidR="00525302" w:rsidRPr="00036F32" w:rsidRDefault="00D6263A" w:rsidP="00525302">
            <w:pPr>
              <w:pStyle w:val="NormalWeb"/>
              <w:ind w:left="30" w:right="30"/>
              <w:rPr>
                <w:rFonts w:ascii="Calibri" w:hAnsi="Calibri" w:cs="Calibri"/>
                <w:lang w:val="de-DE"/>
                <w:rPrChange w:id="114" w:author="Goldberg, Benjamin" w:date="2024-07-19T09:02:00Z">
                  <w:rPr>
                    <w:rFonts w:ascii="Calibri" w:hAnsi="Calibri" w:cs="Calibri"/>
                  </w:rPr>
                </w:rPrChange>
              </w:rPr>
            </w:pPr>
            <w:r w:rsidRPr="003E3870">
              <w:rPr>
                <w:rFonts w:ascii="Calibri" w:eastAsia="Calibri" w:hAnsi="Calibri" w:cs="Calibri"/>
                <w:lang w:val="de-DE"/>
              </w:rPr>
              <w:t>Eigenständige Veranstaltungen zur Unterhaltung.</w:t>
            </w:r>
          </w:p>
          <w:p w14:paraId="0226A0F5" w14:textId="00A1448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3E3870" w:rsidRDefault="00000000" w:rsidP="00525302">
            <w:pPr>
              <w:spacing w:before="30" w:after="30"/>
              <w:ind w:left="30" w:right="30"/>
              <w:rPr>
                <w:rFonts w:ascii="Calibri" w:eastAsia="Times New Roman" w:hAnsi="Calibri" w:cs="Calibri"/>
                <w:sz w:val="16"/>
              </w:rPr>
            </w:pPr>
            <w:hyperlink r:id="rId92"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46B3CCD1" w14:textId="77777777" w:rsidR="00525302" w:rsidRPr="003E3870" w:rsidRDefault="00000000" w:rsidP="00525302">
            <w:pPr>
              <w:ind w:left="30" w:right="30"/>
              <w:rPr>
                <w:rFonts w:ascii="Calibri" w:eastAsia="Times New Roman" w:hAnsi="Calibri" w:cs="Calibri"/>
                <w:sz w:val="16"/>
              </w:rPr>
            </w:pPr>
            <w:hyperlink r:id="rId93" w:tgtFrame="_blank" w:history="1">
              <w:r w:rsidR="00D6263A" w:rsidRPr="003E3870">
                <w:rPr>
                  <w:rStyle w:val="Hyperlink"/>
                  <w:rFonts w:ascii="Calibri" w:eastAsia="Times New Roman" w:hAnsi="Calibri" w:cs="Calibri"/>
                  <w:sz w:val="16"/>
                </w:rPr>
                <w:t>44_C_32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0024FBF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25E1C4D6"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036F32" w:rsidRDefault="00D6263A" w:rsidP="00525302">
            <w:pPr>
              <w:pStyle w:val="NormalWeb"/>
              <w:ind w:left="30" w:right="30"/>
              <w:rPr>
                <w:rFonts w:ascii="Calibri" w:hAnsi="Calibri" w:cs="Calibri"/>
                <w:lang w:val="de-DE"/>
                <w:rPrChange w:id="115" w:author="Goldberg, Benjamin" w:date="2024-07-19T09:02:00Z">
                  <w:rPr>
                    <w:rFonts w:ascii="Calibri" w:hAnsi="Calibri" w:cs="Calibri"/>
                  </w:rPr>
                </w:rPrChange>
              </w:rPr>
            </w:pPr>
            <w:r w:rsidRPr="003E3870">
              <w:rPr>
                <w:rFonts w:ascii="Calibri" w:eastAsia="Calibri" w:hAnsi="Calibri" w:cs="Calibri"/>
                <w:lang w:val="de-DE"/>
              </w:rPr>
              <w:t>Das ist richtig!</w:t>
            </w:r>
          </w:p>
          <w:p w14:paraId="163CEFC0" w14:textId="77777777" w:rsidR="00525302" w:rsidRPr="00036F32" w:rsidRDefault="00D6263A" w:rsidP="00525302">
            <w:pPr>
              <w:pStyle w:val="NormalWeb"/>
              <w:ind w:left="30" w:right="30"/>
              <w:rPr>
                <w:rFonts w:ascii="Calibri" w:hAnsi="Calibri" w:cs="Calibri"/>
                <w:lang w:val="de-DE"/>
                <w:rPrChange w:id="116" w:author="Goldberg, Benjamin" w:date="2024-07-19T09:02:00Z">
                  <w:rPr>
                    <w:rFonts w:ascii="Calibri" w:hAnsi="Calibri" w:cs="Calibri"/>
                  </w:rPr>
                </w:rPrChange>
              </w:rPr>
            </w:pPr>
            <w:r w:rsidRPr="003E3870">
              <w:rPr>
                <w:rFonts w:ascii="Calibri" w:eastAsia="Calibri" w:hAnsi="Calibri" w:cs="Calibri"/>
                <w:lang w:val="de-DE"/>
              </w:rPr>
              <w:t>Das ist falsch!</w:t>
            </w:r>
          </w:p>
          <w:p w14:paraId="61490462" w14:textId="3AC66660"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Abbott kann Konferenzen, Programme oder Tagungen von Drittparteien in den Bereichen Bildung, Wissenschaft und öffentliche Ordnung, die dem wissenschaftlichen Fortschritt und der Verbesserung der Gesundheit dienen, finanziell unterstützen oder deren Förderung übernehmen. Einem Einzelnen darf keine Unterstützung gewährt werden. Setzen Sie sich mit dem OEC in Verbindung, wenn Sie sich nicht sicher sind, ob die Unterstützung einer Tagung einer Drittpartei sinnvoll ist.</w:t>
            </w:r>
          </w:p>
        </w:tc>
      </w:tr>
      <w:tr w:rsidR="00220D75" w:rsidRPr="003E3870"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3E3870" w:rsidRDefault="00000000" w:rsidP="00525302">
            <w:pPr>
              <w:spacing w:before="30" w:after="30"/>
              <w:ind w:left="30" w:right="30"/>
              <w:rPr>
                <w:rFonts w:ascii="Calibri" w:eastAsia="Times New Roman" w:hAnsi="Calibri" w:cs="Calibri"/>
                <w:sz w:val="16"/>
              </w:rPr>
            </w:pPr>
            <w:hyperlink r:id="rId94"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68AFF2E9" w14:textId="77777777" w:rsidR="00525302" w:rsidRPr="003E3870" w:rsidRDefault="00000000" w:rsidP="00525302">
            <w:pPr>
              <w:ind w:left="30" w:right="30"/>
              <w:rPr>
                <w:rFonts w:ascii="Calibri" w:eastAsia="Times New Roman" w:hAnsi="Calibri" w:cs="Calibri"/>
                <w:sz w:val="16"/>
              </w:rPr>
            </w:pPr>
            <w:hyperlink r:id="rId95" w:tgtFrame="_blank" w:history="1">
              <w:r w:rsidR="00D6263A" w:rsidRPr="003E3870">
                <w:rPr>
                  <w:rStyle w:val="Hyperlink"/>
                  <w:rFonts w:ascii="Calibri" w:eastAsia="Times New Roman" w:hAnsi="Calibri" w:cs="Calibri"/>
                  <w:sz w:val="16"/>
                </w:rPr>
                <w:t>45_C_33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3E3870" w:rsidRDefault="00525302" w:rsidP="00525302">
            <w:pPr>
              <w:ind w:left="30" w:right="30"/>
              <w:rPr>
                <w:rFonts w:ascii="Calibri" w:eastAsia="Times New Roman" w:hAnsi="Calibri" w:cs="Calibri"/>
              </w:rPr>
            </w:pPr>
          </w:p>
        </w:tc>
        <w:tc>
          <w:tcPr>
            <w:tcW w:w="6000" w:type="dxa"/>
            <w:vAlign w:val="center"/>
          </w:tcPr>
          <w:p w14:paraId="3D2645C1" w14:textId="77777777" w:rsidR="00525302" w:rsidRPr="003E3870" w:rsidRDefault="00525302" w:rsidP="00525302">
            <w:pPr>
              <w:ind w:left="30" w:right="30"/>
              <w:rPr>
                <w:rFonts w:ascii="Calibri" w:eastAsia="Times New Roman" w:hAnsi="Calibri" w:cs="Calibri"/>
              </w:rPr>
            </w:pPr>
          </w:p>
        </w:tc>
      </w:tr>
      <w:tr w:rsidR="00220D75" w:rsidRPr="00036F32"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3E3870" w:rsidRDefault="00000000" w:rsidP="00525302">
            <w:pPr>
              <w:spacing w:before="30" w:after="30"/>
              <w:ind w:left="30" w:right="30"/>
              <w:rPr>
                <w:rFonts w:ascii="Calibri" w:eastAsia="Times New Roman" w:hAnsi="Calibri" w:cs="Calibri"/>
                <w:sz w:val="16"/>
              </w:rPr>
            </w:pPr>
            <w:hyperlink r:id="rId96"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158231C2" w14:textId="77777777" w:rsidR="00525302" w:rsidRPr="003E3870" w:rsidRDefault="00000000" w:rsidP="00525302">
            <w:pPr>
              <w:ind w:left="30" w:right="30"/>
              <w:rPr>
                <w:rFonts w:ascii="Calibri" w:eastAsia="Times New Roman" w:hAnsi="Calibri" w:cs="Calibri"/>
                <w:sz w:val="16"/>
              </w:rPr>
            </w:pPr>
            <w:hyperlink r:id="rId97" w:tgtFrame="_blank" w:history="1">
              <w:r w:rsidR="00D6263A" w:rsidRPr="003E3870">
                <w:rPr>
                  <w:rStyle w:val="Hyperlink"/>
                  <w:rFonts w:ascii="Calibri" w:eastAsia="Times New Roman" w:hAnsi="Calibri" w:cs="Calibri"/>
                  <w:sz w:val="16"/>
                </w:rPr>
                <w:t>46_C_33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Which of the following is </w:t>
            </w:r>
            <w:r w:rsidRPr="003E3870">
              <w:rPr>
                <w:rStyle w:val="underline1"/>
                <w:rFonts w:ascii="Calibri" w:hAnsi="Calibri" w:cs="Calibri"/>
              </w:rPr>
              <w:t>not</w:t>
            </w:r>
            <w:r w:rsidRPr="003E3870">
              <w:rPr>
                <w:rFonts w:ascii="Calibri" w:hAnsi="Calibri" w:cs="Calibri"/>
              </w:rPr>
              <w:t xml:space="preserve"> an appropriate primary purpose for an Abbott-organized program?</w:t>
            </w:r>
          </w:p>
        </w:tc>
        <w:tc>
          <w:tcPr>
            <w:tcW w:w="6000" w:type="dxa"/>
            <w:vAlign w:val="center"/>
          </w:tcPr>
          <w:p w14:paraId="4145BB2B" w14:textId="6852519B" w:rsidR="00525302" w:rsidRPr="00036F32" w:rsidRDefault="00D6263A" w:rsidP="00525302">
            <w:pPr>
              <w:pStyle w:val="NormalWeb"/>
              <w:ind w:left="30" w:right="30"/>
              <w:rPr>
                <w:rFonts w:ascii="Calibri" w:hAnsi="Calibri" w:cs="Calibri"/>
                <w:lang w:val="de-DE"/>
                <w:rPrChange w:id="117" w:author="Goldberg, Benjamin" w:date="2024-07-19T09:02:00Z">
                  <w:rPr>
                    <w:rFonts w:ascii="Calibri" w:hAnsi="Calibri" w:cs="Calibri"/>
                  </w:rPr>
                </w:rPrChange>
              </w:rPr>
            </w:pPr>
            <w:r w:rsidRPr="003E3870">
              <w:rPr>
                <w:rFonts w:ascii="Calibri" w:eastAsia="Calibri" w:hAnsi="Calibri" w:cs="Calibri"/>
                <w:lang w:val="de-DE"/>
              </w:rPr>
              <w:t xml:space="preserve">Welcher der folgenden Punkte ist </w:t>
            </w:r>
            <w:r w:rsidRPr="003E3870">
              <w:rPr>
                <w:rFonts w:ascii="Calibri" w:eastAsia="Calibri" w:hAnsi="Calibri" w:cs="Calibri"/>
                <w:u w:val="single"/>
                <w:lang w:val="de-DE"/>
              </w:rPr>
              <w:t>kein</w:t>
            </w:r>
            <w:r w:rsidRPr="003E3870">
              <w:rPr>
                <w:rFonts w:ascii="Calibri" w:eastAsia="Calibri" w:hAnsi="Calibri" w:cs="Calibri"/>
                <w:lang w:val="de-DE"/>
              </w:rPr>
              <w:t xml:space="preserve"> geeigneter Hauptzweck für ein von Abbott organisiertes Programm?</w:t>
            </w:r>
          </w:p>
        </w:tc>
      </w:tr>
      <w:tr w:rsidR="00220D75" w:rsidRPr="003E3870"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3E3870" w:rsidRDefault="00000000" w:rsidP="00525302">
            <w:pPr>
              <w:spacing w:before="30" w:after="30"/>
              <w:ind w:left="30" w:right="30"/>
              <w:rPr>
                <w:rFonts w:ascii="Calibri" w:eastAsia="Times New Roman" w:hAnsi="Calibri" w:cs="Calibri"/>
                <w:sz w:val="16"/>
              </w:rPr>
            </w:pPr>
            <w:hyperlink r:id="rId98"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5ED7241E" w14:textId="77777777" w:rsidR="00525302" w:rsidRPr="003E3870" w:rsidRDefault="00000000" w:rsidP="00525302">
            <w:pPr>
              <w:ind w:left="30" w:right="30"/>
              <w:rPr>
                <w:rFonts w:ascii="Calibri" w:eastAsia="Times New Roman" w:hAnsi="Calibri" w:cs="Calibri"/>
                <w:sz w:val="16"/>
              </w:rPr>
            </w:pPr>
            <w:hyperlink r:id="rId99" w:tgtFrame="_blank" w:history="1">
              <w:r w:rsidR="00D6263A" w:rsidRPr="003E3870">
                <w:rPr>
                  <w:rStyle w:val="Hyperlink"/>
                  <w:rFonts w:ascii="Calibri" w:eastAsia="Times New Roman" w:hAnsi="Calibri" w:cs="Calibri"/>
                  <w:sz w:val="16"/>
                </w:rPr>
                <w:t>47_C_33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advance science.</w:t>
            </w:r>
          </w:p>
          <w:p w14:paraId="2F1BDCC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improve health outcomes and patient care.</w:t>
            </w:r>
          </w:p>
          <w:p w14:paraId="5AF13646"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educate on the safe and effective use of Abbott products.</w:t>
            </w:r>
          </w:p>
          <w:p w14:paraId="72BC0AE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advertise or promote Abbott products.</w:t>
            </w:r>
          </w:p>
          <w:p w14:paraId="32FBE45D"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39119441" w14:textId="77777777" w:rsidR="00525302" w:rsidRPr="00036F32" w:rsidRDefault="00D6263A" w:rsidP="00525302">
            <w:pPr>
              <w:pStyle w:val="NormalWeb"/>
              <w:ind w:left="30" w:right="30"/>
              <w:rPr>
                <w:rFonts w:ascii="Calibri" w:hAnsi="Calibri" w:cs="Calibri"/>
                <w:lang w:val="de-DE"/>
                <w:rPrChange w:id="118" w:author="Goldberg, Benjamin" w:date="2024-07-19T09:02:00Z">
                  <w:rPr>
                    <w:rFonts w:ascii="Calibri" w:hAnsi="Calibri" w:cs="Calibri"/>
                  </w:rPr>
                </w:rPrChange>
              </w:rPr>
            </w:pPr>
            <w:r w:rsidRPr="003E3870">
              <w:rPr>
                <w:rFonts w:ascii="Calibri" w:eastAsia="Calibri" w:hAnsi="Calibri" w:cs="Calibri"/>
                <w:lang w:val="de-DE"/>
              </w:rPr>
              <w:t>Um die Wissenschaft voranzutreiben.</w:t>
            </w:r>
          </w:p>
          <w:p w14:paraId="72715F7F" w14:textId="77777777" w:rsidR="00525302" w:rsidRPr="00036F32" w:rsidRDefault="00D6263A" w:rsidP="00525302">
            <w:pPr>
              <w:pStyle w:val="NormalWeb"/>
              <w:ind w:left="30" w:right="30"/>
              <w:rPr>
                <w:rFonts w:ascii="Calibri" w:hAnsi="Calibri" w:cs="Calibri"/>
                <w:lang w:val="de-DE"/>
                <w:rPrChange w:id="119" w:author="Goldberg, Benjamin" w:date="2024-07-19T09:02:00Z">
                  <w:rPr>
                    <w:rFonts w:ascii="Calibri" w:hAnsi="Calibri" w:cs="Calibri"/>
                  </w:rPr>
                </w:rPrChange>
              </w:rPr>
            </w:pPr>
            <w:r w:rsidRPr="003E3870">
              <w:rPr>
                <w:rFonts w:ascii="Calibri" w:eastAsia="Calibri" w:hAnsi="Calibri" w:cs="Calibri"/>
                <w:lang w:val="de-DE"/>
              </w:rPr>
              <w:t>Zur Verbesserung der Gesundheitsergebnisse und der Patientenversorgung.</w:t>
            </w:r>
          </w:p>
          <w:p w14:paraId="02697BD5" w14:textId="77777777" w:rsidR="00525302" w:rsidRPr="00036F32" w:rsidRDefault="00D6263A" w:rsidP="00525302">
            <w:pPr>
              <w:pStyle w:val="NormalWeb"/>
              <w:ind w:left="30" w:right="30"/>
              <w:rPr>
                <w:rFonts w:ascii="Calibri" w:hAnsi="Calibri" w:cs="Calibri"/>
                <w:lang w:val="de-DE"/>
                <w:rPrChange w:id="120" w:author="Goldberg, Benjamin" w:date="2024-07-19T09:02:00Z">
                  <w:rPr>
                    <w:rFonts w:ascii="Calibri" w:hAnsi="Calibri" w:cs="Calibri"/>
                  </w:rPr>
                </w:rPrChange>
              </w:rPr>
            </w:pPr>
            <w:r w:rsidRPr="003E3870">
              <w:rPr>
                <w:rFonts w:ascii="Calibri" w:eastAsia="Calibri" w:hAnsi="Calibri" w:cs="Calibri"/>
                <w:lang w:val="de-DE"/>
              </w:rPr>
              <w:t>Zur Aufklärung über die sichere und effektive Verwendung von Abbott-Produkten.</w:t>
            </w:r>
          </w:p>
          <w:p w14:paraId="23C0550D" w14:textId="77777777" w:rsidR="00525302" w:rsidRPr="003E3870" w:rsidRDefault="00D6263A" w:rsidP="00525302">
            <w:pPr>
              <w:pStyle w:val="NormalWeb"/>
              <w:ind w:left="30" w:right="30"/>
              <w:rPr>
                <w:rFonts w:ascii="Calibri" w:hAnsi="Calibri" w:cs="Calibri"/>
                <w:lang w:val="pl-PL"/>
              </w:rPr>
            </w:pPr>
            <w:r w:rsidRPr="003E3870">
              <w:rPr>
                <w:rFonts w:ascii="Calibri" w:eastAsia="Calibri" w:hAnsi="Calibri" w:cs="Calibri"/>
                <w:lang w:val="de-DE"/>
              </w:rPr>
              <w:t>Um für Abbott-Produkte zu werben oder sie zu promoten.</w:t>
            </w:r>
          </w:p>
          <w:p w14:paraId="04749B88" w14:textId="248B8FD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3E3870" w:rsidRDefault="00000000" w:rsidP="00525302">
            <w:pPr>
              <w:spacing w:before="30" w:after="30"/>
              <w:ind w:left="30" w:right="30"/>
              <w:rPr>
                <w:rFonts w:ascii="Calibri" w:eastAsia="Times New Roman" w:hAnsi="Calibri" w:cs="Calibri"/>
                <w:sz w:val="16"/>
              </w:rPr>
            </w:pPr>
            <w:hyperlink r:id="rId100"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16208A0D" w14:textId="77777777" w:rsidR="00525302" w:rsidRPr="003E3870" w:rsidRDefault="00000000" w:rsidP="00525302">
            <w:pPr>
              <w:ind w:left="30" w:right="30"/>
              <w:rPr>
                <w:rFonts w:ascii="Calibri" w:eastAsia="Times New Roman" w:hAnsi="Calibri" w:cs="Calibri"/>
                <w:sz w:val="16"/>
              </w:rPr>
            </w:pPr>
            <w:hyperlink r:id="rId101" w:tgtFrame="_blank" w:history="1">
              <w:r w:rsidR="00D6263A" w:rsidRPr="003E3870">
                <w:rPr>
                  <w:rStyle w:val="Hyperlink"/>
                  <w:rFonts w:ascii="Calibri" w:eastAsia="Times New Roman" w:hAnsi="Calibri" w:cs="Calibri"/>
                  <w:sz w:val="16"/>
                </w:rPr>
                <w:t>48_C_33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78A410B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4923688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036F32" w:rsidRDefault="00D6263A" w:rsidP="00525302">
            <w:pPr>
              <w:pStyle w:val="NormalWeb"/>
              <w:ind w:left="30" w:right="30"/>
              <w:rPr>
                <w:rFonts w:ascii="Calibri" w:hAnsi="Calibri" w:cs="Calibri"/>
                <w:lang w:val="de-DE"/>
                <w:rPrChange w:id="121" w:author="Goldberg, Benjamin" w:date="2024-07-19T09:02:00Z">
                  <w:rPr>
                    <w:rFonts w:ascii="Calibri" w:hAnsi="Calibri" w:cs="Calibri"/>
                  </w:rPr>
                </w:rPrChange>
              </w:rPr>
            </w:pPr>
            <w:r w:rsidRPr="003E3870">
              <w:rPr>
                <w:rFonts w:ascii="Calibri" w:eastAsia="Calibri" w:hAnsi="Calibri" w:cs="Calibri"/>
                <w:lang w:val="de-DE"/>
              </w:rPr>
              <w:t>Das ist richtig!</w:t>
            </w:r>
          </w:p>
          <w:p w14:paraId="755364A3" w14:textId="77777777" w:rsidR="00525302" w:rsidRPr="00036F32" w:rsidRDefault="00D6263A" w:rsidP="00525302">
            <w:pPr>
              <w:pStyle w:val="NormalWeb"/>
              <w:ind w:left="30" w:right="30"/>
              <w:rPr>
                <w:rFonts w:ascii="Calibri" w:hAnsi="Calibri" w:cs="Calibri"/>
                <w:lang w:val="de-DE"/>
                <w:rPrChange w:id="122" w:author="Goldberg, Benjamin" w:date="2024-07-19T09:02:00Z">
                  <w:rPr>
                    <w:rFonts w:ascii="Calibri" w:hAnsi="Calibri" w:cs="Calibri"/>
                  </w:rPr>
                </w:rPrChange>
              </w:rPr>
            </w:pPr>
            <w:r w:rsidRPr="003E3870">
              <w:rPr>
                <w:rFonts w:ascii="Calibri" w:eastAsia="Calibri" w:hAnsi="Calibri" w:cs="Calibri"/>
                <w:lang w:val="de-DE"/>
              </w:rPr>
              <w:t>Das ist falsch!</w:t>
            </w:r>
          </w:p>
          <w:p w14:paraId="6E6E91C2" w14:textId="1B48BB5A"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Der Hauptzweck solcher Programme muss darin bestehen, die HCPs über die sichere und wirksame Anwendung von Abbott-Produkten und medizinischen Technologien zu informieren. Die Werbung oder Absatzförderung von Abbott-Produkten darf nicht der Hauptzweck eines von Abbott organisierten Programms sein.</w:t>
            </w:r>
          </w:p>
        </w:tc>
      </w:tr>
      <w:tr w:rsidR="00220D75" w:rsidRPr="00036F32"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3E3870" w:rsidRDefault="00000000" w:rsidP="00525302">
            <w:pPr>
              <w:spacing w:before="30" w:after="30"/>
              <w:ind w:left="30" w:right="30"/>
              <w:rPr>
                <w:rFonts w:ascii="Calibri" w:eastAsia="Times New Roman" w:hAnsi="Calibri" w:cs="Calibri"/>
                <w:sz w:val="16"/>
              </w:rPr>
            </w:pPr>
            <w:hyperlink r:id="rId102"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12C5657F" w14:textId="77777777" w:rsidR="00525302" w:rsidRPr="003E3870" w:rsidRDefault="00000000" w:rsidP="00525302">
            <w:pPr>
              <w:ind w:left="30" w:right="30"/>
              <w:rPr>
                <w:rFonts w:ascii="Calibri" w:eastAsia="Times New Roman" w:hAnsi="Calibri" w:cs="Calibri"/>
                <w:sz w:val="16"/>
              </w:rPr>
            </w:pPr>
            <w:hyperlink r:id="rId103" w:tgtFrame="_blank" w:history="1">
              <w:r w:rsidR="00D6263A" w:rsidRPr="003E3870">
                <w:rPr>
                  <w:rStyle w:val="Hyperlink"/>
                  <w:rFonts w:ascii="Calibri" w:eastAsia="Times New Roman" w:hAnsi="Calibri" w:cs="Calibri"/>
                  <w:sz w:val="16"/>
                </w:rPr>
                <w:t>49_C_34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arrow to begin your review.</w:t>
            </w:r>
          </w:p>
          <w:p w14:paraId="7F2E5260"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p w14:paraId="2F1B2F2D"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review some of the key concepts in this section.</w:t>
            </w:r>
          </w:p>
        </w:tc>
        <w:tc>
          <w:tcPr>
            <w:tcW w:w="6000" w:type="dxa"/>
            <w:vAlign w:val="center"/>
          </w:tcPr>
          <w:p w14:paraId="5048222B" w14:textId="77777777" w:rsidR="00525302" w:rsidRPr="00036F32" w:rsidRDefault="00D6263A" w:rsidP="00525302">
            <w:pPr>
              <w:pStyle w:val="NormalWeb"/>
              <w:ind w:left="30" w:right="30"/>
              <w:rPr>
                <w:rFonts w:ascii="Calibri" w:hAnsi="Calibri" w:cs="Calibri"/>
                <w:lang w:val="de-DE"/>
                <w:rPrChange w:id="123" w:author="Goldberg, Benjamin" w:date="2024-07-19T09:02:00Z">
                  <w:rPr>
                    <w:rFonts w:ascii="Calibri" w:hAnsi="Calibri" w:cs="Calibri"/>
                  </w:rPr>
                </w:rPrChange>
              </w:rPr>
            </w:pPr>
            <w:r w:rsidRPr="003E3870">
              <w:rPr>
                <w:rFonts w:ascii="Calibri" w:eastAsia="Calibri" w:hAnsi="Calibri" w:cs="Calibri"/>
                <w:lang w:val="de-DE"/>
              </w:rPr>
              <w:t>Klicken Sie auf den Pfeil, um mit Ihrer Überprüfung zu beginnen.</w:t>
            </w:r>
          </w:p>
          <w:p w14:paraId="7A53A77B" w14:textId="77777777" w:rsidR="00525302" w:rsidRPr="00036F32" w:rsidRDefault="00D6263A" w:rsidP="00525302">
            <w:pPr>
              <w:pStyle w:val="NormalWeb"/>
              <w:ind w:left="30" w:right="30"/>
              <w:rPr>
                <w:rFonts w:ascii="Calibri" w:hAnsi="Calibri" w:cs="Calibri"/>
                <w:lang w:val="de-DE"/>
                <w:rPrChange w:id="124" w:author="Goldberg, Benjamin" w:date="2024-07-19T09:02:00Z">
                  <w:rPr>
                    <w:rFonts w:ascii="Calibri" w:hAnsi="Calibri" w:cs="Calibri"/>
                  </w:rPr>
                </w:rPrChange>
              </w:rPr>
            </w:pPr>
            <w:r w:rsidRPr="003E3870">
              <w:rPr>
                <w:rFonts w:ascii="Calibri" w:eastAsia="Calibri" w:hAnsi="Calibri" w:cs="Calibri"/>
                <w:lang w:val="de-DE"/>
              </w:rPr>
              <w:t>Überprüfung</w:t>
            </w:r>
          </w:p>
          <w:p w14:paraId="40EDA664" w14:textId="764D0E0B" w:rsidR="00525302" w:rsidRPr="00036F32" w:rsidRDefault="00D6263A" w:rsidP="00525302">
            <w:pPr>
              <w:pStyle w:val="NormalWeb"/>
              <w:ind w:left="30" w:right="30"/>
              <w:rPr>
                <w:rFonts w:ascii="Calibri" w:hAnsi="Calibri" w:cs="Calibri"/>
                <w:lang w:val="de-DE"/>
                <w:rPrChange w:id="125" w:author="Goldberg, Benjamin" w:date="2024-07-19T09:02:00Z">
                  <w:rPr>
                    <w:rFonts w:ascii="Calibri" w:hAnsi="Calibri" w:cs="Calibri"/>
                  </w:rPr>
                </w:rPrChange>
              </w:rPr>
            </w:pPr>
            <w:r w:rsidRPr="003E3870">
              <w:rPr>
                <w:rFonts w:ascii="Calibri" w:eastAsia="Calibri" w:hAnsi="Calibri" w:cs="Calibri"/>
                <w:lang w:val="de-DE"/>
              </w:rPr>
              <w:t>Nehmen Sie sich einen Moment Zeit, um sich einige der wichtigsten Konzepte in diesem Abschnitt anzusehen.</w:t>
            </w:r>
          </w:p>
        </w:tc>
      </w:tr>
      <w:tr w:rsidR="00220D75" w:rsidRPr="00036F32"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3E3870" w:rsidRDefault="00000000" w:rsidP="00525302">
            <w:pPr>
              <w:spacing w:before="30" w:after="30"/>
              <w:ind w:left="30" w:right="30"/>
              <w:rPr>
                <w:rFonts w:ascii="Calibri" w:eastAsia="Times New Roman" w:hAnsi="Calibri" w:cs="Calibri"/>
                <w:sz w:val="16"/>
              </w:rPr>
            </w:pPr>
            <w:hyperlink r:id="rId104"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4E0B06A3" w14:textId="77777777" w:rsidR="00525302" w:rsidRPr="003E3870" w:rsidRDefault="00000000" w:rsidP="00525302">
            <w:pPr>
              <w:ind w:left="30" w:right="30"/>
              <w:rPr>
                <w:rFonts w:ascii="Calibri" w:eastAsia="Times New Roman" w:hAnsi="Calibri" w:cs="Calibri"/>
                <w:sz w:val="16"/>
              </w:rPr>
            </w:pPr>
            <w:hyperlink r:id="rId105" w:tgtFrame="_blank" w:history="1">
              <w:r w:rsidR="00D6263A" w:rsidRPr="003E3870">
                <w:rPr>
                  <w:rStyle w:val="Hyperlink"/>
                  <w:rFonts w:ascii="Calibri" w:eastAsia="Times New Roman" w:hAnsi="Calibri" w:cs="Calibri"/>
                  <w:sz w:val="16"/>
                </w:rPr>
                <w:t>50_C_34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3E3870" w:rsidRDefault="00D6263A" w:rsidP="00525302">
            <w:pPr>
              <w:pStyle w:val="NormalWeb"/>
              <w:ind w:left="30" w:right="30"/>
              <w:rPr>
                <w:rFonts w:ascii="Calibri" w:hAnsi="Calibri" w:cs="Calibri"/>
              </w:rPr>
            </w:pPr>
            <w:r w:rsidRPr="003E3870">
              <w:rPr>
                <w:rFonts w:ascii="Calibri" w:hAnsi="Calibri" w:cs="Calibri"/>
              </w:rPr>
              <w:t>Direct Sponsorships</w:t>
            </w:r>
          </w:p>
          <w:p w14:paraId="62706052"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036F32" w:rsidRDefault="00D6263A" w:rsidP="00525302">
            <w:pPr>
              <w:pStyle w:val="NormalWeb"/>
              <w:ind w:left="30" w:right="30"/>
              <w:rPr>
                <w:rFonts w:ascii="Calibri" w:hAnsi="Calibri" w:cs="Calibri"/>
                <w:lang w:val="de-DE"/>
                <w:rPrChange w:id="126" w:author="Goldberg, Benjamin" w:date="2024-07-19T09:02:00Z">
                  <w:rPr>
                    <w:rFonts w:ascii="Calibri" w:hAnsi="Calibri" w:cs="Calibri"/>
                  </w:rPr>
                </w:rPrChange>
              </w:rPr>
            </w:pPr>
            <w:r w:rsidRPr="003E3870">
              <w:rPr>
                <w:rFonts w:ascii="Calibri" w:eastAsia="Calibri" w:hAnsi="Calibri" w:cs="Calibri"/>
                <w:lang w:val="de-DE"/>
              </w:rPr>
              <w:t>Direktes Sponsoring</w:t>
            </w:r>
          </w:p>
          <w:p w14:paraId="0C2C0641" w14:textId="1083E5B0" w:rsidR="00525302" w:rsidRPr="00036F32" w:rsidRDefault="00D6263A" w:rsidP="00525302">
            <w:pPr>
              <w:pStyle w:val="NormalWeb"/>
              <w:ind w:left="30" w:right="30"/>
              <w:rPr>
                <w:rFonts w:ascii="Calibri" w:hAnsi="Calibri" w:cs="Calibri"/>
                <w:lang w:val="de-DE"/>
                <w:rPrChange w:id="127" w:author="Goldberg, Benjamin" w:date="2024-07-19T09:02:00Z">
                  <w:rPr>
                    <w:rFonts w:ascii="Calibri" w:hAnsi="Calibri" w:cs="Calibri"/>
                  </w:rPr>
                </w:rPrChange>
              </w:rPr>
            </w:pPr>
            <w:r w:rsidRPr="003E3870">
              <w:rPr>
                <w:rFonts w:ascii="Calibri" w:eastAsia="Calibri" w:hAnsi="Calibri" w:cs="Calibri"/>
                <w:lang w:val="de-DE"/>
              </w:rPr>
              <w:t xml:space="preserve">In einigen </w:t>
            </w:r>
            <w:del w:id="128" w:author="Goldberg, Benjamin" w:date="2024-07-19T10:16:00Z">
              <w:r w:rsidRPr="003E3870" w:rsidDel="00EE6F4A">
                <w:rPr>
                  <w:rFonts w:ascii="Calibri" w:eastAsia="Calibri" w:hAnsi="Calibri" w:cs="Calibri"/>
                  <w:lang w:val="de-DE"/>
                </w:rPr>
                <w:delText xml:space="preserve">Tochtergesellschaften </w:delText>
              </w:r>
            </w:del>
            <w:ins w:id="129" w:author="Goldberg, Benjamin" w:date="2024-07-19T10:16:00Z">
              <w:r w:rsidR="00EE6F4A">
                <w:rPr>
                  <w:rFonts w:ascii="Calibri" w:eastAsia="Calibri" w:hAnsi="Calibri" w:cs="Calibri"/>
                  <w:lang w:val="de-DE"/>
                </w:rPr>
                <w:t>Ländern</w:t>
              </w:r>
              <w:r w:rsidR="00EE6F4A" w:rsidRPr="003E3870">
                <w:rPr>
                  <w:rFonts w:ascii="Calibri" w:eastAsia="Calibri" w:hAnsi="Calibri" w:cs="Calibri"/>
                  <w:lang w:val="de-DE"/>
                </w:rPr>
                <w:t xml:space="preserve"> </w:t>
              </w:r>
            </w:ins>
            <w:r w:rsidRPr="003E3870">
              <w:rPr>
                <w:rFonts w:ascii="Calibri" w:eastAsia="Calibri" w:hAnsi="Calibri" w:cs="Calibri"/>
                <w:lang w:val="de-DE"/>
              </w:rPr>
              <w:t>unterstützt Abbott HCPs und andere bei der Teilnahme an Konferenzen und Tagungen von Drittparteien in den Bereichen Bildung, Wissenschaft und öffentliche Ordnung, um die Wissenschaft voranzubringen und die Gesundheitsergebnisse zu verbessern. Eine umfassende Liste der länderspezifischen Anforderungen finden Sie in Ihren lokalen Ethik- und Compliance-Richtlinien und -Verfahren.</w:t>
            </w:r>
          </w:p>
        </w:tc>
      </w:tr>
      <w:tr w:rsidR="00220D75" w:rsidRPr="00036F32"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3E3870" w:rsidRDefault="00000000" w:rsidP="00525302">
            <w:pPr>
              <w:spacing w:before="30" w:after="30"/>
              <w:ind w:left="30" w:right="30"/>
              <w:rPr>
                <w:rFonts w:ascii="Calibri" w:eastAsia="Times New Roman" w:hAnsi="Calibri" w:cs="Calibri"/>
                <w:sz w:val="16"/>
              </w:rPr>
            </w:pPr>
            <w:hyperlink r:id="rId106"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73010CD7" w14:textId="77777777" w:rsidR="00525302" w:rsidRPr="003E3870" w:rsidRDefault="00000000" w:rsidP="00525302">
            <w:pPr>
              <w:ind w:left="30" w:right="30"/>
              <w:rPr>
                <w:rFonts w:ascii="Calibri" w:eastAsia="Times New Roman" w:hAnsi="Calibri" w:cs="Calibri"/>
                <w:sz w:val="16"/>
              </w:rPr>
            </w:pPr>
            <w:hyperlink r:id="rId107" w:tgtFrame="_blank" w:history="1">
              <w:r w:rsidR="00D6263A" w:rsidRPr="003E3870">
                <w:rPr>
                  <w:rStyle w:val="Hyperlink"/>
                  <w:rFonts w:ascii="Calibri" w:eastAsia="Times New Roman" w:hAnsi="Calibri" w:cs="Calibri"/>
                  <w:sz w:val="16"/>
                </w:rPr>
                <w:t>51_C_34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3E3870" w:rsidRDefault="00D6263A" w:rsidP="00525302">
            <w:pPr>
              <w:pStyle w:val="NormalWeb"/>
              <w:ind w:left="30" w:right="30"/>
              <w:rPr>
                <w:rFonts w:ascii="Calibri" w:hAnsi="Calibri" w:cs="Calibri"/>
              </w:rPr>
            </w:pPr>
            <w:r w:rsidRPr="003E3870">
              <w:rPr>
                <w:rFonts w:ascii="Calibri" w:hAnsi="Calibri" w:cs="Calibri"/>
              </w:rPr>
              <w:t>Educational Grants</w:t>
            </w:r>
          </w:p>
          <w:p w14:paraId="332EB2C8"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036F32" w:rsidRDefault="00D6263A" w:rsidP="00525302">
            <w:pPr>
              <w:pStyle w:val="NormalWeb"/>
              <w:ind w:left="30" w:right="30"/>
              <w:rPr>
                <w:rFonts w:ascii="Calibri" w:hAnsi="Calibri" w:cs="Calibri"/>
                <w:lang w:val="de-DE"/>
                <w:rPrChange w:id="130" w:author="Goldberg, Benjamin" w:date="2024-07-19T09:02:00Z">
                  <w:rPr>
                    <w:rFonts w:ascii="Calibri" w:hAnsi="Calibri" w:cs="Calibri"/>
                  </w:rPr>
                </w:rPrChange>
              </w:rPr>
            </w:pPr>
            <w:r w:rsidRPr="003E3870">
              <w:rPr>
                <w:rFonts w:ascii="Calibri" w:eastAsia="Calibri" w:hAnsi="Calibri" w:cs="Calibri"/>
                <w:lang w:val="de-DE"/>
              </w:rPr>
              <w:t>Ausbildungsförderungen</w:t>
            </w:r>
          </w:p>
          <w:p w14:paraId="218D7860" w14:textId="0ADE93D1" w:rsidR="00525302" w:rsidRPr="00036F32" w:rsidRDefault="00D6263A" w:rsidP="00525302">
            <w:pPr>
              <w:pStyle w:val="NormalWeb"/>
              <w:ind w:left="30" w:right="30"/>
              <w:rPr>
                <w:rFonts w:ascii="Calibri" w:hAnsi="Calibri" w:cs="Calibri"/>
                <w:lang w:val="de-DE"/>
                <w:rPrChange w:id="131" w:author="Goldberg, Benjamin" w:date="2024-07-19T09:02:00Z">
                  <w:rPr>
                    <w:rFonts w:ascii="Calibri" w:hAnsi="Calibri" w:cs="Calibri"/>
                  </w:rPr>
                </w:rPrChange>
              </w:rPr>
            </w:pPr>
            <w:r w:rsidRPr="003E3870">
              <w:rPr>
                <w:rFonts w:ascii="Calibri" w:eastAsia="Calibri" w:hAnsi="Calibri" w:cs="Calibri"/>
                <w:lang w:val="de-DE"/>
              </w:rPr>
              <w:t>Abbott kann Forschungsstipendien, Stipendien und andere Ausbildungsförderungen an HCIs, Ausbildungseinrichtungen, Berufsverbände oder ähnliche Organisationen vergeben, die sich mit medizinischer oder wissenschaftlicher Ausbildung befassen. Eine umfassende Liste der länderspezifischen Anforderungen finden Sie in Ihren lokalen Ethik- und Compliance-Richtlinien und -Verfahren.</w:t>
            </w:r>
          </w:p>
        </w:tc>
      </w:tr>
      <w:tr w:rsidR="00220D75" w:rsidRPr="00036F32"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3E3870" w:rsidRDefault="00000000" w:rsidP="00525302">
            <w:pPr>
              <w:spacing w:before="30" w:after="30"/>
              <w:ind w:left="30" w:right="30"/>
              <w:rPr>
                <w:rFonts w:ascii="Calibri" w:eastAsia="Times New Roman" w:hAnsi="Calibri" w:cs="Calibri"/>
                <w:sz w:val="16"/>
              </w:rPr>
            </w:pPr>
            <w:hyperlink r:id="rId108"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627BA6ED" w14:textId="77777777" w:rsidR="00525302" w:rsidRPr="003E3870" w:rsidRDefault="00000000" w:rsidP="00525302">
            <w:pPr>
              <w:ind w:left="30" w:right="30"/>
              <w:rPr>
                <w:rFonts w:ascii="Calibri" w:eastAsia="Times New Roman" w:hAnsi="Calibri" w:cs="Calibri"/>
                <w:sz w:val="16"/>
              </w:rPr>
            </w:pPr>
            <w:hyperlink r:id="rId109" w:tgtFrame="_blank" w:history="1">
              <w:r w:rsidR="00D6263A" w:rsidRPr="003E3870">
                <w:rPr>
                  <w:rStyle w:val="Hyperlink"/>
                  <w:rFonts w:ascii="Calibri" w:eastAsia="Times New Roman" w:hAnsi="Calibri" w:cs="Calibri"/>
                  <w:sz w:val="16"/>
                </w:rPr>
                <w:t>52_C_34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Commercial Sponsorships</w:t>
            </w:r>
          </w:p>
          <w:p w14:paraId="241F1ABA"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77777777" w:rsidR="00525302" w:rsidRPr="00036F32" w:rsidRDefault="00D6263A" w:rsidP="00525302">
            <w:pPr>
              <w:pStyle w:val="NormalWeb"/>
              <w:ind w:left="30" w:right="30"/>
              <w:rPr>
                <w:rFonts w:ascii="Calibri" w:hAnsi="Calibri" w:cs="Calibri"/>
                <w:lang w:val="de-DE"/>
                <w:rPrChange w:id="132" w:author="Goldberg, Benjamin" w:date="2024-07-19T09:02:00Z">
                  <w:rPr>
                    <w:rFonts w:ascii="Calibri" w:hAnsi="Calibri" w:cs="Calibri"/>
                  </w:rPr>
                </w:rPrChange>
              </w:rPr>
            </w:pPr>
            <w:r w:rsidRPr="003E3870">
              <w:rPr>
                <w:rFonts w:ascii="Calibri" w:eastAsia="Calibri" w:hAnsi="Calibri" w:cs="Calibri"/>
                <w:lang w:val="de-DE"/>
              </w:rPr>
              <w:t>Kommerzielle Sponsorings</w:t>
            </w:r>
          </w:p>
          <w:p w14:paraId="58511827" w14:textId="0D8A814A" w:rsidR="00525302" w:rsidRPr="00036F32" w:rsidRDefault="00D6263A" w:rsidP="00525302">
            <w:pPr>
              <w:pStyle w:val="NormalWeb"/>
              <w:ind w:left="30" w:right="30"/>
              <w:rPr>
                <w:rFonts w:ascii="Calibri" w:hAnsi="Calibri" w:cs="Calibri"/>
                <w:lang w:val="de-DE"/>
                <w:rPrChange w:id="133" w:author="Goldberg, Benjamin" w:date="2024-07-19T09:02:00Z">
                  <w:rPr>
                    <w:rFonts w:ascii="Calibri" w:hAnsi="Calibri" w:cs="Calibri"/>
                  </w:rPr>
                </w:rPrChange>
              </w:rPr>
            </w:pPr>
            <w:r w:rsidRPr="003E3870">
              <w:rPr>
                <w:rFonts w:ascii="Calibri" w:eastAsia="Calibri" w:hAnsi="Calibri" w:cs="Calibri"/>
                <w:lang w:val="de-DE"/>
              </w:rPr>
              <w:t>Abbott kann Pakete für kommerzielle Sponsorings erwerben, um Konferenzen, Programme oder Tagungen von Drittparteien in den Bereichen Bildung, Wissenschaft und öffentliche Ordnung zu unterstützen, die den Zweck haben, die Wissenschaft voranzubringen und die Gesundheitsergebnisse zu verbessern. Eine umfassende Liste der länderspezifischen Anforderungen finden Sie in Ihren lokalen Ethik- und Compliance-Richtlinien und -Verfahren.</w:t>
            </w:r>
          </w:p>
        </w:tc>
      </w:tr>
      <w:tr w:rsidR="00220D75" w:rsidRPr="00036F32"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3E3870" w:rsidRDefault="00000000" w:rsidP="00525302">
            <w:pPr>
              <w:spacing w:before="30" w:after="30"/>
              <w:ind w:left="30" w:right="30"/>
              <w:rPr>
                <w:rFonts w:ascii="Calibri" w:eastAsia="Times New Roman" w:hAnsi="Calibri" w:cs="Calibri"/>
                <w:sz w:val="16"/>
              </w:rPr>
            </w:pPr>
            <w:hyperlink r:id="rId110"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5D9B988A" w14:textId="77777777" w:rsidR="00525302" w:rsidRPr="003E3870" w:rsidRDefault="00000000" w:rsidP="00525302">
            <w:pPr>
              <w:ind w:left="30" w:right="30"/>
              <w:rPr>
                <w:rFonts w:ascii="Calibri" w:eastAsia="Times New Roman" w:hAnsi="Calibri" w:cs="Calibri"/>
                <w:sz w:val="16"/>
              </w:rPr>
            </w:pPr>
            <w:hyperlink r:id="rId111" w:tgtFrame="_blank" w:history="1">
              <w:r w:rsidR="00D6263A" w:rsidRPr="003E3870">
                <w:rPr>
                  <w:rStyle w:val="Hyperlink"/>
                  <w:rFonts w:ascii="Calibri" w:eastAsia="Times New Roman" w:hAnsi="Calibri" w:cs="Calibri"/>
                  <w:sz w:val="16"/>
                </w:rPr>
                <w:t>53_C_34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Abbott-Organized Programs</w:t>
            </w:r>
          </w:p>
          <w:p w14:paraId="38171642"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036F32" w:rsidRDefault="00D6263A" w:rsidP="00525302">
            <w:pPr>
              <w:pStyle w:val="NormalWeb"/>
              <w:ind w:left="30" w:right="30"/>
              <w:rPr>
                <w:rFonts w:ascii="Calibri" w:hAnsi="Calibri" w:cs="Calibri"/>
                <w:lang w:val="de-DE"/>
                <w:rPrChange w:id="134" w:author="Goldberg, Benjamin" w:date="2024-07-19T09:02:00Z">
                  <w:rPr>
                    <w:rFonts w:ascii="Calibri" w:hAnsi="Calibri" w:cs="Calibri"/>
                  </w:rPr>
                </w:rPrChange>
              </w:rPr>
            </w:pPr>
            <w:r w:rsidRPr="003E3870">
              <w:rPr>
                <w:rFonts w:ascii="Calibri" w:eastAsia="Calibri" w:hAnsi="Calibri" w:cs="Calibri"/>
                <w:lang w:val="de-DE"/>
              </w:rPr>
              <w:t>Von Abbott organisierte Programme</w:t>
            </w:r>
          </w:p>
          <w:p w14:paraId="68BDADCD" w14:textId="1C192D36" w:rsidR="00525302" w:rsidRPr="00036F32" w:rsidRDefault="00D6263A" w:rsidP="00525302">
            <w:pPr>
              <w:pStyle w:val="NormalWeb"/>
              <w:ind w:left="30" w:right="30"/>
              <w:rPr>
                <w:rFonts w:ascii="Calibri" w:hAnsi="Calibri" w:cs="Calibri"/>
                <w:lang w:val="de-DE"/>
                <w:rPrChange w:id="135" w:author="Goldberg, Benjamin" w:date="2024-07-19T09:02:00Z">
                  <w:rPr>
                    <w:rFonts w:ascii="Calibri" w:hAnsi="Calibri" w:cs="Calibri"/>
                  </w:rPr>
                </w:rPrChange>
              </w:rPr>
            </w:pPr>
            <w:r w:rsidRPr="003E3870">
              <w:rPr>
                <w:rFonts w:ascii="Calibri" w:eastAsia="Calibri" w:hAnsi="Calibri" w:cs="Calibri"/>
                <w:lang w:val="de-DE"/>
              </w:rPr>
              <w:t xml:space="preserve">Abbott kann Vortragsprogramme und andere Veranstaltungen organisieren, die auf die Schulung und Weiterbildung von HCPs und anderen Interessengruppen abzielen und von beauftragten HCPs, Drittparteien oder Mitarbeitern von Abbott durchgeführt werden. Eine umfassende Liste der länderspezifischen Anforderungen </w:t>
            </w:r>
            <w:r w:rsidRPr="003E3870">
              <w:rPr>
                <w:rFonts w:ascii="Calibri" w:eastAsia="Calibri" w:hAnsi="Calibri" w:cs="Calibri"/>
                <w:lang w:val="de-DE"/>
              </w:rPr>
              <w:lastRenderedPageBreak/>
              <w:t>finden Sie in Ihren lokalen Ethik- und Compliance-Richtlinien und -Verfahren.</w:t>
            </w:r>
          </w:p>
        </w:tc>
      </w:tr>
      <w:tr w:rsidR="00220D75" w:rsidRPr="00036F32"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3E3870" w:rsidRDefault="00000000" w:rsidP="00525302">
            <w:pPr>
              <w:spacing w:before="30" w:after="30"/>
              <w:ind w:left="30" w:right="30"/>
              <w:rPr>
                <w:rFonts w:ascii="Calibri" w:eastAsia="Times New Roman" w:hAnsi="Calibri" w:cs="Calibri"/>
                <w:sz w:val="16"/>
              </w:rPr>
            </w:pPr>
            <w:hyperlink r:id="rId112"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4D2198C4" w14:textId="77777777" w:rsidR="00525302" w:rsidRPr="003E3870" w:rsidRDefault="00000000" w:rsidP="00525302">
            <w:pPr>
              <w:ind w:left="30" w:right="30"/>
              <w:rPr>
                <w:rFonts w:ascii="Calibri" w:eastAsia="Times New Roman" w:hAnsi="Calibri" w:cs="Calibri"/>
                <w:sz w:val="16"/>
              </w:rPr>
            </w:pPr>
            <w:hyperlink r:id="rId113" w:tgtFrame="_blank" w:history="1">
              <w:r w:rsidR="00D6263A" w:rsidRPr="003E3870">
                <w:rPr>
                  <w:rStyle w:val="Hyperlink"/>
                  <w:rFonts w:ascii="Calibri" w:eastAsia="Times New Roman" w:hAnsi="Calibri" w:cs="Calibri"/>
                  <w:sz w:val="16"/>
                </w:rPr>
                <w:t>54_C_34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3E3870" w:rsidRDefault="00D6263A" w:rsidP="00525302">
            <w:pPr>
              <w:pStyle w:val="NormalWeb"/>
              <w:ind w:left="30" w:right="30"/>
              <w:rPr>
                <w:rFonts w:ascii="Calibri" w:hAnsi="Calibri" w:cs="Calibri"/>
              </w:rPr>
            </w:pPr>
            <w:r w:rsidRPr="003E3870">
              <w:rPr>
                <w:rFonts w:ascii="Calibri" w:hAnsi="Calibri" w:cs="Calibri"/>
              </w:rPr>
              <w:t>Plat Tours / Site Visits</w:t>
            </w:r>
          </w:p>
          <w:p w14:paraId="014B71FE"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036F32" w:rsidRDefault="00D6263A" w:rsidP="00525302">
            <w:pPr>
              <w:pStyle w:val="NormalWeb"/>
              <w:ind w:left="30" w:right="30"/>
              <w:rPr>
                <w:rFonts w:ascii="Calibri" w:hAnsi="Calibri" w:cs="Calibri"/>
                <w:lang w:val="de-DE"/>
                <w:rPrChange w:id="136" w:author="Goldberg, Benjamin" w:date="2024-07-19T09:02:00Z">
                  <w:rPr>
                    <w:rFonts w:ascii="Calibri" w:hAnsi="Calibri" w:cs="Calibri"/>
                  </w:rPr>
                </w:rPrChange>
              </w:rPr>
            </w:pPr>
            <w:r w:rsidRPr="003E3870">
              <w:rPr>
                <w:rFonts w:ascii="Calibri" w:eastAsia="Calibri" w:hAnsi="Calibri" w:cs="Calibri"/>
                <w:lang w:val="de-DE"/>
              </w:rPr>
              <w:t>Werksbesichtigungen/Standortbesuche</w:t>
            </w:r>
          </w:p>
          <w:p w14:paraId="4660D2C6" w14:textId="4025253F" w:rsidR="00525302" w:rsidRPr="00036F32" w:rsidRDefault="00D6263A" w:rsidP="00525302">
            <w:pPr>
              <w:pStyle w:val="NormalWeb"/>
              <w:ind w:left="30" w:right="30"/>
              <w:rPr>
                <w:rFonts w:ascii="Calibri" w:hAnsi="Calibri" w:cs="Calibri"/>
                <w:lang w:val="de-DE"/>
                <w:rPrChange w:id="137" w:author="Goldberg, Benjamin" w:date="2024-07-19T09:02:00Z">
                  <w:rPr>
                    <w:rFonts w:ascii="Calibri" w:hAnsi="Calibri" w:cs="Calibri"/>
                  </w:rPr>
                </w:rPrChange>
              </w:rPr>
            </w:pPr>
            <w:r w:rsidRPr="003E3870">
              <w:rPr>
                <w:rFonts w:ascii="Calibri" w:eastAsia="Calibri" w:hAnsi="Calibri" w:cs="Calibri"/>
                <w:lang w:val="de-DE"/>
              </w:rPr>
              <w:t>Abbott kann aktuelle und potenzielle Kunden und andere bei Bedarf einladen, um Abbott-Produkte, die nicht einfach transportiert werden können, und um Abbotts Fertigungsanlagen zu begutachten, um unsere hochwertigen Prozesse, unsere Fertigungskapazität und die Eigenschaften eines Produktes oder Werks besser kennenzulernen. Eine umfassende Liste der länderspezifischen Anforderungen finden Sie in Ihren lokalen Ethik- und Compliance-Richtlinien und -Verfahren.</w:t>
            </w:r>
          </w:p>
        </w:tc>
      </w:tr>
      <w:tr w:rsidR="00220D75" w:rsidRPr="00036F32"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3E3870" w:rsidRDefault="00000000" w:rsidP="00525302">
            <w:pPr>
              <w:spacing w:before="30" w:after="30"/>
              <w:ind w:left="30" w:right="30"/>
              <w:rPr>
                <w:rFonts w:ascii="Calibri" w:eastAsia="Times New Roman" w:hAnsi="Calibri" w:cs="Calibri"/>
                <w:sz w:val="16"/>
              </w:rPr>
            </w:pPr>
            <w:hyperlink r:id="rId114" w:tgtFrame="_blank" w:history="1">
              <w:r w:rsidR="00D6263A" w:rsidRPr="003E3870">
                <w:rPr>
                  <w:rStyle w:val="Hyperlink"/>
                  <w:rFonts w:ascii="Calibri" w:eastAsia="Times New Roman" w:hAnsi="Calibri" w:cs="Calibri"/>
                  <w:sz w:val="16"/>
                </w:rPr>
                <w:t>Screen 35</w:t>
              </w:r>
            </w:hyperlink>
            <w:r w:rsidR="00D6263A" w:rsidRPr="003E3870">
              <w:rPr>
                <w:rFonts w:ascii="Calibri" w:eastAsia="Times New Roman" w:hAnsi="Calibri" w:cs="Calibri"/>
                <w:sz w:val="16"/>
              </w:rPr>
              <w:t xml:space="preserve"> </w:t>
            </w:r>
          </w:p>
          <w:p w14:paraId="2258410E" w14:textId="77777777" w:rsidR="00525302" w:rsidRPr="003E3870" w:rsidRDefault="00000000" w:rsidP="00525302">
            <w:pPr>
              <w:ind w:left="30" w:right="30"/>
              <w:rPr>
                <w:rFonts w:ascii="Calibri" w:eastAsia="Times New Roman" w:hAnsi="Calibri" w:cs="Calibri"/>
                <w:sz w:val="16"/>
              </w:rPr>
            </w:pPr>
            <w:hyperlink r:id="rId115" w:tgtFrame="_blank" w:history="1">
              <w:r w:rsidR="00D6263A" w:rsidRPr="003E3870">
                <w:rPr>
                  <w:rStyle w:val="Hyperlink"/>
                  <w:rFonts w:ascii="Calibri" w:eastAsia="Times New Roman" w:hAnsi="Calibri" w:cs="Calibri"/>
                  <w:sz w:val="16"/>
                </w:rPr>
                <w:t>56_C_36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Abbott product to HCPs, customers, consumers, and others free of charge for legitimate business purposes.</w:t>
            </w:r>
          </w:p>
          <w:p w14:paraId="4199796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036F32" w:rsidRDefault="00D6263A" w:rsidP="00525302">
            <w:pPr>
              <w:pStyle w:val="NormalWeb"/>
              <w:ind w:left="30" w:right="30"/>
              <w:rPr>
                <w:rFonts w:ascii="Calibri" w:hAnsi="Calibri" w:cs="Calibri"/>
                <w:lang w:val="de-DE"/>
                <w:rPrChange w:id="138" w:author="Goldberg, Benjamin" w:date="2024-07-19T09:02:00Z">
                  <w:rPr>
                    <w:rFonts w:ascii="Calibri" w:hAnsi="Calibri" w:cs="Calibri"/>
                  </w:rPr>
                </w:rPrChange>
              </w:rPr>
            </w:pPr>
            <w:r w:rsidRPr="003E3870">
              <w:rPr>
                <w:rFonts w:ascii="Calibri" w:eastAsia="Calibri" w:hAnsi="Calibri" w:cs="Calibri"/>
                <w:lang w:val="de-DE"/>
              </w:rPr>
              <w:t>Abbott kann HCPs, Kunden, Verbrauchern und anderen zu legitimen Geschäftszwecken Abbott-Produkte kostenlos zur Verfügung stellen.</w:t>
            </w:r>
          </w:p>
          <w:p w14:paraId="37D30011" w14:textId="23E41553" w:rsidR="00525302" w:rsidRPr="00036F32" w:rsidRDefault="00D6263A" w:rsidP="00525302">
            <w:pPr>
              <w:pStyle w:val="NormalWeb"/>
              <w:ind w:left="30" w:right="30"/>
              <w:rPr>
                <w:rFonts w:ascii="Calibri" w:hAnsi="Calibri" w:cs="Calibri"/>
                <w:lang w:val="de-DE"/>
                <w:rPrChange w:id="139" w:author="Goldberg, Benjamin" w:date="2024-07-19T09:02:00Z">
                  <w:rPr>
                    <w:rFonts w:ascii="Calibri" w:hAnsi="Calibri" w:cs="Calibri"/>
                  </w:rPr>
                </w:rPrChange>
              </w:rPr>
            </w:pPr>
            <w:r w:rsidRPr="003E3870">
              <w:rPr>
                <w:rFonts w:ascii="Calibri" w:eastAsia="Calibri" w:hAnsi="Calibri" w:cs="Calibri"/>
                <w:lang w:val="de-DE"/>
              </w:rPr>
              <w:t>Zu diesen Zwecken zählen die Demonstration, die Evaluierung, als Ersatzartikel und in der Ausbildung befindliche HCPs.</w:t>
            </w:r>
          </w:p>
        </w:tc>
      </w:tr>
      <w:tr w:rsidR="00220D75" w:rsidRPr="00036F32"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3E3870" w:rsidRDefault="00000000" w:rsidP="00525302">
            <w:pPr>
              <w:spacing w:before="30" w:after="30"/>
              <w:ind w:left="30" w:right="30"/>
              <w:rPr>
                <w:rFonts w:ascii="Calibri" w:eastAsia="Times New Roman" w:hAnsi="Calibri" w:cs="Calibri"/>
                <w:sz w:val="16"/>
              </w:rPr>
            </w:pPr>
            <w:hyperlink r:id="rId116" w:tgtFrame="_blank" w:history="1">
              <w:r w:rsidR="00D6263A" w:rsidRPr="003E3870">
                <w:rPr>
                  <w:rStyle w:val="Hyperlink"/>
                  <w:rFonts w:ascii="Calibri" w:eastAsia="Times New Roman" w:hAnsi="Calibri" w:cs="Calibri"/>
                  <w:sz w:val="16"/>
                </w:rPr>
                <w:t>Screen 36</w:t>
              </w:r>
            </w:hyperlink>
            <w:r w:rsidR="00D6263A" w:rsidRPr="003E3870">
              <w:rPr>
                <w:rFonts w:ascii="Calibri" w:eastAsia="Times New Roman" w:hAnsi="Calibri" w:cs="Calibri"/>
                <w:sz w:val="16"/>
              </w:rPr>
              <w:t xml:space="preserve"> </w:t>
            </w:r>
          </w:p>
          <w:p w14:paraId="2CEAFA98" w14:textId="77777777" w:rsidR="00525302" w:rsidRPr="003E3870" w:rsidRDefault="00000000" w:rsidP="00525302">
            <w:pPr>
              <w:ind w:left="30" w:right="30"/>
              <w:rPr>
                <w:rFonts w:ascii="Calibri" w:eastAsia="Times New Roman" w:hAnsi="Calibri" w:cs="Calibri"/>
                <w:sz w:val="16"/>
              </w:rPr>
            </w:pPr>
            <w:hyperlink r:id="rId117" w:tgtFrame="_blank" w:history="1">
              <w:r w:rsidR="00D6263A" w:rsidRPr="003E3870">
                <w:rPr>
                  <w:rStyle w:val="Hyperlink"/>
                  <w:rFonts w:ascii="Calibri" w:eastAsia="Times New Roman" w:hAnsi="Calibri" w:cs="Calibri"/>
                  <w:sz w:val="16"/>
                </w:rPr>
                <w:t>57_C_37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 charge product should never be provided as an improper incentive.</w:t>
            </w:r>
          </w:p>
          <w:p w14:paraId="04F423C4"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Provision of no charge product is subject to local requirements in affiliates’ ethics and compliance policies and procedures. For detailed requirements, including </w:t>
            </w:r>
            <w:r w:rsidRPr="003E3870">
              <w:rPr>
                <w:rFonts w:ascii="Calibri" w:hAnsi="Calibri" w:cs="Calibri"/>
              </w:rPr>
              <w:lastRenderedPageBreak/>
              <w:t>required documentation, please visit iComply or contact your local OEC representative.</w:t>
            </w:r>
          </w:p>
        </w:tc>
        <w:tc>
          <w:tcPr>
            <w:tcW w:w="6000" w:type="dxa"/>
            <w:vAlign w:val="center"/>
          </w:tcPr>
          <w:p w14:paraId="0012D7D0" w14:textId="77777777" w:rsidR="00525302" w:rsidRPr="00036F32" w:rsidRDefault="00D6263A" w:rsidP="00525302">
            <w:pPr>
              <w:pStyle w:val="NormalWeb"/>
              <w:ind w:left="30" w:right="30"/>
              <w:rPr>
                <w:rFonts w:ascii="Calibri" w:hAnsi="Calibri" w:cs="Calibri"/>
                <w:lang w:val="de-DE"/>
                <w:rPrChange w:id="140" w:author="Goldberg, Benjamin" w:date="2024-07-19T09:02:00Z">
                  <w:rPr>
                    <w:rFonts w:ascii="Calibri" w:hAnsi="Calibri" w:cs="Calibri"/>
                  </w:rPr>
                </w:rPrChange>
              </w:rPr>
            </w:pPr>
            <w:r w:rsidRPr="003E3870">
              <w:rPr>
                <w:rFonts w:ascii="Calibri" w:eastAsia="Calibri" w:hAnsi="Calibri" w:cs="Calibri"/>
                <w:lang w:val="de-DE"/>
              </w:rPr>
              <w:lastRenderedPageBreak/>
              <w:t>Kostenlose Produkte sollten niemals als unzulässiger Anreiz angeboten werden.</w:t>
            </w:r>
          </w:p>
          <w:p w14:paraId="250CBC7E" w14:textId="6DEE050D" w:rsidR="00525302" w:rsidRPr="00036F32" w:rsidRDefault="00D6263A" w:rsidP="00525302">
            <w:pPr>
              <w:pStyle w:val="NormalWeb"/>
              <w:ind w:left="30" w:right="30"/>
              <w:rPr>
                <w:rFonts w:ascii="Calibri" w:hAnsi="Calibri" w:cs="Calibri"/>
                <w:lang w:val="de-DE"/>
                <w:rPrChange w:id="141" w:author="Goldberg, Benjamin" w:date="2024-07-19T09:02:00Z">
                  <w:rPr>
                    <w:rFonts w:ascii="Calibri" w:hAnsi="Calibri" w:cs="Calibri"/>
                  </w:rPr>
                </w:rPrChange>
              </w:rPr>
            </w:pPr>
            <w:r w:rsidRPr="003E3870">
              <w:rPr>
                <w:rFonts w:ascii="Calibri" w:eastAsia="Calibri" w:hAnsi="Calibri" w:cs="Calibri"/>
                <w:lang w:val="de-DE"/>
              </w:rPr>
              <w:t xml:space="preserve">Die Bereitstellung kostenloser Produkte unterliegt den lokalen Anforderungen der Ethik- und Compliance-Richtlinien und -Verfahren der Tochtergesellschaften. Für detaillierte Anforderungen, einschließlich der erforderlichen </w:t>
            </w:r>
            <w:r w:rsidRPr="003E3870">
              <w:rPr>
                <w:rFonts w:ascii="Calibri" w:eastAsia="Calibri" w:hAnsi="Calibri" w:cs="Calibri"/>
                <w:lang w:val="de-DE"/>
              </w:rPr>
              <w:lastRenderedPageBreak/>
              <w:t>Dokumentation, besuchen Sie bitte iComply oder setzen Sie sich mit Ihrem lokalen OEC-Vertreter in Verbindung.</w:t>
            </w:r>
          </w:p>
        </w:tc>
      </w:tr>
      <w:tr w:rsidR="00220D75" w:rsidRPr="00036F32"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3E3870" w:rsidRDefault="00000000" w:rsidP="00525302">
            <w:pPr>
              <w:spacing w:before="30" w:after="30"/>
              <w:ind w:left="30" w:right="30"/>
              <w:rPr>
                <w:rFonts w:ascii="Calibri" w:eastAsia="Times New Roman" w:hAnsi="Calibri" w:cs="Calibri"/>
                <w:sz w:val="16"/>
              </w:rPr>
            </w:pPr>
            <w:hyperlink r:id="rId118" w:tgtFrame="_blank" w:history="1">
              <w:r w:rsidR="00D6263A" w:rsidRPr="003E3870">
                <w:rPr>
                  <w:rStyle w:val="Hyperlink"/>
                  <w:rFonts w:ascii="Calibri" w:eastAsia="Times New Roman" w:hAnsi="Calibri" w:cs="Calibri"/>
                  <w:sz w:val="16"/>
                </w:rPr>
                <w:t>Screen 37</w:t>
              </w:r>
            </w:hyperlink>
            <w:r w:rsidR="00D6263A" w:rsidRPr="003E3870">
              <w:rPr>
                <w:rFonts w:ascii="Calibri" w:eastAsia="Times New Roman" w:hAnsi="Calibri" w:cs="Calibri"/>
                <w:sz w:val="16"/>
              </w:rPr>
              <w:t xml:space="preserve"> </w:t>
            </w:r>
          </w:p>
          <w:p w14:paraId="2AEFF863" w14:textId="77777777" w:rsidR="00525302" w:rsidRPr="003E3870" w:rsidRDefault="00000000" w:rsidP="00525302">
            <w:pPr>
              <w:ind w:left="30" w:right="30"/>
              <w:rPr>
                <w:rFonts w:ascii="Calibri" w:eastAsia="Times New Roman" w:hAnsi="Calibri" w:cs="Calibri"/>
                <w:sz w:val="16"/>
              </w:rPr>
            </w:pPr>
            <w:hyperlink r:id="rId119" w:tgtFrame="_blank" w:history="1">
              <w:r w:rsidR="00D6263A" w:rsidRPr="003E3870">
                <w:rPr>
                  <w:rStyle w:val="Hyperlink"/>
                  <w:rFonts w:ascii="Calibri" w:eastAsia="Times New Roman" w:hAnsi="Calibri" w:cs="Calibri"/>
                  <w:sz w:val="16"/>
                </w:rPr>
                <w:t>58_C_38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Products for sampling and evaluation include:</w:t>
            </w:r>
          </w:p>
          <w:p w14:paraId="788DBD51" w14:textId="77777777" w:rsidR="00525302" w:rsidRPr="003E3870" w:rsidRDefault="00D6263A" w:rsidP="00525302">
            <w:pPr>
              <w:numPr>
                <w:ilvl w:val="0"/>
                <w:numId w:val="2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Product Samples</w:t>
            </w:r>
          </w:p>
          <w:p w14:paraId="70A4B925" w14:textId="77777777" w:rsidR="00525302" w:rsidRPr="003E3870" w:rsidRDefault="00D6263A" w:rsidP="00525302">
            <w:pPr>
              <w:numPr>
                <w:ilvl w:val="0"/>
                <w:numId w:val="2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Single-use Evaluation Products</w:t>
            </w:r>
          </w:p>
          <w:p w14:paraId="7A5FAFDB" w14:textId="77777777" w:rsidR="00525302" w:rsidRPr="003E3870" w:rsidRDefault="00D6263A" w:rsidP="00525302">
            <w:pPr>
              <w:numPr>
                <w:ilvl w:val="0"/>
                <w:numId w:val="2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Multiple-use Evaluation Products.</w:t>
            </w:r>
          </w:p>
          <w:p w14:paraId="43EA68A8"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 Samples</w:t>
            </w:r>
          </w:p>
          <w:p w14:paraId="12BDD7DD"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3E3870" w:rsidRDefault="00D6263A" w:rsidP="00525302">
            <w:pPr>
              <w:pStyle w:val="NormalWeb"/>
              <w:ind w:left="30" w:right="30"/>
              <w:rPr>
                <w:rFonts w:ascii="Calibri" w:hAnsi="Calibri" w:cs="Calibri"/>
              </w:rPr>
            </w:pPr>
            <w:r w:rsidRPr="003E3870">
              <w:rPr>
                <w:rFonts w:ascii="Calibri" w:hAnsi="Calibri" w:cs="Calibri"/>
              </w:rPr>
              <w:t>Single-use Evaluation Products</w:t>
            </w:r>
          </w:p>
          <w:p w14:paraId="12F93FD9" w14:textId="77777777" w:rsidR="00525302" w:rsidRPr="003E3870" w:rsidRDefault="00D6263A" w:rsidP="00525302">
            <w:pPr>
              <w:pStyle w:val="NormalWeb"/>
              <w:ind w:left="30" w:right="30"/>
              <w:rPr>
                <w:rFonts w:ascii="Calibri" w:hAnsi="Calibri" w:cs="Calibri"/>
              </w:rPr>
            </w:pPr>
            <w:r w:rsidRPr="003E3870">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3E3870" w:rsidRDefault="00D6263A" w:rsidP="00525302">
            <w:pPr>
              <w:numPr>
                <w:ilvl w:val="0"/>
                <w:numId w:val="2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Medical devices or diagnostics used for only one patient.</w:t>
            </w:r>
          </w:p>
          <w:p w14:paraId="1A4AE00A" w14:textId="77777777" w:rsidR="00525302" w:rsidRPr="003E3870" w:rsidRDefault="00D6263A" w:rsidP="00525302">
            <w:pPr>
              <w:numPr>
                <w:ilvl w:val="0"/>
                <w:numId w:val="2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Single-use accessories, disposables, and consumables used with medical device equipment.</w:t>
            </w:r>
          </w:p>
          <w:p w14:paraId="45819A4D" w14:textId="77777777" w:rsidR="00525302" w:rsidRPr="003E3870" w:rsidRDefault="00D6263A" w:rsidP="00525302">
            <w:pPr>
              <w:numPr>
                <w:ilvl w:val="0"/>
                <w:numId w:val="2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Reagents, test cartridges, and consumables used with diagnostic instruments and equipment.</w:t>
            </w:r>
          </w:p>
          <w:p w14:paraId="18095E6E" w14:textId="77777777" w:rsidR="00525302" w:rsidRPr="003E3870" w:rsidRDefault="00D6263A" w:rsidP="00525302">
            <w:pPr>
              <w:pStyle w:val="NormalWeb"/>
              <w:ind w:left="30" w:right="30"/>
              <w:rPr>
                <w:rFonts w:ascii="Calibri" w:hAnsi="Calibri" w:cs="Calibri"/>
              </w:rPr>
            </w:pPr>
            <w:r w:rsidRPr="003E3870">
              <w:rPr>
                <w:rFonts w:ascii="Calibri" w:hAnsi="Calibri" w:cs="Calibri"/>
              </w:rPr>
              <w:t>Multiple-use Evaluation Products</w:t>
            </w:r>
          </w:p>
          <w:p w14:paraId="3A786F5D" w14:textId="77777777" w:rsidR="00525302" w:rsidRPr="003E3870" w:rsidRDefault="00D6263A" w:rsidP="00525302">
            <w:pPr>
              <w:pStyle w:val="NormalWeb"/>
              <w:ind w:left="30" w:right="30"/>
              <w:rPr>
                <w:rFonts w:ascii="Calibri" w:hAnsi="Calibri" w:cs="Calibri"/>
              </w:rPr>
            </w:pPr>
            <w:r w:rsidRPr="003E3870">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3E3870" w:rsidRDefault="00D6263A" w:rsidP="00525302">
            <w:pPr>
              <w:numPr>
                <w:ilvl w:val="0"/>
                <w:numId w:val="2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Imaging equipment, instruments, and software.</w:t>
            </w:r>
          </w:p>
          <w:p w14:paraId="0F1E6FFC" w14:textId="77777777" w:rsidR="00525302" w:rsidRPr="003E3870" w:rsidRDefault="00D6263A" w:rsidP="00525302">
            <w:pPr>
              <w:numPr>
                <w:ilvl w:val="0"/>
                <w:numId w:val="2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Surgical equipment.</w:t>
            </w:r>
          </w:p>
          <w:p w14:paraId="1DBACCF2" w14:textId="77777777" w:rsidR="00525302" w:rsidRPr="003E3870" w:rsidRDefault="00D6263A" w:rsidP="00525302">
            <w:pPr>
              <w:numPr>
                <w:ilvl w:val="0"/>
                <w:numId w:val="2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Diagnostic and medical device instruments and equipment.</w:t>
            </w:r>
          </w:p>
        </w:tc>
        <w:tc>
          <w:tcPr>
            <w:tcW w:w="6000" w:type="dxa"/>
            <w:vAlign w:val="center"/>
          </w:tcPr>
          <w:p w14:paraId="5F44B04B" w14:textId="77777777" w:rsidR="00525302" w:rsidRPr="00036F32" w:rsidRDefault="00D6263A" w:rsidP="00525302">
            <w:pPr>
              <w:pStyle w:val="NormalWeb"/>
              <w:ind w:left="30" w:right="30"/>
              <w:rPr>
                <w:rFonts w:ascii="Calibri" w:hAnsi="Calibri" w:cs="Calibri"/>
                <w:lang w:val="de-DE"/>
                <w:rPrChange w:id="142" w:author="Goldberg, Benjamin" w:date="2024-07-19T09:02:00Z">
                  <w:rPr>
                    <w:rFonts w:ascii="Calibri" w:hAnsi="Calibri" w:cs="Calibri"/>
                  </w:rPr>
                </w:rPrChange>
              </w:rPr>
            </w:pPr>
            <w:r w:rsidRPr="003E3870">
              <w:rPr>
                <w:rFonts w:ascii="Calibri" w:eastAsia="Calibri" w:hAnsi="Calibri" w:cs="Calibri"/>
                <w:lang w:val="de-DE"/>
              </w:rPr>
              <w:lastRenderedPageBreak/>
              <w:t>Zu den Produkten als Muster und zur Evaluierung gehören:</w:t>
            </w:r>
          </w:p>
          <w:p w14:paraId="692C1C5D" w14:textId="77777777" w:rsidR="00525302" w:rsidRPr="003E3870" w:rsidRDefault="00D6263A" w:rsidP="00525302">
            <w:pPr>
              <w:numPr>
                <w:ilvl w:val="0"/>
                <w:numId w:val="27"/>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Produktproben</w:t>
            </w:r>
          </w:p>
          <w:p w14:paraId="5C4903EF" w14:textId="77777777" w:rsidR="00525302" w:rsidRPr="003E3870" w:rsidRDefault="00D6263A" w:rsidP="00525302">
            <w:pPr>
              <w:numPr>
                <w:ilvl w:val="0"/>
                <w:numId w:val="27"/>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Einmalprodukte zur Evaluierung</w:t>
            </w:r>
          </w:p>
          <w:p w14:paraId="7828D418" w14:textId="77777777" w:rsidR="00525302" w:rsidRPr="003E3870" w:rsidRDefault="00D6263A" w:rsidP="00525302">
            <w:pPr>
              <w:numPr>
                <w:ilvl w:val="0"/>
                <w:numId w:val="27"/>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Wiederverwendbare Produkte zur Evaluierung.</w:t>
            </w:r>
          </w:p>
          <w:p w14:paraId="515D889D"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Produktproben</w:t>
            </w:r>
          </w:p>
          <w:p w14:paraId="0C4EDE75" w14:textId="77777777" w:rsidR="00525302" w:rsidRPr="00036F32" w:rsidRDefault="00D6263A" w:rsidP="00525302">
            <w:pPr>
              <w:pStyle w:val="NormalWeb"/>
              <w:ind w:left="30" w:right="30"/>
              <w:rPr>
                <w:rFonts w:ascii="Calibri" w:hAnsi="Calibri" w:cs="Calibri"/>
                <w:lang w:val="de-DE"/>
                <w:rPrChange w:id="143" w:author="Goldberg, Benjamin" w:date="2024-07-19T09:02:00Z">
                  <w:rPr>
                    <w:rFonts w:ascii="Calibri" w:hAnsi="Calibri" w:cs="Calibri"/>
                  </w:rPr>
                </w:rPrChange>
              </w:rPr>
            </w:pPr>
            <w:r w:rsidRPr="003E3870">
              <w:rPr>
                <w:rFonts w:ascii="Calibri" w:eastAsia="Calibri" w:hAnsi="Calibri" w:cs="Calibri"/>
                <w:lang w:val="de-DE"/>
              </w:rPr>
              <w:t>Bei Produktmustern handelt es sich um Produkte, die häufig im Einzelhandel oder über andere Vertriebskanäle erhältlich sind und Patienten oder Verbrauchern zum Ausprobieren oder zur Evaluierung zur Verfügung gestellt werden (z. B. Diabetes-Teststreifen und Ernährungsprodukte).</w:t>
            </w:r>
          </w:p>
          <w:p w14:paraId="48B8E5CD" w14:textId="77777777" w:rsidR="00525302" w:rsidRPr="00036F32" w:rsidRDefault="00D6263A" w:rsidP="00525302">
            <w:pPr>
              <w:pStyle w:val="NormalWeb"/>
              <w:ind w:left="30" w:right="30"/>
              <w:rPr>
                <w:rFonts w:ascii="Calibri" w:hAnsi="Calibri" w:cs="Calibri"/>
                <w:lang w:val="de-DE"/>
                <w:rPrChange w:id="144" w:author="Goldberg, Benjamin" w:date="2024-07-19T09:02:00Z">
                  <w:rPr>
                    <w:rFonts w:ascii="Calibri" w:hAnsi="Calibri" w:cs="Calibri"/>
                  </w:rPr>
                </w:rPrChange>
              </w:rPr>
            </w:pPr>
            <w:r w:rsidRPr="003E3870">
              <w:rPr>
                <w:rFonts w:ascii="Calibri" w:eastAsia="Calibri" w:hAnsi="Calibri" w:cs="Calibri"/>
                <w:lang w:val="de-DE"/>
              </w:rPr>
              <w:t>Einmalprodukte zur Evaluierung</w:t>
            </w:r>
          </w:p>
          <w:p w14:paraId="7854C542"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Einmalprodukte zur Evaluierung umfassen Produkte, die während der Diagnose oder Behandlung eines einzelnen Patienten durch einen HCP verwendet werden und die einem HCP bzw. einer HCI zur Evaluierung zur Verfügung gestellt werden. Dies sind zum Beispiel:</w:t>
            </w:r>
          </w:p>
          <w:p w14:paraId="6720625F" w14:textId="77777777" w:rsidR="00525302" w:rsidRPr="00036F32" w:rsidRDefault="00D6263A" w:rsidP="00525302">
            <w:pPr>
              <w:numPr>
                <w:ilvl w:val="0"/>
                <w:numId w:val="28"/>
              </w:numPr>
              <w:spacing w:before="100" w:beforeAutospacing="1" w:after="100" w:afterAutospacing="1"/>
              <w:ind w:left="750" w:right="30"/>
              <w:rPr>
                <w:rFonts w:ascii="Calibri" w:eastAsia="Times New Roman" w:hAnsi="Calibri" w:cs="Calibri"/>
                <w:lang w:val="de-DE"/>
                <w:rPrChange w:id="145" w:author="Goldberg, Benjamin" w:date="2024-07-19T09:02:00Z">
                  <w:rPr>
                    <w:rFonts w:ascii="Calibri" w:eastAsia="Times New Roman" w:hAnsi="Calibri" w:cs="Calibri"/>
                  </w:rPr>
                </w:rPrChange>
              </w:rPr>
            </w:pPr>
            <w:r w:rsidRPr="003E3870">
              <w:rPr>
                <w:rFonts w:ascii="Calibri" w:eastAsia="Calibri" w:hAnsi="Calibri" w:cs="Calibri"/>
                <w:lang w:val="de-DE"/>
              </w:rPr>
              <w:t>Medizinische Geräte oder Diagnostika, die nur für einen Patienten verwendet werden.</w:t>
            </w:r>
          </w:p>
          <w:p w14:paraId="606AB7D8" w14:textId="77777777" w:rsidR="00525302" w:rsidRPr="00036F32" w:rsidRDefault="00D6263A" w:rsidP="00525302">
            <w:pPr>
              <w:numPr>
                <w:ilvl w:val="0"/>
                <w:numId w:val="28"/>
              </w:numPr>
              <w:spacing w:before="100" w:beforeAutospacing="1" w:after="100" w:afterAutospacing="1"/>
              <w:ind w:left="750" w:right="30"/>
              <w:rPr>
                <w:rFonts w:ascii="Calibri" w:eastAsia="Times New Roman" w:hAnsi="Calibri" w:cs="Calibri"/>
                <w:lang w:val="de-DE"/>
                <w:rPrChange w:id="146" w:author="Goldberg, Benjamin" w:date="2024-07-19T09:02:00Z">
                  <w:rPr>
                    <w:rFonts w:ascii="Calibri" w:eastAsia="Times New Roman" w:hAnsi="Calibri" w:cs="Calibri"/>
                  </w:rPr>
                </w:rPrChange>
              </w:rPr>
            </w:pPr>
            <w:r w:rsidRPr="003E3870">
              <w:rPr>
                <w:rFonts w:ascii="Calibri" w:eastAsia="Calibri" w:hAnsi="Calibri" w:cs="Calibri"/>
                <w:lang w:val="de-DE"/>
              </w:rPr>
              <w:t>Einmalzubehör, Einwegartikel und Verbrauchsmaterialien, die mit medizinischen Geräten verwendet werden.</w:t>
            </w:r>
          </w:p>
          <w:p w14:paraId="791BB16E" w14:textId="77777777" w:rsidR="00525302" w:rsidRPr="00036F32" w:rsidRDefault="00D6263A" w:rsidP="00525302">
            <w:pPr>
              <w:numPr>
                <w:ilvl w:val="0"/>
                <w:numId w:val="28"/>
              </w:numPr>
              <w:spacing w:before="100" w:beforeAutospacing="1" w:after="100" w:afterAutospacing="1"/>
              <w:ind w:left="750" w:right="30"/>
              <w:rPr>
                <w:rFonts w:ascii="Calibri" w:eastAsia="Times New Roman" w:hAnsi="Calibri" w:cs="Calibri"/>
                <w:lang w:val="de-DE"/>
                <w:rPrChange w:id="147" w:author="Goldberg, Benjamin" w:date="2024-07-19T09:02:00Z">
                  <w:rPr>
                    <w:rFonts w:ascii="Calibri" w:eastAsia="Times New Roman" w:hAnsi="Calibri" w:cs="Calibri"/>
                  </w:rPr>
                </w:rPrChange>
              </w:rPr>
            </w:pPr>
            <w:r w:rsidRPr="003E3870">
              <w:rPr>
                <w:rFonts w:ascii="Calibri" w:eastAsia="Calibri" w:hAnsi="Calibri" w:cs="Calibri"/>
                <w:lang w:val="de-DE"/>
              </w:rPr>
              <w:lastRenderedPageBreak/>
              <w:t>Reagenzien, Testkartuschen und Verbrauchsmaterialien, die mit diagnostischen Instrumenten und Geräten verwendet werden.</w:t>
            </w:r>
          </w:p>
          <w:p w14:paraId="3672D29B" w14:textId="77777777" w:rsidR="00525302" w:rsidRPr="00036F32" w:rsidRDefault="00D6263A" w:rsidP="00525302">
            <w:pPr>
              <w:pStyle w:val="NormalWeb"/>
              <w:ind w:left="30" w:right="30"/>
              <w:rPr>
                <w:rFonts w:ascii="Calibri" w:hAnsi="Calibri" w:cs="Calibri"/>
                <w:lang w:val="de-DE"/>
                <w:rPrChange w:id="148" w:author="Goldberg, Benjamin" w:date="2024-07-19T09:02:00Z">
                  <w:rPr>
                    <w:rFonts w:ascii="Calibri" w:hAnsi="Calibri" w:cs="Calibri"/>
                  </w:rPr>
                </w:rPrChange>
              </w:rPr>
            </w:pPr>
            <w:r w:rsidRPr="003E3870">
              <w:rPr>
                <w:rFonts w:ascii="Calibri" w:eastAsia="Calibri" w:hAnsi="Calibri" w:cs="Calibri"/>
                <w:lang w:val="de-DE"/>
              </w:rPr>
              <w:t>Wiederverwendbare Produkte zur Evaluierung</w:t>
            </w:r>
          </w:p>
          <w:p w14:paraId="6E0651B5"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Zu den wiederverwendbaren Produkten zur Evaluierung gehören Produkte, die einem HCP oder einer HCI zur Erprobung oder Evaluierung kostenlos zur Verfügung gestellt werden und die zur Behandlung mehrerer Patienten verwendet werden können. Wiederverwendbare Produkte zur Evaluierung müssen während des gesamten Testzeitraums als Eigentum von Abbott gekennzeichnet oder identifiziert werden. Dies sind zum Beispiel:</w:t>
            </w:r>
          </w:p>
          <w:p w14:paraId="03797EF3" w14:textId="77777777" w:rsidR="00525302" w:rsidRPr="00036F32" w:rsidRDefault="00D6263A" w:rsidP="00525302">
            <w:pPr>
              <w:numPr>
                <w:ilvl w:val="0"/>
                <w:numId w:val="29"/>
              </w:numPr>
              <w:spacing w:before="100" w:beforeAutospacing="1" w:after="100" w:afterAutospacing="1"/>
              <w:ind w:left="750" w:right="30"/>
              <w:rPr>
                <w:rFonts w:ascii="Calibri" w:eastAsia="Times New Roman" w:hAnsi="Calibri" w:cs="Calibri"/>
                <w:lang w:val="de-DE"/>
                <w:rPrChange w:id="149" w:author="Goldberg, Benjamin" w:date="2024-07-19T09:02:00Z">
                  <w:rPr>
                    <w:rFonts w:ascii="Calibri" w:eastAsia="Times New Roman" w:hAnsi="Calibri" w:cs="Calibri"/>
                  </w:rPr>
                </w:rPrChange>
              </w:rPr>
            </w:pPr>
            <w:r w:rsidRPr="003E3870">
              <w:rPr>
                <w:rFonts w:ascii="Calibri" w:eastAsia="Calibri" w:hAnsi="Calibri" w:cs="Calibri"/>
                <w:lang w:val="de-DE"/>
              </w:rPr>
              <w:t>Bildgebende Geräte, Instrumente und Software.</w:t>
            </w:r>
          </w:p>
          <w:p w14:paraId="6707DCDC" w14:textId="77777777" w:rsidR="00525302" w:rsidRPr="003E3870" w:rsidRDefault="00D6263A" w:rsidP="00525302">
            <w:pPr>
              <w:numPr>
                <w:ilvl w:val="0"/>
                <w:numId w:val="29"/>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Chirurgische Ausrüstung.</w:t>
            </w:r>
          </w:p>
          <w:p w14:paraId="225534CF" w14:textId="33B0C0AF" w:rsidR="00525302" w:rsidRPr="00036F32" w:rsidRDefault="00D6263A" w:rsidP="00525302">
            <w:pPr>
              <w:pStyle w:val="NormalWeb"/>
              <w:ind w:left="30" w:right="30"/>
              <w:rPr>
                <w:rFonts w:ascii="Calibri" w:hAnsi="Calibri" w:cs="Calibri"/>
                <w:lang w:val="de-DE"/>
                <w:rPrChange w:id="150" w:author="Goldberg, Benjamin" w:date="2024-07-19T09:02:00Z">
                  <w:rPr>
                    <w:rFonts w:ascii="Calibri" w:hAnsi="Calibri" w:cs="Calibri"/>
                  </w:rPr>
                </w:rPrChange>
              </w:rPr>
            </w:pPr>
            <w:r w:rsidRPr="003E3870">
              <w:rPr>
                <w:rFonts w:ascii="Calibri" w:eastAsia="Calibri" w:hAnsi="Calibri" w:cs="Calibri"/>
                <w:lang w:val="de-DE"/>
              </w:rPr>
              <w:t>Diagnostische und medizintechnische Instrumente und Geräte.</w:t>
            </w:r>
          </w:p>
        </w:tc>
      </w:tr>
      <w:tr w:rsidR="00220D75" w:rsidRPr="00036F32"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3E3870" w:rsidRDefault="00000000" w:rsidP="00525302">
            <w:pPr>
              <w:spacing w:before="30" w:after="30"/>
              <w:ind w:left="30" w:right="30"/>
              <w:rPr>
                <w:rFonts w:ascii="Calibri" w:eastAsia="Times New Roman" w:hAnsi="Calibri" w:cs="Calibri"/>
                <w:sz w:val="16"/>
              </w:rPr>
            </w:pPr>
            <w:hyperlink r:id="rId120" w:tgtFrame="_blank" w:history="1">
              <w:r w:rsidR="00D6263A" w:rsidRPr="003E3870">
                <w:rPr>
                  <w:rStyle w:val="Hyperlink"/>
                  <w:rFonts w:ascii="Calibri" w:eastAsia="Times New Roman" w:hAnsi="Calibri" w:cs="Calibri"/>
                  <w:sz w:val="16"/>
                </w:rPr>
                <w:t>Screen 38</w:t>
              </w:r>
            </w:hyperlink>
            <w:r w:rsidR="00D6263A" w:rsidRPr="003E3870">
              <w:rPr>
                <w:rFonts w:ascii="Calibri" w:eastAsia="Times New Roman" w:hAnsi="Calibri" w:cs="Calibri"/>
                <w:sz w:val="16"/>
              </w:rPr>
              <w:t xml:space="preserve"> </w:t>
            </w:r>
          </w:p>
          <w:p w14:paraId="635C76FC" w14:textId="77777777" w:rsidR="00525302" w:rsidRPr="003E3870" w:rsidRDefault="00000000" w:rsidP="00525302">
            <w:pPr>
              <w:ind w:left="30" w:right="30"/>
              <w:rPr>
                <w:rFonts w:ascii="Calibri" w:eastAsia="Times New Roman" w:hAnsi="Calibri" w:cs="Calibri"/>
                <w:sz w:val="16"/>
              </w:rPr>
            </w:pPr>
            <w:hyperlink r:id="rId121" w:tgtFrame="_blank" w:history="1">
              <w:r w:rsidR="00D6263A" w:rsidRPr="003E3870">
                <w:rPr>
                  <w:rStyle w:val="Hyperlink"/>
                  <w:rFonts w:ascii="Calibri" w:eastAsia="Times New Roman" w:hAnsi="Calibri" w:cs="Calibri"/>
                  <w:sz w:val="16"/>
                </w:rPr>
                <w:t>59_C_39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several important requirements related to products for sampling and evaluation.</w:t>
            </w:r>
          </w:p>
          <w:p w14:paraId="547CE8D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quantity of samples provided must be reasonable and based on the intended use of the product.</w:t>
            </w:r>
          </w:p>
          <w:p w14:paraId="56FDF1E6" w14:textId="77777777" w:rsidR="00525302" w:rsidRPr="003E3870" w:rsidRDefault="00D6263A" w:rsidP="00525302">
            <w:pPr>
              <w:pStyle w:val="NormalWeb"/>
              <w:ind w:left="30" w:right="30"/>
              <w:rPr>
                <w:rFonts w:ascii="Calibri" w:hAnsi="Calibri" w:cs="Calibri"/>
              </w:rPr>
            </w:pPr>
            <w:r w:rsidRPr="003E3870">
              <w:rPr>
                <w:rFonts w:ascii="Calibri" w:hAnsi="Calibri" w:cs="Calibri"/>
              </w:rPr>
              <w:t>Check local policies for specific limits.</w:t>
            </w:r>
          </w:p>
          <w:p w14:paraId="6735E450"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The time period for the evaluation of multiple-use evaluation products must be reasonable and limited in duration.</w:t>
            </w:r>
          </w:p>
          <w:p w14:paraId="1984B026" w14:textId="77777777" w:rsidR="00525302" w:rsidRPr="003E3870" w:rsidRDefault="00D6263A" w:rsidP="00525302">
            <w:pPr>
              <w:pStyle w:val="NormalWeb"/>
              <w:ind w:left="30" w:right="30"/>
              <w:rPr>
                <w:rFonts w:ascii="Calibri" w:hAnsi="Calibri" w:cs="Calibri"/>
              </w:rPr>
            </w:pPr>
            <w:r w:rsidRPr="003E3870">
              <w:rPr>
                <w:rFonts w:ascii="Calibri" w:hAnsi="Calibri" w:cs="Calibri"/>
              </w:rPr>
              <w:t>At the end of the trial period, such products must be either purchased by the customer, returned to Abbott, or destroyed (at Abbott’s preference).</w:t>
            </w:r>
          </w:p>
          <w:p w14:paraId="1266688A" w14:textId="77777777" w:rsidR="00525302" w:rsidRPr="003E3870" w:rsidRDefault="00D6263A" w:rsidP="00525302">
            <w:pPr>
              <w:pStyle w:val="NormalWeb"/>
              <w:ind w:left="30" w:right="30"/>
              <w:rPr>
                <w:rFonts w:ascii="Calibri" w:hAnsi="Calibri" w:cs="Calibri"/>
              </w:rPr>
            </w:pPr>
            <w:r w:rsidRPr="003E3870">
              <w:rPr>
                <w:rFonts w:ascii="Calibri" w:hAnsi="Calibri" w:cs="Calibri"/>
              </w:rPr>
              <w:t>Multiple-use evaluation products must be labeled or identified as belonging to Abbott throughout the trial period.</w:t>
            </w:r>
          </w:p>
          <w:p w14:paraId="7DC53B97"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must inform the recipient that the product is being provided free of charge and must not be resold.</w:t>
            </w:r>
          </w:p>
          <w:p w14:paraId="128BF84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036F32" w:rsidRDefault="00D6263A" w:rsidP="00525302">
            <w:pPr>
              <w:pStyle w:val="NormalWeb"/>
              <w:ind w:left="30" w:right="30"/>
              <w:rPr>
                <w:rFonts w:ascii="Calibri" w:hAnsi="Calibri" w:cs="Calibri"/>
                <w:lang w:val="de-DE"/>
                <w:rPrChange w:id="151" w:author="Goldberg, Benjamin" w:date="2024-07-19T09:02:00Z">
                  <w:rPr>
                    <w:rFonts w:ascii="Calibri" w:hAnsi="Calibri" w:cs="Calibri"/>
                  </w:rPr>
                </w:rPrChange>
              </w:rPr>
            </w:pPr>
            <w:r w:rsidRPr="003E3870">
              <w:rPr>
                <w:rFonts w:ascii="Calibri" w:eastAsia="Calibri" w:hAnsi="Calibri" w:cs="Calibri"/>
                <w:lang w:val="de-DE"/>
              </w:rPr>
              <w:lastRenderedPageBreak/>
              <w:t>Es bestehen mehrere wichtige Anforderungen an Produkte für die Probenahme und die Evaluierung.</w:t>
            </w:r>
          </w:p>
          <w:p w14:paraId="17E9A3B8" w14:textId="77777777" w:rsidR="00525302" w:rsidRPr="00036F32" w:rsidRDefault="00D6263A" w:rsidP="00525302">
            <w:pPr>
              <w:pStyle w:val="NormalWeb"/>
              <w:ind w:left="30" w:right="30"/>
              <w:rPr>
                <w:rFonts w:ascii="Calibri" w:hAnsi="Calibri" w:cs="Calibri"/>
                <w:lang w:val="de-DE"/>
                <w:rPrChange w:id="152" w:author="Goldberg, Benjamin" w:date="2024-07-19T09:02:00Z">
                  <w:rPr>
                    <w:rFonts w:ascii="Calibri" w:hAnsi="Calibri" w:cs="Calibri"/>
                  </w:rPr>
                </w:rPrChange>
              </w:rPr>
            </w:pPr>
            <w:r w:rsidRPr="003E3870">
              <w:rPr>
                <w:rFonts w:ascii="Calibri" w:eastAsia="Calibri" w:hAnsi="Calibri" w:cs="Calibri"/>
                <w:lang w:val="de-DE"/>
              </w:rPr>
              <w:t>Die bereitgestellte Menge an Mustern muss angemessen sein und sich nach dem Verwendungszweck des Produkts richten.</w:t>
            </w:r>
          </w:p>
          <w:p w14:paraId="793A8050" w14:textId="77777777" w:rsidR="00525302" w:rsidRPr="00036F32" w:rsidRDefault="00D6263A" w:rsidP="00525302">
            <w:pPr>
              <w:pStyle w:val="NormalWeb"/>
              <w:ind w:left="30" w:right="30"/>
              <w:rPr>
                <w:rFonts w:ascii="Calibri" w:hAnsi="Calibri" w:cs="Calibri"/>
                <w:lang w:val="de-DE"/>
                <w:rPrChange w:id="153" w:author="Goldberg, Benjamin" w:date="2024-07-19T09:02:00Z">
                  <w:rPr>
                    <w:rFonts w:ascii="Calibri" w:hAnsi="Calibri" w:cs="Calibri"/>
                  </w:rPr>
                </w:rPrChange>
              </w:rPr>
            </w:pPr>
            <w:r w:rsidRPr="003E3870">
              <w:rPr>
                <w:rFonts w:ascii="Calibri" w:eastAsia="Calibri" w:hAnsi="Calibri" w:cs="Calibri"/>
                <w:lang w:val="de-DE"/>
              </w:rPr>
              <w:lastRenderedPageBreak/>
              <w:t>Informieren Sie sich über die lokalen Richtlinien für spezifische Grenzen.</w:t>
            </w:r>
          </w:p>
          <w:p w14:paraId="54597F49" w14:textId="77777777" w:rsidR="00525302" w:rsidRPr="00036F32" w:rsidRDefault="00D6263A" w:rsidP="00525302">
            <w:pPr>
              <w:pStyle w:val="NormalWeb"/>
              <w:ind w:left="30" w:right="30"/>
              <w:rPr>
                <w:rFonts w:ascii="Calibri" w:hAnsi="Calibri" w:cs="Calibri"/>
                <w:lang w:val="de-DE"/>
                <w:rPrChange w:id="154" w:author="Goldberg, Benjamin" w:date="2024-07-19T09:02:00Z">
                  <w:rPr>
                    <w:rFonts w:ascii="Calibri" w:hAnsi="Calibri" w:cs="Calibri"/>
                  </w:rPr>
                </w:rPrChange>
              </w:rPr>
            </w:pPr>
            <w:r w:rsidRPr="003E3870">
              <w:rPr>
                <w:rFonts w:ascii="Calibri" w:eastAsia="Calibri" w:hAnsi="Calibri" w:cs="Calibri"/>
                <w:lang w:val="de-DE"/>
              </w:rPr>
              <w:t>Der Zeitraum für die Evaluierung von wiederverwendbaren Produkten muss angemessen und zeitlich begrenzt sein.</w:t>
            </w:r>
          </w:p>
          <w:p w14:paraId="08750809" w14:textId="77777777" w:rsidR="00525302" w:rsidRPr="00036F32" w:rsidRDefault="00D6263A" w:rsidP="00525302">
            <w:pPr>
              <w:pStyle w:val="NormalWeb"/>
              <w:ind w:left="30" w:right="30"/>
              <w:rPr>
                <w:rFonts w:ascii="Calibri" w:hAnsi="Calibri" w:cs="Calibri"/>
                <w:lang w:val="de-DE"/>
                <w:rPrChange w:id="155" w:author="Goldberg, Benjamin" w:date="2024-07-19T09:02:00Z">
                  <w:rPr>
                    <w:rFonts w:ascii="Calibri" w:hAnsi="Calibri" w:cs="Calibri"/>
                  </w:rPr>
                </w:rPrChange>
              </w:rPr>
            </w:pPr>
            <w:r w:rsidRPr="003E3870">
              <w:rPr>
                <w:rFonts w:ascii="Calibri" w:eastAsia="Calibri" w:hAnsi="Calibri" w:cs="Calibri"/>
                <w:lang w:val="de-DE"/>
              </w:rPr>
              <w:t>Nach Ablauf des Testzeitraums müssen diese Produkte entweder vom Kunden gekauft, an Abbott zurückgegeben oder vernichtet werden (nach Abbotts Ermessen).</w:t>
            </w:r>
          </w:p>
          <w:p w14:paraId="0CC2060F" w14:textId="77777777" w:rsidR="00525302" w:rsidRPr="00036F32" w:rsidRDefault="00D6263A" w:rsidP="00525302">
            <w:pPr>
              <w:pStyle w:val="NormalWeb"/>
              <w:ind w:left="30" w:right="30"/>
              <w:rPr>
                <w:rFonts w:ascii="Calibri" w:hAnsi="Calibri" w:cs="Calibri"/>
                <w:lang w:val="de-DE"/>
                <w:rPrChange w:id="156" w:author="Goldberg, Benjamin" w:date="2024-07-19T09:02:00Z">
                  <w:rPr>
                    <w:rFonts w:ascii="Calibri" w:hAnsi="Calibri" w:cs="Calibri"/>
                  </w:rPr>
                </w:rPrChange>
              </w:rPr>
            </w:pPr>
            <w:r w:rsidRPr="003E3870">
              <w:rPr>
                <w:rFonts w:ascii="Calibri" w:eastAsia="Calibri" w:hAnsi="Calibri" w:cs="Calibri"/>
                <w:lang w:val="de-DE"/>
              </w:rPr>
              <w:t>Wiederverwendbare Produkte zur Evaluierung müssen während des gesamten Testzeitraums als Eigentum von Abbott gekennzeichnet oder identifiziert werden.</w:t>
            </w:r>
          </w:p>
          <w:p w14:paraId="0A6F1730" w14:textId="77777777" w:rsidR="00525302" w:rsidRPr="00036F32" w:rsidRDefault="00D6263A" w:rsidP="00525302">
            <w:pPr>
              <w:pStyle w:val="NormalWeb"/>
              <w:ind w:left="30" w:right="30"/>
              <w:rPr>
                <w:rFonts w:ascii="Calibri" w:hAnsi="Calibri" w:cs="Calibri"/>
                <w:lang w:val="de-DE"/>
                <w:rPrChange w:id="157" w:author="Goldberg, Benjamin" w:date="2024-07-19T09:02:00Z">
                  <w:rPr>
                    <w:rFonts w:ascii="Calibri" w:hAnsi="Calibri" w:cs="Calibri"/>
                  </w:rPr>
                </w:rPrChange>
              </w:rPr>
            </w:pPr>
            <w:r w:rsidRPr="003E3870">
              <w:rPr>
                <w:rFonts w:ascii="Calibri" w:eastAsia="Calibri" w:hAnsi="Calibri" w:cs="Calibri"/>
                <w:lang w:val="de-DE"/>
              </w:rPr>
              <w:t>Abbott ist verpflichtet, den Empfänger darüber zu informieren, dass das Produkt kostenlos bereitgestellt wird und nicht weiterverkauft werden darf.</w:t>
            </w:r>
          </w:p>
          <w:p w14:paraId="1EC1AA1F" w14:textId="62D94694" w:rsidR="00525302" w:rsidRPr="00036F32" w:rsidRDefault="00D6263A" w:rsidP="00525302">
            <w:pPr>
              <w:pStyle w:val="NormalWeb"/>
              <w:ind w:left="30" w:right="30"/>
              <w:rPr>
                <w:rFonts w:ascii="Calibri" w:hAnsi="Calibri" w:cs="Calibri"/>
                <w:lang w:val="de-DE"/>
                <w:rPrChange w:id="158" w:author="Goldberg, Benjamin" w:date="2024-07-19T09:03:00Z">
                  <w:rPr>
                    <w:rFonts w:ascii="Calibri" w:hAnsi="Calibri" w:cs="Calibri"/>
                  </w:rPr>
                </w:rPrChange>
              </w:rPr>
            </w:pPr>
            <w:r w:rsidRPr="003E3870">
              <w:rPr>
                <w:rFonts w:ascii="Calibri" w:eastAsia="Calibri" w:hAnsi="Calibri" w:cs="Calibri"/>
                <w:lang w:val="de-DE"/>
              </w:rPr>
              <w:t>Dies bedeutet, dass das Produkt nicht an Drittparteien, einschließlich Versicherer oder Programme zur strukturierten medizinischen Versorgung oder einem staatlichen Vergütungsprogramm, in Rechnung gestellt, verkauft oder gehandelt werden darf.</w:t>
            </w:r>
          </w:p>
        </w:tc>
      </w:tr>
      <w:tr w:rsidR="00220D75" w:rsidRPr="00036F32"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3E3870" w:rsidRDefault="00000000" w:rsidP="00525302">
            <w:pPr>
              <w:spacing w:before="30" w:after="30"/>
              <w:ind w:left="30" w:right="30"/>
              <w:rPr>
                <w:rFonts w:ascii="Calibri" w:eastAsia="Times New Roman" w:hAnsi="Calibri" w:cs="Calibri"/>
                <w:sz w:val="16"/>
              </w:rPr>
            </w:pPr>
            <w:hyperlink r:id="rId12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5B58C3F9" w14:textId="77777777" w:rsidR="00525302" w:rsidRPr="003E3870" w:rsidRDefault="00000000" w:rsidP="00525302">
            <w:pPr>
              <w:ind w:left="30" w:right="30"/>
              <w:rPr>
                <w:rFonts w:ascii="Calibri" w:eastAsia="Times New Roman" w:hAnsi="Calibri" w:cs="Calibri"/>
                <w:sz w:val="16"/>
              </w:rPr>
            </w:pPr>
            <w:hyperlink r:id="rId123" w:tgtFrame="_blank" w:history="1">
              <w:r w:rsidR="00D6263A" w:rsidRPr="003E3870">
                <w:rPr>
                  <w:rStyle w:val="Hyperlink"/>
                  <w:rFonts w:ascii="Calibri" w:eastAsia="Times New Roman" w:hAnsi="Calibri" w:cs="Calibri"/>
                  <w:sz w:val="16"/>
                </w:rPr>
                <w:t>60_C_40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3E3870" w:rsidRDefault="00D6263A" w:rsidP="00525302">
            <w:pPr>
              <w:pStyle w:val="NormalWeb"/>
              <w:ind w:left="30" w:right="30"/>
              <w:rPr>
                <w:rFonts w:ascii="Calibri" w:hAnsi="Calibri" w:cs="Calibri"/>
              </w:rPr>
            </w:pPr>
            <w:r w:rsidRPr="003E3870">
              <w:rPr>
                <w:rFonts w:ascii="Calibri" w:hAnsi="Calibri" w:cs="Calibri"/>
              </w:rPr>
              <w:t>Another category of no charge product includes products used for demonstrations and for HCPs in training.</w:t>
            </w:r>
          </w:p>
          <w:p w14:paraId="2BA5D8C0" w14:textId="77777777" w:rsidR="00525302" w:rsidRPr="003E3870" w:rsidRDefault="00D6263A" w:rsidP="00525302">
            <w:pPr>
              <w:pStyle w:val="NormalWeb"/>
              <w:ind w:left="30" w:right="30"/>
              <w:rPr>
                <w:rFonts w:ascii="Calibri" w:hAnsi="Calibri" w:cs="Calibri"/>
              </w:rPr>
            </w:pPr>
            <w:r w:rsidRPr="003E3870">
              <w:rPr>
                <w:rFonts w:ascii="Calibri" w:hAnsi="Calibri" w:cs="Calibri"/>
              </w:rPr>
              <w:t>Demonstration Products</w:t>
            </w:r>
          </w:p>
          <w:p w14:paraId="1478FF04"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Demonstration products are provided to an HCP or an HCI to demonstrate, educate, or train patients, consumers or HCPs on the use of our products.</w:t>
            </w:r>
          </w:p>
          <w:p w14:paraId="00DBF7F3" w14:textId="77777777" w:rsidR="00525302" w:rsidRPr="003E3870" w:rsidRDefault="00D6263A" w:rsidP="00525302">
            <w:pPr>
              <w:pStyle w:val="NormalWeb"/>
              <w:ind w:left="30" w:right="30"/>
              <w:rPr>
                <w:rFonts w:ascii="Calibri" w:hAnsi="Calibri" w:cs="Calibri"/>
              </w:rPr>
            </w:pPr>
            <w:r w:rsidRPr="003E3870">
              <w:rPr>
                <w:rFonts w:ascii="Calibri" w:hAnsi="Calibri" w:cs="Calibri"/>
              </w:rPr>
              <w:t>Demonstration products are also provided to Abbott representatives to demonstrate, educate or train an HCP or an HCI on the use of the products.</w:t>
            </w:r>
          </w:p>
          <w:p w14:paraId="11C3E14C"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Products for HCPs in Training</w:t>
            </w:r>
          </w:p>
          <w:p w14:paraId="22A6E70C"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Products for HCPs in training are provided to educational institutions or programs for training or education of HCPs in training.</w:t>
            </w:r>
          </w:p>
        </w:tc>
        <w:tc>
          <w:tcPr>
            <w:tcW w:w="6000" w:type="dxa"/>
            <w:vAlign w:val="center"/>
          </w:tcPr>
          <w:p w14:paraId="44759A2B" w14:textId="77777777" w:rsidR="00525302" w:rsidRPr="00036F32" w:rsidRDefault="00D6263A" w:rsidP="00525302">
            <w:pPr>
              <w:pStyle w:val="NormalWeb"/>
              <w:ind w:left="30" w:right="30"/>
              <w:rPr>
                <w:rFonts w:ascii="Calibri" w:hAnsi="Calibri" w:cs="Calibri"/>
                <w:lang w:val="de-DE"/>
                <w:rPrChange w:id="159" w:author="Goldberg, Benjamin" w:date="2024-07-19T09:03:00Z">
                  <w:rPr>
                    <w:rFonts w:ascii="Calibri" w:hAnsi="Calibri" w:cs="Calibri"/>
                  </w:rPr>
                </w:rPrChange>
              </w:rPr>
            </w:pPr>
            <w:r w:rsidRPr="003E3870">
              <w:rPr>
                <w:rFonts w:ascii="Calibri" w:eastAsia="Calibri" w:hAnsi="Calibri" w:cs="Calibri"/>
                <w:lang w:val="de-DE"/>
              </w:rPr>
              <w:lastRenderedPageBreak/>
              <w:t>Eine weitere Kategorie von kostenlosen Produkten umfasst Produkte, die für Demonstrationen und für HCPs in der Ausbildung verwendet werden.</w:t>
            </w:r>
          </w:p>
          <w:p w14:paraId="6EA84DDE" w14:textId="77777777" w:rsidR="00525302" w:rsidRPr="00036F32" w:rsidRDefault="00D6263A" w:rsidP="00525302">
            <w:pPr>
              <w:pStyle w:val="NormalWeb"/>
              <w:ind w:left="30" w:right="30"/>
              <w:rPr>
                <w:rFonts w:ascii="Calibri" w:hAnsi="Calibri" w:cs="Calibri"/>
                <w:lang w:val="de-DE"/>
                <w:rPrChange w:id="160" w:author="Goldberg, Benjamin" w:date="2024-07-19T09:03:00Z">
                  <w:rPr>
                    <w:rFonts w:ascii="Calibri" w:hAnsi="Calibri" w:cs="Calibri"/>
                  </w:rPr>
                </w:rPrChange>
              </w:rPr>
            </w:pPr>
            <w:r w:rsidRPr="003E3870">
              <w:rPr>
                <w:rFonts w:ascii="Calibri" w:eastAsia="Calibri" w:hAnsi="Calibri" w:cs="Calibri"/>
                <w:lang w:val="de-DE"/>
              </w:rPr>
              <w:t>Demonstrationsprodukte</w:t>
            </w:r>
          </w:p>
          <w:p w14:paraId="49C02D37" w14:textId="77777777" w:rsidR="00525302" w:rsidRPr="00036F32" w:rsidRDefault="00D6263A" w:rsidP="00525302">
            <w:pPr>
              <w:pStyle w:val="NormalWeb"/>
              <w:ind w:left="30" w:right="30"/>
              <w:rPr>
                <w:rFonts w:ascii="Calibri" w:hAnsi="Calibri" w:cs="Calibri"/>
                <w:lang w:val="de-DE"/>
                <w:rPrChange w:id="161" w:author="Goldberg, Benjamin" w:date="2024-07-19T09:03:00Z">
                  <w:rPr>
                    <w:rFonts w:ascii="Calibri" w:hAnsi="Calibri" w:cs="Calibri"/>
                  </w:rPr>
                </w:rPrChange>
              </w:rPr>
            </w:pPr>
            <w:r w:rsidRPr="003E3870">
              <w:rPr>
                <w:rFonts w:ascii="Calibri" w:eastAsia="Calibri" w:hAnsi="Calibri" w:cs="Calibri"/>
                <w:lang w:val="de-DE"/>
              </w:rPr>
              <w:lastRenderedPageBreak/>
              <w:t>Demonstrationsprodukte werden einem HCP oder einer HCI bereitgestellt, um Patienten, Verbrauchern oder HCPs die Verwendung unserer Produkte zu demonstrieren, zu erläutern oder diese zu schulen.</w:t>
            </w:r>
          </w:p>
          <w:p w14:paraId="6C9382A6" w14:textId="4AD1F893" w:rsidR="00525302" w:rsidRPr="00036F32" w:rsidRDefault="00D6263A" w:rsidP="00525302">
            <w:pPr>
              <w:pStyle w:val="NormalWeb"/>
              <w:ind w:left="30" w:right="30"/>
              <w:rPr>
                <w:rFonts w:ascii="Calibri" w:hAnsi="Calibri" w:cs="Calibri"/>
                <w:lang w:val="de-DE"/>
                <w:rPrChange w:id="162" w:author="Goldberg, Benjamin" w:date="2024-07-19T09:03:00Z">
                  <w:rPr>
                    <w:rFonts w:ascii="Calibri" w:hAnsi="Calibri" w:cs="Calibri"/>
                  </w:rPr>
                </w:rPrChange>
              </w:rPr>
            </w:pPr>
            <w:r w:rsidRPr="003E3870">
              <w:rPr>
                <w:rFonts w:ascii="Calibri" w:eastAsia="Calibri" w:hAnsi="Calibri" w:cs="Calibri"/>
                <w:lang w:val="de-DE"/>
              </w:rPr>
              <w:t>Demonstrationsprodukte werden außerdem Abbott-Vertretern bereitgestellt, um HCPs oder HCIs die Verwendung der Produkte zu demonstrieren, ihnen zu erläutern</w:t>
            </w:r>
            <w:del w:id="163" w:author="Goldberg, Benjamin" w:date="2024-07-19T10:19:00Z">
              <w:r w:rsidRPr="003E3870" w:rsidDel="00DA2641">
                <w:rPr>
                  <w:rFonts w:ascii="Calibri" w:eastAsia="Calibri" w:hAnsi="Calibri" w:cs="Calibri"/>
                  <w:lang w:val="de-DE"/>
                </w:rPr>
                <w:delText xml:space="preserve"> schulen</w:delText>
              </w:r>
            </w:del>
            <w:r w:rsidRPr="003E3870">
              <w:rPr>
                <w:rFonts w:ascii="Calibri" w:eastAsia="Calibri" w:hAnsi="Calibri" w:cs="Calibri"/>
                <w:lang w:val="de-DE"/>
              </w:rPr>
              <w:t xml:space="preserve"> oder sie zu schulen.</w:t>
            </w:r>
          </w:p>
          <w:p w14:paraId="72081B2E" w14:textId="77777777" w:rsidR="00525302" w:rsidRPr="00036F32" w:rsidRDefault="00D6263A" w:rsidP="00525302">
            <w:pPr>
              <w:pStyle w:val="NormalWeb"/>
              <w:ind w:left="30" w:right="30"/>
              <w:rPr>
                <w:rFonts w:ascii="Calibri" w:hAnsi="Calibri" w:cs="Calibri"/>
                <w:lang w:val="de-DE"/>
                <w:rPrChange w:id="164" w:author="Goldberg, Benjamin" w:date="2024-07-19T09:03:00Z">
                  <w:rPr>
                    <w:rFonts w:ascii="Calibri" w:hAnsi="Calibri" w:cs="Calibri"/>
                  </w:rPr>
                </w:rPrChange>
              </w:rPr>
            </w:pPr>
            <w:r w:rsidRPr="003E3870">
              <w:rPr>
                <w:rFonts w:ascii="Calibri" w:eastAsia="Calibri" w:hAnsi="Calibri" w:cs="Calibri"/>
                <w:lang w:val="de-DE"/>
              </w:rPr>
              <w:t>Produkte für HCPs in der Ausbildung</w:t>
            </w:r>
          </w:p>
          <w:p w14:paraId="77FA6C71" w14:textId="3C079DBC" w:rsidR="00525302" w:rsidRPr="00036F32" w:rsidRDefault="00D6263A" w:rsidP="00525302">
            <w:pPr>
              <w:pStyle w:val="NormalWeb"/>
              <w:ind w:left="30" w:right="30"/>
              <w:rPr>
                <w:rFonts w:ascii="Calibri" w:hAnsi="Calibri" w:cs="Calibri"/>
                <w:lang w:val="de-DE"/>
                <w:rPrChange w:id="165" w:author="Goldberg, Benjamin" w:date="2024-07-19T09:03:00Z">
                  <w:rPr>
                    <w:rFonts w:ascii="Calibri" w:hAnsi="Calibri" w:cs="Calibri"/>
                  </w:rPr>
                </w:rPrChange>
              </w:rPr>
            </w:pPr>
            <w:r w:rsidRPr="003E3870">
              <w:rPr>
                <w:rFonts w:ascii="Calibri" w:eastAsia="Calibri" w:hAnsi="Calibri" w:cs="Calibri"/>
                <w:lang w:val="de-DE"/>
              </w:rPr>
              <w:t>Produkte für in der Ausbildung befindliche HCPs werden Bildungseinrichtungen oder Programmen für die Ausbildung oder Schulung von HCPs in der Ausbildung bereitgestellt.</w:t>
            </w:r>
          </w:p>
        </w:tc>
      </w:tr>
      <w:tr w:rsidR="00220D75" w:rsidRPr="00036F32"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3E3870" w:rsidRDefault="00000000" w:rsidP="00525302">
            <w:pPr>
              <w:spacing w:before="30" w:after="30"/>
              <w:ind w:left="30" w:right="30"/>
              <w:rPr>
                <w:rFonts w:ascii="Calibri" w:eastAsia="Times New Roman" w:hAnsi="Calibri" w:cs="Calibri"/>
                <w:sz w:val="16"/>
              </w:rPr>
            </w:pPr>
            <w:hyperlink r:id="rId124" w:tgtFrame="_blank" w:history="1">
              <w:r w:rsidR="00D6263A" w:rsidRPr="003E3870">
                <w:rPr>
                  <w:rStyle w:val="Hyperlink"/>
                  <w:rFonts w:ascii="Calibri" w:eastAsia="Times New Roman" w:hAnsi="Calibri" w:cs="Calibri"/>
                  <w:sz w:val="16"/>
                </w:rPr>
                <w:t>Screen 40</w:t>
              </w:r>
            </w:hyperlink>
            <w:r w:rsidR="00D6263A" w:rsidRPr="003E3870">
              <w:rPr>
                <w:rFonts w:ascii="Calibri" w:eastAsia="Times New Roman" w:hAnsi="Calibri" w:cs="Calibri"/>
                <w:sz w:val="16"/>
              </w:rPr>
              <w:t xml:space="preserve"> </w:t>
            </w:r>
          </w:p>
          <w:p w14:paraId="6ED4AE12" w14:textId="77777777" w:rsidR="00525302" w:rsidRPr="003E3870" w:rsidRDefault="00000000" w:rsidP="00525302">
            <w:pPr>
              <w:ind w:left="30" w:right="30"/>
              <w:rPr>
                <w:rFonts w:ascii="Calibri" w:eastAsia="Times New Roman" w:hAnsi="Calibri" w:cs="Calibri"/>
                <w:sz w:val="16"/>
              </w:rPr>
            </w:pPr>
            <w:hyperlink r:id="rId125" w:tgtFrame="_blank" w:history="1">
              <w:r w:rsidR="00D6263A" w:rsidRPr="003E3870">
                <w:rPr>
                  <w:rStyle w:val="Hyperlink"/>
                  <w:rFonts w:ascii="Calibri" w:eastAsia="Times New Roman" w:hAnsi="Calibri" w:cs="Calibri"/>
                  <w:sz w:val="16"/>
                </w:rPr>
                <w:t>61_C_41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several important requirements related to demonstration products and products for HCPs in training.</w:t>
            </w:r>
          </w:p>
          <w:p w14:paraId="2056CBCA" w14:textId="77777777" w:rsidR="00525302" w:rsidRPr="003E3870" w:rsidRDefault="00D6263A" w:rsidP="00525302">
            <w:pPr>
              <w:pStyle w:val="NormalWeb"/>
              <w:ind w:left="30" w:right="30"/>
              <w:rPr>
                <w:rFonts w:ascii="Calibri" w:hAnsi="Calibri" w:cs="Calibri"/>
              </w:rPr>
            </w:pPr>
            <w:r w:rsidRPr="003E3870">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036F32" w:rsidRDefault="00D6263A" w:rsidP="00525302">
            <w:pPr>
              <w:pStyle w:val="NormalWeb"/>
              <w:ind w:left="30" w:right="30"/>
              <w:rPr>
                <w:rFonts w:ascii="Calibri" w:hAnsi="Calibri" w:cs="Calibri"/>
                <w:lang w:val="de-DE"/>
                <w:rPrChange w:id="166" w:author="Goldberg, Benjamin" w:date="2024-07-19T09:03:00Z">
                  <w:rPr>
                    <w:rFonts w:ascii="Calibri" w:hAnsi="Calibri" w:cs="Calibri"/>
                  </w:rPr>
                </w:rPrChange>
              </w:rPr>
            </w:pPr>
            <w:r w:rsidRPr="003E3870">
              <w:rPr>
                <w:rFonts w:ascii="Calibri" w:eastAsia="Calibri" w:hAnsi="Calibri" w:cs="Calibri"/>
                <w:lang w:val="de-DE"/>
              </w:rPr>
              <w:lastRenderedPageBreak/>
              <w:t>Es bestehen mehrere wichtige Anforderungen in Bezug auf Demonstrationsprodukte und Produkte für in der Ausbildung befindliche HCPs.</w:t>
            </w:r>
          </w:p>
          <w:p w14:paraId="73E301D5" w14:textId="77777777" w:rsidR="00525302" w:rsidRPr="00036F32" w:rsidRDefault="00D6263A" w:rsidP="00525302">
            <w:pPr>
              <w:pStyle w:val="NormalWeb"/>
              <w:ind w:left="30" w:right="30"/>
              <w:rPr>
                <w:rFonts w:ascii="Calibri" w:hAnsi="Calibri" w:cs="Calibri"/>
                <w:lang w:val="de-DE"/>
                <w:rPrChange w:id="167" w:author="Goldberg, Benjamin" w:date="2024-07-19T09:04:00Z">
                  <w:rPr>
                    <w:rFonts w:ascii="Calibri" w:hAnsi="Calibri" w:cs="Calibri"/>
                  </w:rPr>
                </w:rPrChange>
              </w:rPr>
            </w:pPr>
            <w:r w:rsidRPr="003E3870">
              <w:rPr>
                <w:rFonts w:ascii="Calibri" w:eastAsia="Calibri" w:hAnsi="Calibri" w:cs="Calibri"/>
                <w:lang w:val="de-DE"/>
              </w:rPr>
              <w:t>Demonstrationsprodukte und Produkte für in der Ausbildung befindliche HCPs sollten als zu Demonstrations- oder Schulungszwecken und nicht zur Verwendung bei der Patientenversorgung bestimmt gekennzeichnet sein.</w:t>
            </w:r>
          </w:p>
          <w:p w14:paraId="66CA3D0A" w14:textId="77777777" w:rsidR="00525302" w:rsidRPr="00036F32" w:rsidRDefault="00D6263A" w:rsidP="00525302">
            <w:pPr>
              <w:pStyle w:val="NormalWeb"/>
              <w:ind w:left="30" w:right="30"/>
              <w:rPr>
                <w:rFonts w:ascii="Calibri" w:hAnsi="Calibri" w:cs="Calibri"/>
                <w:lang w:val="de-DE"/>
                <w:rPrChange w:id="168" w:author="Goldberg, Benjamin" w:date="2024-07-19T09:04:00Z">
                  <w:rPr>
                    <w:rFonts w:ascii="Calibri" w:hAnsi="Calibri" w:cs="Calibri"/>
                  </w:rPr>
                </w:rPrChange>
              </w:rPr>
            </w:pPr>
            <w:r w:rsidRPr="003E3870">
              <w:rPr>
                <w:rFonts w:ascii="Calibri" w:eastAsia="Calibri" w:hAnsi="Calibri" w:cs="Calibri"/>
                <w:lang w:val="de-DE"/>
              </w:rPr>
              <w:t>Die Anzahl der kostenlos bereitgestellten Produkte muss angemessen und auf die Menge beschränkt sein, die der Empfänger für den jeweiligen Demonstrations-, Bildungs- oder Ausbildungszweck benötigt.</w:t>
            </w:r>
          </w:p>
          <w:p w14:paraId="75FCEBD5" w14:textId="7794A1CA" w:rsidR="00525302" w:rsidRPr="00036F32" w:rsidRDefault="00D6263A" w:rsidP="00525302">
            <w:pPr>
              <w:pStyle w:val="NormalWeb"/>
              <w:ind w:left="30" w:right="30"/>
              <w:rPr>
                <w:rFonts w:ascii="Calibri" w:hAnsi="Calibri" w:cs="Calibri"/>
                <w:lang w:val="de-DE"/>
                <w:rPrChange w:id="169" w:author="Goldberg, Benjamin" w:date="2024-07-19T09:12:00Z">
                  <w:rPr>
                    <w:rFonts w:ascii="Calibri" w:hAnsi="Calibri" w:cs="Calibri"/>
                  </w:rPr>
                </w:rPrChange>
              </w:rPr>
            </w:pPr>
            <w:r w:rsidRPr="003E3870">
              <w:rPr>
                <w:rFonts w:ascii="Calibri" w:eastAsia="Calibri" w:hAnsi="Calibri" w:cs="Calibri"/>
                <w:lang w:val="de-DE"/>
              </w:rPr>
              <w:lastRenderedPageBreak/>
              <w:t>Die Empfänger der Produkte müssen darüber informiert werden und sich damit einverstanden erklären, dass sie die Produkte nicht an Dritte weitergeben und nicht verkaufen werden.</w:t>
            </w:r>
          </w:p>
        </w:tc>
      </w:tr>
      <w:tr w:rsidR="00220D75" w:rsidRPr="00036F32"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3E3870" w:rsidRDefault="00000000" w:rsidP="00525302">
            <w:pPr>
              <w:spacing w:before="30" w:after="30"/>
              <w:ind w:left="30" w:right="30"/>
              <w:rPr>
                <w:rFonts w:ascii="Calibri" w:eastAsia="Times New Roman" w:hAnsi="Calibri" w:cs="Calibri"/>
                <w:sz w:val="16"/>
              </w:rPr>
            </w:pPr>
            <w:hyperlink r:id="rId126" w:tgtFrame="_blank" w:history="1">
              <w:r w:rsidR="00D6263A" w:rsidRPr="003E3870">
                <w:rPr>
                  <w:rStyle w:val="Hyperlink"/>
                  <w:rFonts w:ascii="Calibri" w:eastAsia="Times New Roman" w:hAnsi="Calibri" w:cs="Calibri"/>
                  <w:sz w:val="16"/>
                </w:rPr>
                <w:t>Screen 41</w:t>
              </w:r>
            </w:hyperlink>
            <w:r w:rsidR="00D6263A" w:rsidRPr="003E3870">
              <w:rPr>
                <w:rFonts w:ascii="Calibri" w:eastAsia="Times New Roman" w:hAnsi="Calibri" w:cs="Calibri"/>
                <w:sz w:val="16"/>
              </w:rPr>
              <w:t xml:space="preserve"> </w:t>
            </w:r>
          </w:p>
          <w:p w14:paraId="74BD63E6" w14:textId="77777777" w:rsidR="00525302" w:rsidRPr="003E3870" w:rsidRDefault="00000000" w:rsidP="00525302">
            <w:pPr>
              <w:ind w:left="30" w:right="30"/>
              <w:rPr>
                <w:rFonts w:ascii="Calibri" w:eastAsia="Times New Roman" w:hAnsi="Calibri" w:cs="Calibri"/>
                <w:sz w:val="16"/>
              </w:rPr>
            </w:pPr>
            <w:hyperlink r:id="rId127" w:tgtFrame="_blank" w:history="1">
              <w:r w:rsidR="00D6263A" w:rsidRPr="003E3870">
                <w:rPr>
                  <w:rStyle w:val="Hyperlink"/>
                  <w:rFonts w:ascii="Calibri" w:eastAsia="Times New Roman" w:hAnsi="Calibri" w:cs="Calibri"/>
                  <w:sz w:val="16"/>
                </w:rPr>
                <w:t>62_C_42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3E3870" w:rsidRDefault="00D6263A" w:rsidP="00525302">
            <w:pPr>
              <w:pStyle w:val="NormalWeb"/>
              <w:ind w:left="30" w:right="30"/>
              <w:rPr>
                <w:rFonts w:ascii="Calibri" w:hAnsi="Calibri" w:cs="Calibri"/>
              </w:rPr>
            </w:pPr>
            <w:r w:rsidRPr="003E3870">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036F32" w:rsidRDefault="00D6263A" w:rsidP="00525302">
            <w:pPr>
              <w:pStyle w:val="NormalWeb"/>
              <w:ind w:left="30" w:right="30"/>
              <w:rPr>
                <w:rFonts w:ascii="Calibri" w:hAnsi="Calibri" w:cs="Calibri"/>
                <w:lang w:val="de-DE"/>
                <w:rPrChange w:id="170" w:author="Goldberg, Benjamin" w:date="2024-07-19T09:12:00Z">
                  <w:rPr>
                    <w:rFonts w:ascii="Calibri" w:hAnsi="Calibri" w:cs="Calibri"/>
                  </w:rPr>
                </w:rPrChange>
              </w:rPr>
            </w:pPr>
            <w:r w:rsidRPr="003E3870">
              <w:rPr>
                <w:rFonts w:ascii="Calibri" w:eastAsia="Calibri" w:hAnsi="Calibri" w:cs="Calibri"/>
                <w:lang w:val="de-DE"/>
              </w:rPr>
              <w:t>Ein Ersatzprodukt ist ein Produkt, das dem Kunden als Ersatz für ein Abbott-Produkt bereitgestellt wird, in der Regel im Zusammenhang mit einer Garantie oder anderen Qualitäts- oder Serviceproblemen.</w:t>
            </w:r>
          </w:p>
        </w:tc>
      </w:tr>
      <w:tr w:rsidR="00220D75" w:rsidRPr="00036F32"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3E3870" w:rsidRDefault="00000000" w:rsidP="00525302">
            <w:pPr>
              <w:spacing w:before="30" w:after="30"/>
              <w:ind w:left="30" w:right="30"/>
              <w:rPr>
                <w:rFonts w:ascii="Calibri" w:eastAsia="Times New Roman" w:hAnsi="Calibri" w:cs="Calibri"/>
                <w:sz w:val="16"/>
              </w:rPr>
            </w:pPr>
            <w:hyperlink r:id="rId128"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3406DD85" w14:textId="77777777" w:rsidR="00525302" w:rsidRPr="003E3870" w:rsidRDefault="00000000" w:rsidP="00525302">
            <w:pPr>
              <w:ind w:left="30" w:right="30"/>
              <w:rPr>
                <w:rFonts w:ascii="Calibri" w:eastAsia="Times New Roman" w:hAnsi="Calibri" w:cs="Calibri"/>
                <w:sz w:val="16"/>
              </w:rPr>
            </w:pPr>
            <w:hyperlink r:id="rId129" w:tgtFrame="_blank" w:history="1">
              <w:r w:rsidR="00D6263A" w:rsidRPr="003E3870">
                <w:rPr>
                  <w:rStyle w:val="Hyperlink"/>
                  <w:rFonts w:ascii="Calibri" w:eastAsia="Times New Roman" w:hAnsi="Calibri" w:cs="Calibri"/>
                  <w:sz w:val="16"/>
                </w:rPr>
                <w:t>63_C_43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vAlign w:val="center"/>
          </w:tcPr>
          <w:p w14:paraId="2126BDFB" w14:textId="2202392D" w:rsidR="00525302" w:rsidRPr="00036F32" w:rsidRDefault="00D6263A" w:rsidP="00525302">
            <w:pPr>
              <w:pStyle w:val="NormalWeb"/>
              <w:ind w:left="30" w:right="30"/>
              <w:rPr>
                <w:rFonts w:ascii="Calibri" w:hAnsi="Calibri" w:cs="Calibri"/>
                <w:lang w:val="de-DE"/>
                <w:rPrChange w:id="171" w:author="Goldberg, Benjamin" w:date="2024-07-19T09:12:00Z">
                  <w:rPr>
                    <w:rFonts w:ascii="Calibri" w:hAnsi="Calibri" w:cs="Calibri"/>
                  </w:rPr>
                </w:rPrChange>
              </w:rPr>
            </w:pPr>
            <w:r w:rsidRPr="003E3870">
              <w:rPr>
                <w:rFonts w:ascii="Calibri" w:eastAsia="Calibri" w:hAnsi="Calibri" w:cs="Calibri"/>
                <w:lang w:val="de-DE"/>
              </w:rPr>
              <w:t>Abbott kann den Kunden ein kostenloses Ersatzprodukt zur Verfügung stellen, um ein neues oder unbenutztes Abbott-Produkt zu ersetzen, wenn der Kunde zugestimmt hat, das zuvor bereitgestellte Produkt zu entsorgen oder zurückzugeben, oder um ein gebrauchtes Produkt aufgrund einer Garantie oder eines Defekts zu ersetzen.</w:t>
            </w:r>
          </w:p>
        </w:tc>
      </w:tr>
      <w:tr w:rsidR="00220D75" w:rsidRPr="00036F32"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3E3870" w:rsidRDefault="00000000" w:rsidP="00525302">
            <w:pPr>
              <w:spacing w:before="30" w:after="30"/>
              <w:ind w:left="30" w:right="30"/>
              <w:rPr>
                <w:rFonts w:ascii="Calibri" w:eastAsia="Times New Roman" w:hAnsi="Calibri" w:cs="Calibri"/>
                <w:sz w:val="16"/>
              </w:rPr>
            </w:pPr>
            <w:hyperlink r:id="rId130" w:tgtFrame="_blank" w:history="1">
              <w:r w:rsidR="00D6263A" w:rsidRPr="003E3870">
                <w:rPr>
                  <w:rStyle w:val="Hyperlink"/>
                  <w:rFonts w:ascii="Calibri" w:eastAsia="Times New Roman" w:hAnsi="Calibri" w:cs="Calibri"/>
                  <w:sz w:val="16"/>
                </w:rPr>
                <w:t>Screen 43</w:t>
              </w:r>
            </w:hyperlink>
            <w:r w:rsidR="00D6263A" w:rsidRPr="003E3870">
              <w:rPr>
                <w:rFonts w:ascii="Calibri" w:eastAsia="Times New Roman" w:hAnsi="Calibri" w:cs="Calibri"/>
                <w:sz w:val="16"/>
              </w:rPr>
              <w:t xml:space="preserve"> </w:t>
            </w:r>
          </w:p>
          <w:p w14:paraId="12815C25" w14:textId="77777777" w:rsidR="00525302" w:rsidRPr="003E3870" w:rsidRDefault="00000000" w:rsidP="00525302">
            <w:pPr>
              <w:ind w:left="30" w:right="30"/>
              <w:rPr>
                <w:rFonts w:ascii="Calibri" w:eastAsia="Times New Roman" w:hAnsi="Calibri" w:cs="Calibri"/>
                <w:sz w:val="16"/>
              </w:rPr>
            </w:pPr>
            <w:hyperlink r:id="rId131" w:tgtFrame="_blank" w:history="1">
              <w:r w:rsidR="00D6263A" w:rsidRPr="003E3870">
                <w:rPr>
                  <w:rStyle w:val="Hyperlink"/>
                  <w:rFonts w:ascii="Calibri" w:eastAsia="Times New Roman" w:hAnsi="Calibri" w:cs="Calibri"/>
                  <w:sz w:val="16"/>
                </w:rPr>
                <w:t>64_C_44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several important requirements related to replacement products.</w:t>
            </w:r>
          </w:p>
          <w:p w14:paraId="51B5B439" w14:textId="77777777" w:rsidR="00525302" w:rsidRPr="003E3870" w:rsidRDefault="00D6263A" w:rsidP="00525302">
            <w:pPr>
              <w:numPr>
                <w:ilvl w:val="0"/>
                <w:numId w:val="3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The replacement should typically be on a unit-for-unit basis.</w:t>
            </w:r>
          </w:p>
          <w:p w14:paraId="42CFE026" w14:textId="77777777" w:rsidR="00525302" w:rsidRPr="003E3870" w:rsidRDefault="00D6263A" w:rsidP="00525302">
            <w:pPr>
              <w:numPr>
                <w:ilvl w:val="0"/>
                <w:numId w:val="3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3E3870" w:rsidRDefault="00D6263A" w:rsidP="00525302">
            <w:pPr>
              <w:numPr>
                <w:ilvl w:val="0"/>
                <w:numId w:val="3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The reason for the replacement transaction must be documented in writing.</w:t>
            </w:r>
          </w:p>
          <w:p w14:paraId="3F20AA5B" w14:textId="77777777" w:rsidR="00525302" w:rsidRPr="003E3870" w:rsidRDefault="00D6263A" w:rsidP="00525302">
            <w:pPr>
              <w:numPr>
                <w:ilvl w:val="0"/>
                <w:numId w:val="3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036F32" w:rsidRDefault="00D6263A" w:rsidP="00525302">
            <w:pPr>
              <w:pStyle w:val="NormalWeb"/>
              <w:ind w:left="30" w:right="30"/>
              <w:rPr>
                <w:rFonts w:ascii="Calibri" w:hAnsi="Calibri" w:cs="Calibri"/>
                <w:lang w:val="de-DE"/>
                <w:rPrChange w:id="172" w:author="Goldberg, Benjamin" w:date="2024-07-19T09:12:00Z">
                  <w:rPr>
                    <w:rFonts w:ascii="Calibri" w:hAnsi="Calibri" w:cs="Calibri"/>
                  </w:rPr>
                </w:rPrChange>
              </w:rPr>
            </w:pPr>
            <w:r w:rsidRPr="003E3870">
              <w:rPr>
                <w:rFonts w:ascii="Calibri" w:eastAsia="Calibri" w:hAnsi="Calibri" w:cs="Calibri"/>
                <w:lang w:val="de-DE"/>
              </w:rPr>
              <w:t>Es gibt eine Reihe wichtiger Anforderungen in Bezug auf Ersatzprodukte.</w:t>
            </w:r>
          </w:p>
          <w:p w14:paraId="37512AB9" w14:textId="77777777" w:rsidR="00525302" w:rsidRPr="00036F32" w:rsidRDefault="00D6263A" w:rsidP="00525302">
            <w:pPr>
              <w:numPr>
                <w:ilvl w:val="0"/>
                <w:numId w:val="30"/>
              </w:numPr>
              <w:spacing w:before="100" w:beforeAutospacing="1" w:after="100" w:afterAutospacing="1"/>
              <w:ind w:left="750" w:right="30"/>
              <w:rPr>
                <w:rFonts w:ascii="Calibri" w:eastAsia="Times New Roman" w:hAnsi="Calibri" w:cs="Calibri"/>
                <w:lang w:val="de-DE"/>
                <w:rPrChange w:id="173" w:author="Goldberg, Benjamin" w:date="2024-07-19T09:12:00Z">
                  <w:rPr>
                    <w:rFonts w:ascii="Calibri" w:eastAsia="Times New Roman" w:hAnsi="Calibri" w:cs="Calibri"/>
                  </w:rPr>
                </w:rPrChange>
              </w:rPr>
            </w:pPr>
            <w:r w:rsidRPr="003E3870">
              <w:rPr>
                <w:rFonts w:ascii="Calibri" w:eastAsia="Calibri" w:hAnsi="Calibri" w:cs="Calibri"/>
                <w:lang w:val="de-DE"/>
              </w:rPr>
              <w:t>Normalerweise sollte eine Einheit durch eine andere Einheit ersetzt werden.</w:t>
            </w:r>
          </w:p>
          <w:p w14:paraId="3FE0D9EB" w14:textId="77777777" w:rsidR="00525302" w:rsidRPr="00036F32" w:rsidRDefault="00D6263A" w:rsidP="00525302">
            <w:pPr>
              <w:numPr>
                <w:ilvl w:val="0"/>
                <w:numId w:val="30"/>
              </w:numPr>
              <w:spacing w:before="100" w:beforeAutospacing="1" w:after="100" w:afterAutospacing="1"/>
              <w:ind w:left="750" w:right="30"/>
              <w:rPr>
                <w:rFonts w:ascii="Calibri" w:eastAsia="Times New Roman" w:hAnsi="Calibri" w:cs="Calibri"/>
                <w:lang w:val="de-DE"/>
                <w:rPrChange w:id="174" w:author="Goldberg, Benjamin" w:date="2024-07-19T09:12:00Z">
                  <w:rPr>
                    <w:rFonts w:ascii="Calibri" w:eastAsia="Times New Roman" w:hAnsi="Calibri" w:cs="Calibri"/>
                  </w:rPr>
                </w:rPrChange>
              </w:rPr>
            </w:pPr>
            <w:r w:rsidRPr="003E3870">
              <w:rPr>
                <w:rFonts w:ascii="Calibri" w:eastAsia="Calibri" w:hAnsi="Calibri" w:cs="Calibri"/>
                <w:lang w:val="de-DE"/>
              </w:rPr>
              <w:t>Der Empfänger sollte darüber informiert werden, dass das Produkt nicht in Rechnung gestellt werden darf, wenn das zu ersetzende Originalprodukt bereits in Rechnung gestellt wurde.</w:t>
            </w:r>
          </w:p>
          <w:p w14:paraId="3014D6A0" w14:textId="77777777" w:rsidR="00525302" w:rsidRPr="00036F32" w:rsidRDefault="00D6263A" w:rsidP="00525302">
            <w:pPr>
              <w:numPr>
                <w:ilvl w:val="0"/>
                <w:numId w:val="30"/>
              </w:numPr>
              <w:spacing w:before="100" w:beforeAutospacing="1" w:after="100" w:afterAutospacing="1"/>
              <w:ind w:left="750" w:right="30"/>
              <w:rPr>
                <w:rFonts w:ascii="Calibri" w:eastAsia="Times New Roman" w:hAnsi="Calibri" w:cs="Calibri"/>
                <w:lang w:val="de-DE"/>
                <w:rPrChange w:id="175" w:author="Goldberg, Benjamin" w:date="2024-07-19T09:12:00Z">
                  <w:rPr>
                    <w:rFonts w:ascii="Calibri" w:eastAsia="Times New Roman" w:hAnsi="Calibri" w:cs="Calibri"/>
                  </w:rPr>
                </w:rPrChange>
              </w:rPr>
            </w:pPr>
            <w:r w:rsidRPr="003E3870">
              <w:rPr>
                <w:rFonts w:ascii="Calibri" w:eastAsia="Calibri" w:hAnsi="Calibri" w:cs="Calibri"/>
                <w:lang w:val="de-DE"/>
              </w:rPr>
              <w:t>Der Grund für den Austausch muss schriftlich dokumentiert werden.</w:t>
            </w:r>
          </w:p>
          <w:p w14:paraId="63343634" w14:textId="2A7A9231" w:rsidR="00525302" w:rsidRPr="00036F32" w:rsidRDefault="00D6263A" w:rsidP="00525302">
            <w:pPr>
              <w:pStyle w:val="NormalWeb"/>
              <w:ind w:left="30" w:right="30"/>
              <w:rPr>
                <w:rFonts w:ascii="Calibri" w:hAnsi="Calibri" w:cs="Calibri"/>
                <w:lang w:val="de-DE"/>
                <w:rPrChange w:id="176" w:author="Goldberg, Benjamin" w:date="2024-07-19T09:12:00Z">
                  <w:rPr>
                    <w:rFonts w:ascii="Calibri" w:hAnsi="Calibri" w:cs="Calibri"/>
                  </w:rPr>
                </w:rPrChange>
              </w:rPr>
            </w:pPr>
            <w:r w:rsidRPr="003E3870">
              <w:rPr>
                <w:rFonts w:ascii="Calibri" w:eastAsia="Calibri" w:hAnsi="Calibri" w:cs="Calibri"/>
                <w:lang w:val="de-DE"/>
              </w:rPr>
              <w:lastRenderedPageBreak/>
              <w:t>Das Produkt muss alle relevanten Qualitäts- und Verpackungsanforderungen erfüllen.</w:t>
            </w:r>
          </w:p>
        </w:tc>
      </w:tr>
      <w:tr w:rsidR="00220D75" w:rsidRPr="00036F32"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3E3870" w:rsidRDefault="00000000" w:rsidP="00525302">
            <w:pPr>
              <w:spacing w:before="30" w:after="30"/>
              <w:ind w:left="30" w:right="30"/>
              <w:rPr>
                <w:rFonts w:ascii="Calibri" w:eastAsia="Times New Roman" w:hAnsi="Calibri" w:cs="Calibri"/>
                <w:sz w:val="16"/>
              </w:rPr>
            </w:pPr>
            <w:hyperlink r:id="rId132" w:tgtFrame="_blank" w:history="1">
              <w:r w:rsidR="00D6263A" w:rsidRPr="003E3870">
                <w:rPr>
                  <w:rStyle w:val="Hyperlink"/>
                  <w:rFonts w:ascii="Calibri" w:eastAsia="Times New Roman" w:hAnsi="Calibri" w:cs="Calibri"/>
                  <w:sz w:val="16"/>
                </w:rPr>
                <w:t>Screen 44</w:t>
              </w:r>
            </w:hyperlink>
            <w:r w:rsidR="00D6263A" w:rsidRPr="003E3870">
              <w:rPr>
                <w:rFonts w:ascii="Calibri" w:eastAsia="Times New Roman" w:hAnsi="Calibri" w:cs="Calibri"/>
                <w:sz w:val="16"/>
              </w:rPr>
              <w:t xml:space="preserve"> </w:t>
            </w:r>
          </w:p>
          <w:p w14:paraId="3853CE92" w14:textId="77777777" w:rsidR="00525302" w:rsidRPr="003E3870" w:rsidRDefault="00000000" w:rsidP="00525302">
            <w:pPr>
              <w:ind w:left="30" w:right="30"/>
              <w:rPr>
                <w:rFonts w:ascii="Calibri" w:eastAsia="Times New Roman" w:hAnsi="Calibri" w:cs="Calibri"/>
                <w:sz w:val="16"/>
              </w:rPr>
            </w:pPr>
            <w:hyperlink r:id="rId133" w:tgtFrame="_blank" w:history="1">
              <w:r w:rsidR="00D6263A" w:rsidRPr="003E3870">
                <w:rPr>
                  <w:rStyle w:val="Hyperlink"/>
                  <w:rFonts w:ascii="Calibri" w:eastAsia="Times New Roman" w:hAnsi="Calibri" w:cs="Calibri"/>
                  <w:sz w:val="16"/>
                </w:rPr>
                <w:t>65_C_45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p w14:paraId="6AE8C6C9"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Test your knowledge now!</w:t>
            </w:r>
          </w:p>
        </w:tc>
        <w:tc>
          <w:tcPr>
            <w:tcW w:w="6000" w:type="dxa"/>
            <w:vAlign w:val="center"/>
          </w:tcPr>
          <w:p w14:paraId="3B472204" w14:textId="77777777" w:rsidR="00525302" w:rsidRPr="00036F32" w:rsidRDefault="00D6263A" w:rsidP="00525302">
            <w:pPr>
              <w:pStyle w:val="NormalWeb"/>
              <w:ind w:left="30" w:right="30"/>
              <w:rPr>
                <w:rFonts w:ascii="Calibri" w:hAnsi="Calibri" w:cs="Calibri"/>
                <w:lang w:val="de-DE"/>
                <w:rPrChange w:id="177" w:author="Goldberg, Benjamin" w:date="2024-07-19T09:12:00Z">
                  <w:rPr>
                    <w:rFonts w:ascii="Calibri" w:hAnsi="Calibri" w:cs="Calibri"/>
                  </w:rPr>
                </w:rPrChange>
              </w:rPr>
            </w:pPr>
            <w:r w:rsidRPr="003E3870">
              <w:rPr>
                <w:rFonts w:ascii="Calibri" w:eastAsia="Calibri" w:hAnsi="Calibri" w:cs="Calibri"/>
                <w:lang w:val="de-DE"/>
              </w:rPr>
              <w:t>Schnelltest</w:t>
            </w:r>
          </w:p>
          <w:p w14:paraId="7F1EFACA" w14:textId="32F0C07B" w:rsidR="00525302" w:rsidRPr="00036F32" w:rsidRDefault="00D6263A" w:rsidP="00525302">
            <w:pPr>
              <w:pStyle w:val="NormalWeb"/>
              <w:ind w:left="30" w:right="30"/>
              <w:rPr>
                <w:rFonts w:ascii="Calibri" w:hAnsi="Calibri" w:cs="Calibri"/>
                <w:lang w:val="de-DE"/>
                <w:rPrChange w:id="178" w:author="Goldberg, Benjamin" w:date="2024-07-19T09:12:00Z">
                  <w:rPr>
                    <w:rFonts w:ascii="Calibri" w:hAnsi="Calibri" w:cs="Calibri"/>
                  </w:rPr>
                </w:rPrChange>
              </w:rPr>
            </w:pPr>
            <w:r w:rsidRPr="003E3870">
              <w:rPr>
                <w:rFonts w:ascii="Calibri" w:eastAsia="Calibri" w:hAnsi="Calibri" w:cs="Calibri"/>
                <w:lang w:val="de-DE"/>
              </w:rPr>
              <w:t>Testen Sie jetzt Ihr Wissen!</w:t>
            </w:r>
          </w:p>
        </w:tc>
      </w:tr>
      <w:tr w:rsidR="00220D75" w:rsidRPr="003E3870"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3E3870" w:rsidRDefault="00000000" w:rsidP="00525302">
            <w:pPr>
              <w:spacing w:before="30" w:after="30"/>
              <w:ind w:left="30" w:right="30"/>
              <w:rPr>
                <w:rFonts w:ascii="Calibri" w:eastAsia="Times New Roman" w:hAnsi="Calibri" w:cs="Calibri"/>
                <w:sz w:val="16"/>
              </w:rPr>
            </w:pPr>
            <w:hyperlink r:id="rId134" w:tgtFrame="_blank" w:history="1">
              <w:r w:rsidR="00D6263A" w:rsidRPr="003E3870">
                <w:rPr>
                  <w:rStyle w:val="Hyperlink"/>
                  <w:rFonts w:ascii="Calibri" w:eastAsia="Times New Roman" w:hAnsi="Calibri" w:cs="Calibri"/>
                  <w:sz w:val="16"/>
                </w:rPr>
                <w:t>Screen 44</w:t>
              </w:r>
            </w:hyperlink>
            <w:r w:rsidR="00D6263A" w:rsidRPr="003E3870">
              <w:rPr>
                <w:rFonts w:ascii="Calibri" w:eastAsia="Times New Roman" w:hAnsi="Calibri" w:cs="Calibri"/>
                <w:sz w:val="16"/>
              </w:rPr>
              <w:t xml:space="preserve"> </w:t>
            </w:r>
          </w:p>
          <w:p w14:paraId="3936D023" w14:textId="77777777" w:rsidR="00525302" w:rsidRPr="003E3870" w:rsidRDefault="00000000" w:rsidP="00525302">
            <w:pPr>
              <w:ind w:left="30" w:right="30"/>
              <w:rPr>
                <w:rFonts w:ascii="Calibri" w:eastAsia="Times New Roman" w:hAnsi="Calibri" w:cs="Calibri"/>
                <w:sz w:val="16"/>
              </w:rPr>
            </w:pPr>
            <w:hyperlink r:id="rId135" w:tgtFrame="_blank" w:history="1">
              <w:r w:rsidR="00D6263A" w:rsidRPr="003E3870">
                <w:rPr>
                  <w:rStyle w:val="Hyperlink"/>
                  <w:rFonts w:ascii="Calibri" w:eastAsia="Times New Roman" w:hAnsi="Calibri" w:cs="Calibri"/>
                  <w:sz w:val="16"/>
                </w:rPr>
                <w:t>66_C_45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3E3870" w:rsidRDefault="00D6263A" w:rsidP="00525302">
            <w:pPr>
              <w:pStyle w:val="NormalWeb"/>
              <w:ind w:left="30" w:right="30"/>
              <w:rPr>
                <w:rFonts w:ascii="Calibri" w:hAnsi="Calibri" w:cs="Calibri"/>
              </w:rPr>
            </w:pPr>
            <w:r w:rsidRPr="003E3870">
              <w:rPr>
                <w:rFonts w:ascii="Calibri" w:hAnsi="Calibri" w:cs="Calibri"/>
              </w:rPr>
              <w:t>For which business purposes may Abbott provide product at no charge to HCPs, HCIs, customers, consumers, and others?</w:t>
            </w:r>
          </w:p>
          <w:p w14:paraId="34795A46"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Select all that apply.</w:t>
            </w:r>
          </w:p>
        </w:tc>
        <w:tc>
          <w:tcPr>
            <w:tcW w:w="6000" w:type="dxa"/>
            <w:vAlign w:val="center"/>
          </w:tcPr>
          <w:p w14:paraId="5914FE08" w14:textId="77777777" w:rsidR="00525302" w:rsidRPr="00036F32" w:rsidRDefault="00D6263A" w:rsidP="00525302">
            <w:pPr>
              <w:pStyle w:val="NormalWeb"/>
              <w:ind w:left="30" w:right="30"/>
              <w:rPr>
                <w:rFonts w:ascii="Calibri" w:hAnsi="Calibri" w:cs="Calibri"/>
                <w:lang w:val="de-DE"/>
                <w:rPrChange w:id="179" w:author="Goldberg, Benjamin" w:date="2024-07-19T09:12:00Z">
                  <w:rPr>
                    <w:rFonts w:ascii="Calibri" w:hAnsi="Calibri" w:cs="Calibri"/>
                  </w:rPr>
                </w:rPrChange>
              </w:rPr>
            </w:pPr>
            <w:r w:rsidRPr="003E3870">
              <w:rPr>
                <w:rFonts w:ascii="Calibri" w:eastAsia="Calibri" w:hAnsi="Calibri" w:cs="Calibri"/>
                <w:lang w:val="de-DE"/>
              </w:rPr>
              <w:t>Für welche Geschäftszwecke darf Abbott Produkte kostenlos an HCPs, HCIs, Kunden, Verbraucher und andere bereitstellen?</w:t>
            </w:r>
          </w:p>
          <w:p w14:paraId="2E891077" w14:textId="1562607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Alle zutreffenden Antworten auswählen.</w:t>
            </w:r>
          </w:p>
        </w:tc>
      </w:tr>
      <w:tr w:rsidR="00220D75" w:rsidRPr="003E3870"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3E3870" w:rsidRDefault="00000000" w:rsidP="00525302">
            <w:pPr>
              <w:spacing w:before="30" w:after="30"/>
              <w:ind w:left="30" w:right="30"/>
              <w:rPr>
                <w:rFonts w:ascii="Calibri" w:eastAsia="Times New Roman" w:hAnsi="Calibri" w:cs="Calibri"/>
                <w:sz w:val="16"/>
              </w:rPr>
            </w:pPr>
            <w:hyperlink r:id="rId136" w:tgtFrame="_blank" w:history="1">
              <w:r w:rsidR="00D6263A" w:rsidRPr="003E3870">
                <w:rPr>
                  <w:rStyle w:val="Hyperlink"/>
                  <w:rFonts w:ascii="Calibri" w:eastAsia="Times New Roman" w:hAnsi="Calibri" w:cs="Calibri"/>
                  <w:sz w:val="16"/>
                </w:rPr>
                <w:t>Screen 44</w:t>
              </w:r>
            </w:hyperlink>
            <w:r w:rsidR="00D6263A" w:rsidRPr="003E3870">
              <w:rPr>
                <w:rFonts w:ascii="Calibri" w:eastAsia="Times New Roman" w:hAnsi="Calibri" w:cs="Calibri"/>
                <w:sz w:val="16"/>
              </w:rPr>
              <w:t xml:space="preserve"> </w:t>
            </w:r>
          </w:p>
          <w:p w14:paraId="6A956569" w14:textId="77777777" w:rsidR="00525302" w:rsidRPr="003E3870" w:rsidRDefault="00000000" w:rsidP="00525302">
            <w:pPr>
              <w:ind w:left="30" w:right="30"/>
              <w:rPr>
                <w:rFonts w:ascii="Calibri" w:eastAsia="Times New Roman" w:hAnsi="Calibri" w:cs="Calibri"/>
                <w:sz w:val="16"/>
              </w:rPr>
            </w:pPr>
            <w:hyperlink r:id="rId137" w:tgtFrame="_blank" w:history="1">
              <w:r w:rsidR="00D6263A" w:rsidRPr="003E3870">
                <w:rPr>
                  <w:rStyle w:val="Hyperlink"/>
                  <w:rFonts w:ascii="Calibri" w:eastAsia="Times New Roman" w:hAnsi="Calibri" w:cs="Calibri"/>
                  <w:sz w:val="16"/>
                </w:rPr>
                <w:t>67_C_45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evaluate the efficacy and performance of the product</w:t>
            </w:r>
          </w:p>
          <w:p w14:paraId="0D474CE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educate or train patients or consumers on the use of the product</w:t>
            </w:r>
          </w:p>
          <w:p w14:paraId="035E0ED1"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replace the product due to quality or service concerns</w:t>
            </w:r>
          </w:p>
          <w:p w14:paraId="4A6B220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encourage HCPs, customers, consumers, and others to use the product more frequently or to purchase more of the product</w:t>
            </w:r>
          </w:p>
          <w:p w14:paraId="0B068899"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7A1B4364" w14:textId="77777777" w:rsidR="00525302" w:rsidRPr="00036F32" w:rsidRDefault="00D6263A" w:rsidP="00525302">
            <w:pPr>
              <w:pStyle w:val="NormalWeb"/>
              <w:ind w:left="30" w:right="30"/>
              <w:rPr>
                <w:rFonts w:ascii="Calibri" w:hAnsi="Calibri" w:cs="Calibri"/>
                <w:lang w:val="de-DE"/>
                <w:rPrChange w:id="180" w:author="Goldberg, Benjamin" w:date="2024-07-19T09:12:00Z">
                  <w:rPr>
                    <w:rFonts w:ascii="Calibri" w:hAnsi="Calibri" w:cs="Calibri"/>
                  </w:rPr>
                </w:rPrChange>
              </w:rPr>
            </w:pPr>
            <w:r w:rsidRPr="003E3870">
              <w:rPr>
                <w:rFonts w:ascii="Calibri" w:eastAsia="Calibri" w:hAnsi="Calibri" w:cs="Calibri"/>
                <w:lang w:val="de-DE"/>
              </w:rPr>
              <w:t>Zur Evaluierung der Wirksamkeit und Leistung des Produkts</w:t>
            </w:r>
          </w:p>
          <w:p w14:paraId="02F539D6" w14:textId="77777777" w:rsidR="00525302" w:rsidRPr="00036F32" w:rsidRDefault="00D6263A" w:rsidP="00525302">
            <w:pPr>
              <w:pStyle w:val="NormalWeb"/>
              <w:ind w:left="30" w:right="30"/>
              <w:rPr>
                <w:rFonts w:ascii="Calibri" w:hAnsi="Calibri" w:cs="Calibri"/>
                <w:lang w:val="de-DE"/>
                <w:rPrChange w:id="181" w:author="Goldberg, Benjamin" w:date="2024-07-19T09:12:00Z">
                  <w:rPr>
                    <w:rFonts w:ascii="Calibri" w:hAnsi="Calibri" w:cs="Calibri"/>
                  </w:rPr>
                </w:rPrChange>
              </w:rPr>
            </w:pPr>
            <w:r w:rsidRPr="003E3870">
              <w:rPr>
                <w:rFonts w:ascii="Calibri" w:eastAsia="Calibri" w:hAnsi="Calibri" w:cs="Calibri"/>
                <w:lang w:val="de-DE"/>
              </w:rPr>
              <w:t>Zur Ausbildung oder Schulung von Patienten oder Verbrauchern über die Verwendung des Produkts</w:t>
            </w:r>
          </w:p>
          <w:p w14:paraId="14B86671" w14:textId="77777777" w:rsidR="00525302" w:rsidRPr="00036F32" w:rsidRDefault="00D6263A" w:rsidP="00525302">
            <w:pPr>
              <w:pStyle w:val="NormalWeb"/>
              <w:ind w:left="30" w:right="30"/>
              <w:rPr>
                <w:rFonts w:ascii="Calibri" w:hAnsi="Calibri" w:cs="Calibri"/>
                <w:lang w:val="de-DE"/>
                <w:rPrChange w:id="182" w:author="Goldberg, Benjamin" w:date="2024-07-19T09:12:00Z">
                  <w:rPr>
                    <w:rFonts w:ascii="Calibri" w:hAnsi="Calibri" w:cs="Calibri"/>
                  </w:rPr>
                </w:rPrChange>
              </w:rPr>
            </w:pPr>
            <w:r w:rsidRPr="003E3870">
              <w:rPr>
                <w:rFonts w:ascii="Calibri" w:eastAsia="Calibri" w:hAnsi="Calibri" w:cs="Calibri"/>
                <w:lang w:val="de-DE"/>
              </w:rPr>
              <w:t>Um das Produkt aufgrund von Qualitäts- oder Serviceproblemen zu ersetzen</w:t>
            </w:r>
          </w:p>
          <w:p w14:paraId="013EAA2A" w14:textId="77777777" w:rsidR="00525302" w:rsidRPr="00036F32" w:rsidRDefault="00D6263A" w:rsidP="00525302">
            <w:pPr>
              <w:pStyle w:val="NormalWeb"/>
              <w:ind w:left="30" w:right="30"/>
              <w:rPr>
                <w:rFonts w:ascii="Calibri" w:hAnsi="Calibri" w:cs="Calibri"/>
                <w:lang w:val="de-DE"/>
                <w:rPrChange w:id="183" w:author="Goldberg, Benjamin" w:date="2024-07-19T09:12:00Z">
                  <w:rPr>
                    <w:rFonts w:ascii="Calibri" w:hAnsi="Calibri" w:cs="Calibri"/>
                  </w:rPr>
                </w:rPrChange>
              </w:rPr>
            </w:pPr>
            <w:r w:rsidRPr="003E3870">
              <w:rPr>
                <w:rFonts w:ascii="Calibri" w:eastAsia="Calibri" w:hAnsi="Calibri" w:cs="Calibri"/>
                <w:lang w:val="de-DE"/>
              </w:rPr>
              <w:t>Um HCPs, Kunden, Verbraucher und andere zu ermutigen, das Produkt häufiger zu verwenden oder mehr von dem Produkt zu kaufen</w:t>
            </w:r>
          </w:p>
          <w:p w14:paraId="14B31ECA" w14:textId="5C12BEB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3E3870" w:rsidRDefault="00000000" w:rsidP="00525302">
            <w:pPr>
              <w:spacing w:before="30" w:after="30"/>
              <w:ind w:left="30" w:right="30"/>
              <w:rPr>
                <w:rFonts w:ascii="Calibri" w:eastAsia="Times New Roman" w:hAnsi="Calibri" w:cs="Calibri"/>
                <w:sz w:val="16"/>
              </w:rPr>
            </w:pPr>
            <w:hyperlink r:id="rId138" w:tgtFrame="_blank" w:history="1">
              <w:r w:rsidR="00D6263A" w:rsidRPr="003E3870">
                <w:rPr>
                  <w:rStyle w:val="Hyperlink"/>
                  <w:rFonts w:ascii="Calibri" w:eastAsia="Times New Roman" w:hAnsi="Calibri" w:cs="Calibri"/>
                  <w:sz w:val="16"/>
                </w:rPr>
                <w:t>Screen 44</w:t>
              </w:r>
            </w:hyperlink>
            <w:r w:rsidR="00D6263A" w:rsidRPr="003E3870">
              <w:rPr>
                <w:rFonts w:ascii="Calibri" w:eastAsia="Times New Roman" w:hAnsi="Calibri" w:cs="Calibri"/>
                <w:sz w:val="16"/>
              </w:rPr>
              <w:t xml:space="preserve"> </w:t>
            </w:r>
          </w:p>
          <w:p w14:paraId="048FFBB3" w14:textId="77777777" w:rsidR="00525302" w:rsidRPr="003E3870" w:rsidRDefault="00000000" w:rsidP="00525302">
            <w:pPr>
              <w:ind w:left="30" w:right="30"/>
              <w:rPr>
                <w:rFonts w:ascii="Calibri" w:eastAsia="Times New Roman" w:hAnsi="Calibri" w:cs="Calibri"/>
                <w:sz w:val="16"/>
              </w:rPr>
            </w:pPr>
            <w:hyperlink r:id="rId139" w:tgtFrame="_blank" w:history="1">
              <w:r w:rsidR="00D6263A" w:rsidRPr="003E3870">
                <w:rPr>
                  <w:rStyle w:val="Hyperlink"/>
                  <w:rFonts w:ascii="Calibri" w:eastAsia="Times New Roman" w:hAnsi="Calibri" w:cs="Calibri"/>
                  <w:sz w:val="16"/>
                </w:rPr>
                <w:t>68_C_45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7CCC26C1"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That's not correct!</w:t>
            </w:r>
          </w:p>
          <w:p w14:paraId="3EF7C781"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036F32" w:rsidRDefault="00D6263A" w:rsidP="00525302">
            <w:pPr>
              <w:pStyle w:val="NormalWeb"/>
              <w:ind w:left="30" w:right="30"/>
              <w:rPr>
                <w:rFonts w:ascii="Calibri" w:hAnsi="Calibri" w:cs="Calibri"/>
                <w:lang w:val="de-DE"/>
                <w:rPrChange w:id="184" w:author="Goldberg, Benjamin" w:date="2024-07-19T09:12:00Z">
                  <w:rPr>
                    <w:rFonts w:ascii="Calibri" w:hAnsi="Calibri" w:cs="Calibri"/>
                  </w:rPr>
                </w:rPrChange>
              </w:rPr>
            </w:pPr>
            <w:r w:rsidRPr="003E3870">
              <w:rPr>
                <w:rFonts w:ascii="Calibri" w:eastAsia="Calibri" w:hAnsi="Calibri" w:cs="Calibri"/>
                <w:lang w:val="de-DE"/>
              </w:rPr>
              <w:lastRenderedPageBreak/>
              <w:t>Das ist richtig!</w:t>
            </w:r>
          </w:p>
          <w:p w14:paraId="4FAF8CE6" w14:textId="77777777" w:rsidR="00525302" w:rsidRPr="00036F32" w:rsidRDefault="00D6263A" w:rsidP="00525302">
            <w:pPr>
              <w:pStyle w:val="NormalWeb"/>
              <w:ind w:left="30" w:right="30"/>
              <w:rPr>
                <w:rFonts w:ascii="Calibri" w:hAnsi="Calibri" w:cs="Calibri"/>
                <w:lang w:val="de-DE"/>
                <w:rPrChange w:id="185" w:author="Goldberg, Benjamin" w:date="2024-07-19T09:12:00Z">
                  <w:rPr>
                    <w:rFonts w:ascii="Calibri" w:hAnsi="Calibri" w:cs="Calibri"/>
                  </w:rPr>
                </w:rPrChange>
              </w:rPr>
            </w:pPr>
            <w:r w:rsidRPr="003E3870">
              <w:rPr>
                <w:rFonts w:ascii="Calibri" w:eastAsia="Calibri" w:hAnsi="Calibri" w:cs="Calibri"/>
                <w:lang w:val="de-DE"/>
              </w:rPr>
              <w:lastRenderedPageBreak/>
              <w:t>Das ist falsch!</w:t>
            </w:r>
          </w:p>
          <w:p w14:paraId="42AD7069" w14:textId="1CBD3603"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Wo dies gemäß den örtlichen Gesetzen, Vorschriften und Branchenkodizes zulässig ist, kann Abbott HCPs, HCIs, Kunden, Verbrauchern und anderen das Produkt kostenlos zur Verfügung stellen, damit diese die Wirksamkeit und Leistung des Produkts evaluieren können und um Patienten oder Verbraucher über die Verwendung des Produkts aufzuklären oder zu schulen bzw. um das Produkt aufgrund von Qualitäts- oder Serviceproblemen zu ersetzen. Abbott stellt ein Produkt niemals kostenlos zur Verfügung, um HCPs, Kunden, Verbraucher und andere zu ermutigen, das Produkt häufiger zu verwenden oder mehr von dem Produkt zu kaufen.</w:t>
            </w:r>
          </w:p>
        </w:tc>
      </w:tr>
      <w:tr w:rsidR="00220D75" w:rsidRPr="003E3870"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3E3870" w:rsidRDefault="00000000" w:rsidP="00525302">
            <w:pPr>
              <w:spacing w:before="30" w:after="30"/>
              <w:ind w:left="30" w:right="30"/>
              <w:rPr>
                <w:rFonts w:ascii="Calibri" w:eastAsia="Times New Roman" w:hAnsi="Calibri" w:cs="Calibri"/>
                <w:sz w:val="16"/>
              </w:rPr>
            </w:pPr>
            <w:hyperlink r:id="rId140" w:tgtFrame="_blank" w:history="1">
              <w:r w:rsidR="00D6263A" w:rsidRPr="003E3870">
                <w:rPr>
                  <w:rStyle w:val="Hyperlink"/>
                  <w:rFonts w:ascii="Calibri" w:eastAsia="Times New Roman" w:hAnsi="Calibri" w:cs="Calibri"/>
                  <w:sz w:val="16"/>
                </w:rPr>
                <w:t>Screen 45</w:t>
              </w:r>
            </w:hyperlink>
            <w:r w:rsidR="00D6263A" w:rsidRPr="003E3870">
              <w:rPr>
                <w:rFonts w:ascii="Calibri" w:eastAsia="Times New Roman" w:hAnsi="Calibri" w:cs="Calibri"/>
                <w:sz w:val="16"/>
              </w:rPr>
              <w:t xml:space="preserve"> </w:t>
            </w:r>
          </w:p>
          <w:p w14:paraId="510A62F9" w14:textId="77777777" w:rsidR="00525302" w:rsidRPr="003E3870" w:rsidRDefault="00000000" w:rsidP="00525302">
            <w:pPr>
              <w:ind w:left="30" w:right="30"/>
              <w:rPr>
                <w:rFonts w:ascii="Calibri" w:eastAsia="Times New Roman" w:hAnsi="Calibri" w:cs="Calibri"/>
                <w:sz w:val="16"/>
              </w:rPr>
            </w:pPr>
            <w:hyperlink r:id="rId141" w:tgtFrame="_blank" w:history="1">
              <w:r w:rsidR="00D6263A" w:rsidRPr="003E3870">
                <w:rPr>
                  <w:rStyle w:val="Hyperlink"/>
                  <w:rFonts w:ascii="Calibri" w:eastAsia="Times New Roman" w:hAnsi="Calibri" w:cs="Calibri"/>
                  <w:sz w:val="16"/>
                </w:rPr>
                <w:t>69_C_46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3E3870" w:rsidRDefault="00525302" w:rsidP="00525302">
            <w:pPr>
              <w:ind w:left="30" w:right="30"/>
              <w:rPr>
                <w:rFonts w:ascii="Calibri" w:eastAsia="Times New Roman" w:hAnsi="Calibri" w:cs="Calibri"/>
              </w:rPr>
            </w:pPr>
          </w:p>
        </w:tc>
        <w:tc>
          <w:tcPr>
            <w:tcW w:w="6000" w:type="dxa"/>
            <w:vAlign w:val="center"/>
          </w:tcPr>
          <w:p w14:paraId="5825683F" w14:textId="77777777" w:rsidR="00525302" w:rsidRPr="003E3870" w:rsidRDefault="00525302" w:rsidP="00525302">
            <w:pPr>
              <w:ind w:left="30" w:right="30"/>
              <w:rPr>
                <w:rFonts w:ascii="Calibri" w:eastAsia="Times New Roman" w:hAnsi="Calibri" w:cs="Calibri"/>
              </w:rPr>
            </w:pPr>
          </w:p>
        </w:tc>
      </w:tr>
      <w:tr w:rsidR="00220D75" w:rsidRPr="00036F32"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3E3870" w:rsidRDefault="00000000" w:rsidP="00525302">
            <w:pPr>
              <w:spacing w:before="30" w:after="30"/>
              <w:ind w:left="30" w:right="30"/>
              <w:rPr>
                <w:rFonts w:ascii="Calibri" w:eastAsia="Times New Roman" w:hAnsi="Calibri" w:cs="Calibri"/>
                <w:sz w:val="16"/>
              </w:rPr>
            </w:pPr>
            <w:hyperlink r:id="rId142" w:tgtFrame="_blank" w:history="1">
              <w:r w:rsidR="00D6263A" w:rsidRPr="003E3870">
                <w:rPr>
                  <w:rStyle w:val="Hyperlink"/>
                  <w:rFonts w:ascii="Calibri" w:eastAsia="Times New Roman" w:hAnsi="Calibri" w:cs="Calibri"/>
                  <w:sz w:val="16"/>
                </w:rPr>
                <w:t>Screen 45</w:t>
              </w:r>
            </w:hyperlink>
            <w:r w:rsidR="00D6263A" w:rsidRPr="003E3870">
              <w:rPr>
                <w:rFonts w:ascii="Calibri" w:eastAsia="Times New Roman" w:hAnsi="Calibri" w:cs="Calibri"/>
                <w:sz w:val="16"/>
              </w:rPr>
              <w:t xml:space="preserve"> </w:t>
            </w:r>
          </w:p>
          <w:p w14:paraId="0A68DFB3" w14:textId="77777777" w:rsidR="00525302" w:rsidRPr="003E3870" w:rsidRDefault="00000000" w:rsidP="00525302">
            <w:pPr>
              <w:ind w:left="30" w:right="30"/>
              <w:rPr>
                <w:rFonts w:ascii="Calibri" w:eastAsia="Times New Roman" w:hAnsi="Calibri" w:cs="Calibri"/>
                <w:sz w:val="16"/>
              </w:rPr>
            </w:pPr>
            <w:hyperlink r:id="rId143" w:tgtFrame="_blank" w:history="1">
              <w:r w:rsidR="00D6263A" w:rsidRPr="003E3870">
                <w:rPr>
                  <w:rStyle w:val="Hyperlink"/>
                  <w:rFonts w:ascii="Calibri" w:eastAsia="Times New Roman" w:hAnsi="Calibri" w:cs="Calibri"/>
                  <w:sz w:val="16"/>
                </w:rPr>
                <w:t>70_C_46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036F32" w:rsidRDefault="00D6263A" w:rsidP="00525302">
            <w:pPr>
              <w:pStyle w:val="NormalWeb"/>
              <w:ind w:left="30" w:right="30"/>
              <w:rPr>
                <w:rFonts w:ascii="Calibri" w:hAnsi="Calibri" w:cs="Calibri"/>
                <w:lang w:val="de-DE"/>
                <w:rPrChange w:id="186" w:author="Goldberg, Benjamin" w:date="2024-07-19T09:12:00Z">
                  <w:rPr>
                    <w:rFonts w:ascii="Calibri" w:hAnsi="Calibri" w:cs="Calibri"/>
                  </w:rPr>
                </w:rPrChange>
              </w:rPr>
            </w:pPr>
            <w:r w:rsidRPr="003E3870">
              <w:rPr>
                <w:rFonts w:ascii="Calibri" w:eastAsia="Calibri" w:hAnsi="Calibri" w:cs="Calibri"/>
                <w:lang w:val="de-DE"/>
              </w:rPr>
              <w:t>Was sollten Kunden mit ihrem wiederverwendbaren Evaluierungsprodukt von Abbott am Ende der Evaluierungsphase tun?</w:t>
            </w:r>
          </w:p>
        </w:tc>
      </w:tr>
      <w:tr w:rsidR="00220D75" w:rsidRPr="003E3870"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3E3870" w:rsidRDefault="00000000" w:rsidP="00525302">
            <w:pPr>
              <w:spacing w:before="30" w:after="30"/>
              <w:ind w:left="30" w:right="30"/>
              <w:rPr>
                <w:rFonts w:ascii="Calibri" w:eastAsia="Times New Roman" w:hAnsi="Calibri" w:cs="Calibri"/>
                <w:sz w:val="16"/>
              </w:rPr>
            </w:pPr>
            <w:hyperlink r:id="rId144" w:tgtFrame="_blank" w:history="1">
              <w:r w:rsidR="00D6263A" w:rsidRPr="003E3870">
                <w:rPr>
                  <w:rStyle w:val="Hyperlink"/>
                  <w:rFonts w:ascii="Calibri" w:eastAsia="Times New Roman" w:hAnsi="Calibri" w:cs="Calibri"/>
                  <w:sz w:val="16"/>
                </w:rPr>
                <w:t>Screen 45</w:t>
              </w:r>
            </w:hyperlink>
            <w:r w:rsidR="00D6263A" w:rsidRPr="003E3870">
              <w:rPr>
                <w:rFonts w:ascii="Calibri" w:eastAsia="Times New Roman" w:hAnsi="Calibri" w:cs="Calibri"/>
                <w:sz w:val="16"/>
              </w:rPr>
              <w:t xml:space="preserve"> </w:t>
            </w:r>
          </w:p>
          <w:p w14:paraId="0A6B1B7C" w14:textId="77777777" w:rsidR="00525302" w:rsidRPr="003E3870" w:rsidRDefault="00000000" w:rsidP="00525302">
            <w:pPr>
              <w:ind w:left="30" w:right="30"/>
              <w:rPr>
                <w:rFonts w:ascii="Calibri" w:eastAsia="Times New Roman" w:hAnsi="Calibri" w:cs="Calibri"/>
                <w:sz w:val="16"/>
              </w:rPr>
            </w:pPr>
            <w:hyperlink r:id="rId145" w:tgtFrame="_blank" w:history="1">
              <w:r w:rsidR="00D6263A" w:rsidRPr="003E3870">
                <w:rPr>
                  <w:rStyle w:val="Hyperlink"/>
                  <w:rFonts w:ascii="Calibri" w:eastAsia="Times New Roman" w:hAnsi="Calibri" w:cs="Calibri"/>
                  <w:sz w:val="16"/>
                </w:rPr>
                <w:t>71_C_46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3E3870" w:rsidRDefault="00D6263A" w:rsidP="00525302">
            <w:pPr>
              <w:pStyle w:val="NormalWeb"/>
              <w:ind w:left="30" w:right="30"/>
              <w:rPr>
                <w:rFonts w:ascii="Calibri" w:hAnsi="Calibri" w:cs="Calibri"/>
              </w:rPr>
            </w:pPr>
            <w:r w:rsidRPr="003E3870">
              <w:rPr>
                <w:rFonts w:ascii="Calibri" w:hAnsi="Calibri" w:cs="Calibri"/>
              </w:rPr>
              <w:t>Keep the evaluation product without purchasing, leasing, or contracting for the product.</w:t>
            </w:r>
          </w:p>
          <w:p w14:paraId="7E3B581C" w14:textId="77777777" w:rsidR="00525302" w:rsidRPr="003E3870" w:rsidRDefault="00D6263A" w:rsidP="00525302">
            <w:pPr>
              <w:pStyle w:val="NormalWeb"/>
              <w:ind w:left="30" w:right="30"/>
              <w:rPr>
                <w:rFonts w:ascii="Calibri" w:hAnsi="Calibri" w:cs="Calibri"/>
              </w:rPr>
            </w:pPr>
            <w:r w:rsidRPr="003E3870">
              <w:rPr>
                <w:rFonts w:ascii="Calibri" w:hAnsi="Calibri" w:cs="Calibri"/>
              </w:rPr>
              <w:t>Give the product to another employee at the customer’s company.</w:t>
            </w:r>
          </w:p>
          <w:p w14:paraId="45B02654"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If the customer doesn’t want to purchase, lease or otherwise contract for the product, follow Abbott’s direction on whether to return the product or destroy it.</w:t>
            </w:r>
          </w:p>
          <w:p w14:paraId="11BB3D9C"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Sell the instrument to a third party.</w:t>
            </w:r>
          </w:p>
          <w:p w14:paraId="57373C06"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71DD5399" w14:textId="77777777" w:rsidR="00525302" w:rsidRPr="00036F32" w:rsidRDefault="00D6263A" w:rsidP="00525302">
            <w:pPr>
              <w:pStyle w:val="NormalWeb"/>
              <w:ind w:left="30" w:right="30"/>
              <w:rPr>
                <w:rFonts w:ascii="Calibri" w:hAnsi="Calibri" w:cs="Calibri"/>
                <w:lang w:val="de-DE"/>
                <w:rPrChange w:id="187" w:author="Goldberg, Benjamin" w:date="2024-07-19T09:12:00Z">
                  <w:rPr>
                    <w:rFonts w:ascii="Calibri" w:hAnsi="Calibri" w:cs="Calibri"/>
                  </w:rPr>
                </w:rPrChange>
              </w:rPr>
            </w:pPr>
            <w:r w:rsidRPr="003E3870">
              <w:rPr>
                <w:rFonts w:ascii="Calibri" w:eastAsia="Calibri" w:hAnsi="Calibri" w:cs="Calibri"/>
                <w:lang w:val="de-DE"/>
              </w:rPr>
              <w:lastRenderedPageBreak/>
              <w:t>Das Evaluierungsprodukt behalten, ohne es zu kaufen, zu leasen oder einen Vertrag dafür abzuschließen.</w:t>
            </w:r>
          </w:p>
          <w:p w14:paraId="52DD0DE4" w14:textId="77777777" w:rsidR="00525302" w:rsidRPr="00036F32" w:rsidRDefault="00D6263A" w:rsidP="00525302">
            <w:pPr>
              <w:pStyle w:val="NormalWeb"/>
              <w:ind w:left="30" w:right="30"/>
              <w:rPr>
                <w:rFonts w:ascii="Calibri" w:hAnsi="Calibri" w:cs="Calibri"/>
                <w:lang w:val="de-DE"/>
                <w:rPrChange w:id="188" w:author="Goldberg, Benjamin" w:date="2024-07-19T09:12:00Z">
                  <w:rPr>
                    <w:rFonts w:ascii="Calibri" w:hAnsi="Calibri" w:cs="Calibri"/>
                  </w:rPr>
                </w:rPrChange>
              </w:rPr>
            </w:pPr>
            <w:r w:rsidRPr="003E3870">
              <w:rPr>
                <w:rFonts w:ascii="Calibri" w:eastAsia="Calibri" w:hAnsi="Calibri" w:cs="Calibri"/>
                <w:lang w:val="de-DE"/>
              </w:rPr>
              <w:t>Das Produkt an einen anderen Mitarbeiter im Unternehmen des Kunden weitergeben.</w:t>
            </w:r>
          </w:p>
          <w:p w14:paraId="056AC0AB" w14:textId="77777777" w:rsidR="00525302" w:rsidRPr="00036F32" w:rsidRDefault="00D6263A" w:rsidP="00525302">
            <w:pPr>
              <w:pStyle w:val="NormalWeb"/>
              <w:ind w:left="30" w:right="30"/>
              <w:rPr>
                <w:rFonts w:ascii="Calibri" w:hAnsi="Calibri" w:cs="Calibri"/>
                <w:lang w:val="de-DE"/>
                <w:rPrChange w:id="189" w:author="Goldberg, Benjamin" w:date="2024-07-19T09:12:00Z">
                  <w:rPr>
                    <w:rFonts w:ascii="Calibri" w:hAnsi="Calibri" w:cs="Calibri"/>
                  </w:rPr>
                </w:rPrChange>
              </w:rPr>
            </w:pPr>
            <w:r w:rsidRPr="003E3870">
              <w:rPr>
                <w:rFonts w:ascii="Calibri" w:eastAsia="Calibri" w:hAnsi="Calibri" w:cs="Calibri"/>
                <w:lang w:val="de-DE"/>
              </w:rPr>
              <w:t xml:space="preserve">Sollte der Kunde das Produkt nicht kaufen, leasen oder anderweitig erwerben wollen, befolgen Sie die </w:t>
            </w:r>
            <w:r w:rsidRPr="003E3870">
              <w:rPr>
                <w:rFonts w:ascii="Calibri" w:eastAsia="Calibri" w:hAnsi="Calibri" w:cs="Calibri"/>
                <w:lang w:val="de-DE"/>
              </w:rPr>
              <w:lastRenderedPageBreak/>
              <w:t>Anweisungen von Abbott, ob das Produkt zurückgegeben oder vernichtet werden soll.</w:t>
            </w:r>
          </w:p>
          <w:p w14:paraId="6B6E159E" w14:textId="77777777" w:rsidR="00525302" w:rsidRPr="00036F32" w:rsidRDefault="00D6263A" w:rsidP="00525302">
            <w:pPr>
              <w:pStyle w:val="NormalWeb"/>
              <w:ind w:left="30" w:right="30"/>
              <w:rPr>
                <w:rFonts w:ascii="Calibri" w:hAnsi="Calibri" w:cs="Calibri"/>
                <w:lang w:val="de-DE"/>
                <w:rPrChange w:id="190" w:author="Goldberg, Benjamin" w:date="2024-07-19T09:13:00Z">
                  <w:rPr>
                    <w:rFonts w:ascii="Calibri" w:hAnsi="Calibri" w:cs="Calibri"/>
                  </w:rPr>
                </w:rPrChange>
              </w:rPr>
            </w:pPr>
            <w:r w:rsidRPr="003E3870">
              <w:rPr>
                <w:rFonts w:ascii="Calibri" w:eastAsia="Calibri" w:hAnsi="Calibri" w:cs="Calibri"/>
                <w:lang w:val="de-DE"/>
              </w:rPr>
              <w:t>Das Instrument an eine Drittpartei verkaufen.</w:t>
            </w:r>
          </w:p>
          <w:p w14:paraId="7D068E6A" w14:textId="794042C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3E3870" w:rsidRDefault="00000000" w:rsidP="00525302">
            <w:pPr>
              <w:spacing w:before="30" w:after="30"/>
              <w:ind w:left="30" w:right="30"/>
              <w:rPr>
                <w:rFonts w:ascii="Calibri" w:eastAsia="Times New Roman" w:hAnsi="Calibri" w:cs="Calibri"/>
                <w:sz w:val="16"/>
              </w:rPr>
            </w:pPr>
            <w:hyperlink r:id="rId146" w:tgtFrame="_blank" w:history="1">
              <w:r w:rsidR="00D6263A" w:rsidRPr="003E3870">
                <w:rPr>
                  <w:rStyle w:val="Hyperlink"/>
                  <w:rFonts w:ascii="Calibri" w:eastAsia="Times New Roman" w:hAnsi="Calibri" w:cs="Calibri"/>
                  <w:sz w:val="16"/>
                </w:rPr>
                <w:t>Screen 45</w:t>
              </w:r>
            </w:hyperlink>
            <w:r w:rsidR="00D6263A" w:rsidRPr="003E3870">
              <w:rPr>
                <w:rFonts w:ascii="Calibri" w:eastAsia="Times New Roman" w:hAnsi="Calibri" w:cs="Calibri"/>
                <w:sz w:val="16"/>
              </w:rPr>
              <w:t xml:space="preserve"> </w:t>
            </w:r>
          </w:p>
          <w:p w14:paraId="725AE642" w14:textId="77777777" w:rsidR="00525302" w:rsidRPr="003E3870" w:rsidRDefault="00000000" w:rsidP="00525302">
            <w:pPr>
              <w:ind w:left="30" w:right="30"/>
              <w:rPr>
                <w:rFonts w:ascii="Calibri" w:eastAsia="Times New Roman" w:hAnsi="Calibri" w:cs="Calibri"/>
                <w:sz w:val="16"/>
              </w:rPr>
            </w:pPr>
            <w:hyperlink r:id="rId147" w:tgtFrame="_blank" w:history="1">
              <w:r w:rsidR="00D6263A" w:rsidRPr="003E3870">
                <w:rPr>
                  <w:rStyle w:val="Hyperlink"/>
                  <w:rFonts w:ascii="Calibri" w:eastAsia="Times New Roman" w:hAnsi="Calibri" w:cs="Calibri"/>
                  <w:sz w:val="16"/>
                </w:rPr>
                <w:t>72_C_46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56B4088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53B819E1"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036F32" w:rsidRDefault="00D6263A" w:rsidP="00525302">
            <w:pPr>
              <w:pStyle w:val="NormalWeb"/>
              <w:ind w:left="30" w:right="30"/>
              <w:rPr>
                <w:rFonts w:ascii="Calibri" w:hAnsi="Calibri" w:cs="Calibri"/>
                <w:lang w:val="de-DE"/>
                <w:rPrChange w:id="191" w:author="Goldberg, Benjamin" w:date="2024-07-19T09:13:00Z">
                  <w:rPr>
                    <w:rFonts w:ascii="Calibri" w:hAnsi="Calibri" w:cs="Calibri"/>
                  </w:rPr>
                </w:rPrChange>
              </w:rPr>
            </w:pPr>
            <w:r w:rsidRPr="003E3870">
              <w:rPr>
                <w:rFonts w:ascii="Calibri" w:eastAsia="Calibri" w:hAnsi="Calibri" w:cs="Calibri"/>
                <w:lang w:val="de-DE"/>
              </w:rPr>
              <w:t>Das ist richtig!</w:t>
            </w:r>
          </w:p>
          <w:p w14:paraId="1ACD7B03" w14:textId="77777777" w:rsidR="00525302" w:rsidRPr="00036F32" w:rsidRDefault="00D6263A" w:rsidP="00525302">
            <w:pPr>
              <w:pStyle w:val="NormalWeb"/>
              <w:ind w:left="30" w:right="30"/>
              <w:rPr>
                <w:rFonts w:ascii="Calibri" w:hAnsi="Calibri" w:cs="Calibri"/>
                <w:lang w:val="de-DE"/>
                <w:rPrChange w:id="192" w:author="Goldberg, Benjamin" w:date="2024-07-19T09:13:00Z">
                  <w:rPr>
                    <w:rFonts w:ascii="Calibri" w:hAnsi="Calibri" w:cs="Calibri"/>
                  </w:rPr>
                </w:rPrChange>
              </w:rPr>
            </w:pPr>
            <w:r w:rsidRPr="003E3870">
              <w:rPr>
                <w:rFonts w:ascii="Calibri" w:eastAsia="Calibri" w:hAnsi="Calibri" w:cs="Calibri"/>
                <w:lang w:val="de-DE"/>
              </w:rPr>
              <w:t>Das ist falsch!</w:t>
            </w:r>
          </w:p>
          <w:p w14:paraId="58C5A9B9" w14:textId="57F4DE55" w:rsidR="00525302" w:rsidRPr="00036F32" w:rsidRDefault="00D6263A" w:rsidP="00525302">
            <w:pPr>
              <w:pStyle w:val="NormalWeb"/>
              <w:ind w:left="30" w:right="30"/>
              <w:rPr>
                <w:rFonts w:ascii="Calibri" w:hAnsi="Calibri" w:cs="Calibri"/>
                <w:lang w:val="de-DE"/>
                <w:rPrChange w:id="193" w:author="Goldberg, Benjamin" w:date="2024-07-19T09:13:00Z">
                  <w:rPr>
                    <w:rFonts w:ascii="Calibri" w:hAnsi="Calibri" w:cs="Calibri"/>
                  </w:rPr>
                </w:rPrChange>
              </w:rPr>
            </w:pPr>
            <w:r w:rsidRPr="003E3870">
              <w:rPr>
                <w:rFonts w:ascii="Calibri" w:eastAsia="Calibri" w:hAnsi="Calibri" w:cs="Calibri"/>
                <w:lang w:val="de-DE"/>
              </w:rPr>
              <w:t>Das wiederverwendbare Produkt zur Evaluierung muss während des Testzeitraums Eigentum von Abbott bleiben, und falls sich der Kunde dagegen entscheidet, das Produkt zu kaufen, zu leasen oder einen anderweitigen Vertrag für das Produkt abzuschließen, muss es am Ende des Testzeitraums umgehend an Abbott zurückgegeben (oder, falls Abbott dies vorzieht, nachweislich als vernichtet bestätigt) werden.</w:t>
            </w:r>
          </w:p>
        </w:tc>
      </w:tr>
      <w:tr w:rsidR="00220D75" w:rsidRPr="003E3870"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3E3870" w:rsidRDefault="00000000" w:rsidP="00525302">
            <w:pPr>
              <w:spacing w:before="30" w:after="30"/>
              <w:ind w:left="30" w:right="30"/>
              <w:rPr>
                <w:rFonts w:ascii="Calibri" w:eastAsia="Times New Roman" w:hAnsi="Calibri" w:cs="Calibri"/>
                <w:sz w:val="16"/>
              </w:rPr>
            </w:pPr>
            <w:hyperlink r:id="rId148" w:tgtFrame="_blank" w:history="1">
              <w:r w:rsidR="00D6263A" w:rsidRPr="003E3870">
                <w:rPr>
                  <w:rStyle w:val="Hyperlink"/>
                  <w:rFonts w:ascii="Calibri" w:eastAsia="Times New Roman" w:hAnsi="Calibri" w:cs="Calibri"/>
                  <w:sz w:val="16"/>
                </w:rPr>
                <w:t>Screen 46</w:t>
              </w:r>
            </w:hyperlink>
            <w:r w:rsidR="00D6263A" w:rsidRPr="003E3870">
              <w:rPr>
                <w:rFonts w:ascii="Calibri" w:eastAsia="Times New Roman" w:hAnsi="Calibri" w:cs="Calibri"/>
                <w:sz w:val="16"/>
              </w:rPr>
              <w:t xml:space="preserve"> </w:t>
            </w:r>
          </w:p>
          <w:p w14:paraId="42AE4502" w14:textId="77777777" w:rsidR="00525302" w:rsidRPr="003E3870" w:rsidRDefault="00000000" w:rsidP="00525302">
            <w:pPr>
              <w:ind w:left="30" w:right="30"/>
              <w:rPr>
                <w:rFonts w:ascii="Calibri" w:eastAsia="Times New Roman" w:hAnsi="Calibri" w:cs="Calibri"/>
                <w:sz w:val="16"/>
              </w:rPr>
            </w:pPr>
            <w:hyperlink r:id="rId149" w:tgtFrame="_blank" w:history="1">
              <w:r w:rsidR="00D6263A" w:rsidRPr="003E3870">
                <w:rPr>
                  <w:rStyle w:val="Hyperlink"/>
                  <w:rFonts w:ascii="Calibri" w:eastAsia="Times New Roman" w:hAnsi="Calibri" w:cs="Calibri"/>
                  <w:sz w:val="16"/>
                </w:rPr>
                <w:t>73_C_47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3E3870" w:rsidRDefault="00525302" w:rsidP="00525302">
            <w:pPr>
              <w:ind w:left="30" w:right="30"/>
              <w:rPr>
                <w:rFonts w:ascii="Calibri" w:eastAsia="Times New Roman" w:hAnsi="Calibri" w:cs="Calibri"/>
              </w:rPr>
            </w:pPr>
          </w:p>
        </w:tc>
        <w:tc>
          <w:tcPr>
            <w:tcW w:w="6000" w:type="dxa"/>
            <w:vAlign w:val="center"/>
          </w:tcPr>
          <w:p w14:paraId="600AD617" w14:textId="77777777" w:rsidR="00525302" w:rsidRPr="003E3870" w:rsidRDefault="00525302" w:rsidP="00525302">
            <w:pPr>
              <w:ind w:left="30" w:right="30"/>
              <w:rPr>
                <w:rFonts w:ascii="Calibri" w:eastAsia="Times New Roman" w:hAnsi="Calibri" w:cs="Calibri"/>
              </w:rPr>
            </w:pPr>
          </w:p>
        </w:tc>
      </w:tr>
      <w:tr w:rsidR="00220D75" w:rsidRPr="00036F32"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3E3870" w:rsidRDefault="00000000" w:rsidP="00525302">
            <w:pPr>
              <w:spacing w:before="30" w:after="30"/>
              <w:ind w:left="30" w:right="30"/>
              <w:rPr>
                <w:rFonts w:ascii="Calibri" w:eastAsia="Times New Roman" w:hAnsi="Calibri" w:cs="Calibri"/>
                <w:sz w:val="16"/>
              </w:rPr>
            </w:pPr>
            <w:hyperlink r:id="rId150" w:tgtFrame="_blank" w:history="1">
              <w:r w:rsidR="00D6263A" w:rsidRPr="003E3870">
                <w:rPr>
                  <w:rStyle w:val="Hyperlink"/>
                  <w:rFonts w:ascii="Calibri" w:eastAsia="Times New Roman" w:hAnsi="Calibri" w:cs="Calibri"/>
                  <w:sz w:val="16"/>
                </w:rPr>
                <w:t>Screen 46</w:t>
              </w:r>
            </w:hyperlink>
            <w:r w:rsidR="00D6263A" w:rsidRPr="003E3870">
              <w:rPr>
                <w:rFonts w:ascii="Calibri" w:eastAsia="Times New Roman" w:hAnsi="Calibri" w:cs="Calibri"/>
                <w:sz w:val="16"/>
              </w:rPr>
              <w:t xml:space="preserve"> </w:t>
            </w:r>
          </w:p>
          <w:p w14:paraId="5B971B03" w14:textId="77777777" w:rsidR="00525302" w:rsidRPr="003E3870" w:rsidRDefault="00000000" w:rsidP="00525302">
            <w:pPr>
              <w:ind w:left="30" w:right="30"/>
              <w:rPr>
                <w:rFonts w:ascii="Calibri" w:eastAsia="Times New Roman" w:hAnsi="Calibri" w:cs="Calibri"/>
                <w:sz w:val="16"/>
              </w:rPr>
            </w:pPr>
            <w:hyperlink r:id="rId151" w:tgtFrame="_blank" w:history="1">
              <w:r w:rsidR="00D6263A" w:rsidRPr="003E3870">
                <w:rPr>
                  <w:rStyle w:val="Hyperlink"/>
                  <w:rFonts w:ascii="Calibri" w:eastAsia="Times New Roman" w:hAnsi="Calibri" w:cs="Calibri"/>
                  <w:sz w:val="16"/>
                </w:rPr>
                <w:t>74_C_47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8023E37" w:rsidR="00525302" w:rsidRPr="00036F32" w:rsidRDefault="00D6263A" w:rsidP="00525302">
            <w:pPr>
              <w:pStyle w:val="NormalWeb"/>
              <w:ind w:left="30" w:right="30"/>
              <w:rPr>
                <w:rFonts w:ascii="Calibri" w:hAnsi="Calibri" w:cs="Calibri"/>
                <w:lang w:val="de-DE"/>
                <w:rPrChange w:id="194" w:author="Goldberg, Benjamin" w:date="2024-07-19T09:13:00Z">
                  <w:rPr>
                    <w:rFonts w:ascii="Calibri" w:hAnsi="Calibri" w:cs="Calibri"/>
                  </w:rPr>
                </w:rPrChange>
              </w:rPr>
            </w:pPr>
            <w:r w:rsidRPr="003E3870">
              <w:rPr>
                <w:rFonts w:ascii="Calibri" w:eastAsia="Calibri" w:hAnsi="Calibri" w:cs="Calibri"/>
                <w:lang w:val="de-DE"/>
              </w:rPr>
              <w:t>Wie gehe ich vor, wenn ich ein Abbott-Produkt aus einem Grund, der nicht in den Ethik- und Compliance-Richtlinien meiner lokalen Partnergesellschaft aufgeführt ist, kostenlos an einen Kunden weitergeben möchte?</w:t>
            </w:r>
          </w:p>
        </w:tc>
      </w:tr>
      <w:tr w:rsidR="00220D75" w:rsidRPr="003E3870"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3E3870" w:rsidRDefault="00000000" w:rsidP="00525302">
            <w:pPr>
              <w:spacing w:before="30" w:after="30"/>
              <w:ind w:left="30" w:right="30"/>
              <w:rPr>
                <w:rFonts w:ascii="Calibri" w:eastAsia="Times New Roman" w:hAnsi="Calibri" w:cs="Calibri"/>
                <w:sz w:val="16"/>
              </w:rPr>
            </w:pPr>
            <w:hyperlink r:id="rId152" w:tgtFrame="_blank" w:history="1">
              <w:r w:rsidR="00D6263A" w:rsidRPr="003E3870">
                <w:rPr>
                  <w:rStyle w:val="Hyperlink"/>
                  <w:rFonts w:ascii="Calibri" w:eastAsia="Times New Roman" w:hAnsi="Calibri" w:cs="Calibri"/>
                  <w:sz w:val="16"/>
                </w:rPr>
                <w:t>Screen 46</w:t>
              </w:r>
            </w:hyperlink>
            <w:r w:rsidR="00D6263A" w:rsidRPr="003E3870">
              <w:rPr>
                <w:rFonts w:ascii="Calibri" w:eastAsia="Times New Roman" w:hAnsi="Calibri" w:cs="Calibri"/>
                <w:sz w:val="16"/>
              </w:rPr>
              <w:t xml:space="preserve"> </w:t>
            </w:r>
          </w:p>
          <w:p w14:paraId="5C2457A6" w14:textId="77777777" w:rsidR="00525302" w:rsidRPr="003E3870" w:rsidRDefault="00000000" w:rsidP="00525302">
            <w:pPr>
              <w:ind w:left="30" w:right="30"/>
              <w:rPr>
                <w:rFonts w:ascii="Calibri" w:eastAsia="Times New Roman" w:hAnsi="Calibri" w:cs="Calibri"/>
                <w:sz w:val="16"/>
              </w:rPr>
            </w:pPr>
            <w:hyperlink r:id="rId153" w:tgtFrame="_blank" w:history="1">
              <w:r w:rsidR="00D6263A" w:rsidRPr="003E3870">
                <w:rPr>
                  <w:rStyle w:val="Hyperlink"/>
                  <w:rFonts w:ascii="Calibri" w:eastAsia="Times New Roman" w:hAnsi="Calibri" w:cs="Calibri"/>
                  <w:sz w:val="16"/>
                </w:rPr>
                <w:t>75_C_47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3E3870" w:rsidRDefault="00D6263A" w:rsidP="00525302">
            <w:pPr>
              <w:pStyle w:val="NormalWeb"/>
              <w:ind w:left="30" w:right="30"/>
              <w:rPr>
                <w:rFonts w:ascii="Calibri" w:hAnsi="Calibri" w:cs="Calibri"/>
              </w:rPr>
            </w:pPr>
            <w:r w:rsidRPr="003E3870">
              <w:rPr>
                <w:rFonts w:ascii="Calibri" w:hAnsi="Calibri" w:cs="Calibri"/>
              </w:rPr>
              <w:t>Distribute the product free of charge to the customer.</w:t>
            </w:r>
          </w:p>
          <w:p w14:paraId="27A7984C"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Obtain approval from my manager only.</w:t>
            </w:r>
          </w:p>
          <w:p w14:paraId="638A5514" w14:textId="77777777" w:rsidR="00525302" w:rsidRPr="003E3870" w:rsidRDefault="00D6263A" w:rsidP="00525302">
            <w:pPr>
              <w:pStyle w:val="NormalWeb"/>
              <w:ind w:left="30" w:right="30"/>
              <w:rPr>
                <w:rFonts w:ascii="Calibri" w:hAnsi="Calibri" w:cs="Calibri"/>
              </w:rPr>
            </w:pPr>
            <w:r w:rsidRPr="003E3870">
              <w:rPr>
                <w:rFonts w:ascii="Calibri" w:hAnsi="Calibri" w:cs="Calibri"/>
              </w:rPr>
              <w:t>Draft a new procedure around the no charge product distribution.</w:t>
            </w:r>
          </w:p>
          <w:p w14:paraId="4CEEC651"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Consult with local OEC on the possible new no charge product program.</w:t>
            </w:r>
          </w:p>
          <w:p w14:paraId="7F3AFA66"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3919ADEE" w14:textId="77777777" w:rsidR="00525302" w:rsidRPr="00036F32" w:rsidRDefault="00D6263A" w:rsidP="00525302">
            <w:pPr>
              <w:pStyle w:val="NormalWeb"/>
              <w:ind w:left="30" w:right="30"/>
              <w:rPr>
                <w:rFonts w:ascii="Calibri" w:hAnsi="Calibri" w:cs="Calibri"/>
                <w:lang w:val="de-DE"/>
                <w:rPrChange w:id="195" w:author="Goldberg, Benjamin" w:date="2024-07-19T09:13:00Z">
                  <w:rPr>
                    <w:rFonts w:ascii="Calibri" w:hAnsi="Calibri" w:cs="Calibri"/>
                  </w:rPr>
                </w:rPrChange>
              </w:rPr>
            </w:pPr>
            <w:r w:rsidRPr="003E3870">
              <w:rPr>
                <w:rFonts w:ascii="Calibri" w:eastAsia="Calibri" w:hAnsi="Calibri" w:cs="Calibri"/>
                <w:lang w:val="de-DE"/>
              </w:rPr>
              <w:lastRenderedPageBreak/>
              <w:t>Das Produkt kostenlos an den Kunden abgeben.</w:t>
            </w:r>
          </w:p>
          <w:p w14:paraId="29325728" w14:textId="77777777" w:rsidR="00525302" w:rsidRPr="00036F32" w:rsidRDefault="00D6263A" w:rsidP="00525302">
            <w:pPr>
              <w:pStyle w:val="NormalWeb"/>
              <w:ind w:left="30" w:right="30"/>
              <w:rPr>
                <w:rFonts w:ascii="Calibri" w:hAnsi="Calibri" w:cs="Calibri"/>
                <w:lang w:val="de-DE"/>
                <w:rPrChange w:id="196" w:author="Goldberg, Benjamin" w:date="2024-07-19T09:13:00Z">
                  <w:rPr>
                    <w:rFonts w:ascii="Calibri" w:hAnsi="Calibri" w:cs="Calibri"/>
                  </w:rPr>
                </w:rPrChange>
              </w:rPr>
            </w:pPr>
            <w:r w:rsidRPr="003E3870">
              <w:rPr>
                <w:rFonts w:ascii="Calibri" w:eastAsia="Calibri" w:hAnsi="Calibri" w:cs="Calibri"/>
                <w:lang w:val="de-DE"/>
              </w:rPr>
              <w:lastRenderedPageBreak/>
              <w:t>Nur die Genehmigung meines Vorgesetzten einholen.</w:t>
            </w:r>
          </w:p>
          <w:p w14:paraId="0B466F41" w14:textId="1F2EE3DB" w:rsidR="00525302" w:rsidRPr="00036F32" w:rsidRDefault="00D6263A" w:rsidP="00525302">
            <w:pPr>
              <w:pStyle w:val="NormalWeb"/>
              <w:ind w:left="30" w:right="30"/>
              <w:rPr>
                <w:rFonts w:ascii="Calibri" w:hAnsi="Calibri" w:cs="Calibri"/>
                <w:lang w:val="de-DE"/>
                <w:rPrChange w:id="197" w:author="Goldberg, Benjamin" w:date="2024-07-19T09:13:00Z">
                  <w:rPr>
                    <w:rFonts w:ascii="Calibri" w:hAnsi="Calibri" w:cs="Calibri"/>
                  </w:rPr>
                </w:rPrChange>
              </w:rPr>
            </w:pPr>
            <w:r w:rsidRPr="003E3870">
              <w:rPr>
                <w:rFonts w:ascii="Calibri" w:eastAsia="Calibri" w:hAnsi="Calibri" w:cs="Calibri"/>
                <w:lang w:val="de-DE"/>
              </w:rPr>
              <w:t xml:space="preserve">Ausarbeitung </w:t>
            </w:r>
            <w:del w:id="198" w:author="Goldberg, Benjamin" w:date="2024-07-19T10:20:00Z">
              <w:r w:rsidRPr="003E3870" w:rsidDel="00723160">
                <w:rPr>
                  <w:rFonts w:ascii="Calibri" w:eastAsia="Calibri" w:hAnsi="Calibri" w:cs="Calibri"/>
                  <w:lang w:val="de-DE"/>
                </w:rPr>
                <w:delText>eines neuen Verfahren</w:delText>
              </w:r>
            </w:del>
            <w:ins w:id="199" w:author="Goldberg, Benjamin" w:date="2024-07-19T10:20:00Z">
              <w:r w:rsidR="00723160" w:rsidRPr="003E3870">
                <w:rPr>
                  <w:rFonts w:ascii="Calibri" w:eastAsia="Calibri" w:hAnsi="Calibri" w:cs="Calibri"/>
                  <w:lang w:val="de-DE"/>
                </w:rPr>
                <w:t>eines neuen Verfahrens</w:t>
              </w:r>
            </w:ins>
            <w:r w:rsidRPr="003E3870">
              <w:rPr>
                <w:rFonts w:ascii="Calibri" w:eastAsia="Calibri" w:hAnsi="Calibri" w:cs="Calibri"/>
                <w:lang w:val="de-DE"/>
              </w:rPr>
              <w:t xml:space="preserve"> für den kostenlosen Vertrieb von Produkten.</w:t>
            </w:r>
          </w:p>
          <w:p w14:paraId="2826BC4C" w14:textId="77777777" w:rsidR="00525302" w:rsidRPr="00036F32" w:rsidRDefault="00D6263A" w:rsidP="00525302">
            <w:pPr>
              <w:pStyle w:val="NormalWeb"/>
              <w:ind w:left="30" w:right="30"/>
              <w:rPr>
                <w:rFonts w:ascii="Calibri" w:hAnsi="Calibri" w:cs="Calibri"/>
                <w:lang w:val="de-DE"/>
                <w:rPrChange w:id="200" w:author="Goldberg, Benjamin" w:date="2024-07-19T09:13:00Z">
                  <w:rPr>
                    <w:rFonts w:ascii="Calibri" w:hAnsi="Calibri" w:cs="Calibri"/>
                  </w:rPr>
                </w:rPrChange>
              </w:rPr>
            </w:pPr>
            <w:r w:rsidRPr="003E3870">
              <w:rPr>
                <w:rFonts w:ascii="Calibri" w:eastAsia="Calibri" w:hAnsi="Calibri" w:cs="Calibri"/>
                <w:lang w:val="de-DE"/>
              </w:rPr>
              <w:t>Beratung mit dem OEC vor Ort über das mögliche neue kostenlose Produktprogramm.</w:t>
            </w:r>
          </w:p>
          <w:p w14:paraId="14A50741" w14:textId="7112857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3E3870" w:rsidRDefault="00000000" w:rsidP="00525302">
            <w:pPr>
              <w:spacing w:before="30" w:after="30"/>
              <w:ind w:left="30" w:right="30"/>
              <w:rPr>
                <w:rFonts w:ascii="Calibri" w:eastAsia="Times New Roman" w:hAnsi="Calibri" w:cs="Calibri"/>
                <w:sz w:val="16"/>
              </w:rPr>
            </w:pPr>
            <w:hyperlink r:id="rId154" w:tgtFrame="_blank" w:history="1">
              <w:r w:rsidR="00D6263A" w:rsidRPr="003E3870">
                <w:rPr>
                  <w:rStyle w:val="Hyperlink"/>
                  <w:rFonts w:ascii="Calibri" w:eastAsia="Times New Roman" w:hAnsi="Calibri" w:cs="Calibri"/>
                  <w:sz w:val="16"/>
                </w:rPr>
                <w:t>Screen 46</w:t>
              </w:r>
            </w:hyperlink>
            <w:r w:rsidR="00D6263A" w:rsidRPr="003E3870">
              <w:rPr>
                <w:rFonts w:ascii="Calibri" w:eastAsia="Times New Roman" w:hAnsi="Calibri" w:cs="Calibri"/>
                <w:sz w:val="16"/>
              </w:rPr>
              <w:t xml:space="preserve"> </w:t>
            </w:r>
          </w:p>
          <w:p w14:paraId="5980ADC0" w14:textId="77777777" w:rsidR="00525302" w:rsidRPr="003E3870" w:rsidRDefault="00000000" w:rsidP="00525302">
            <w:pPr>
              <w:ind w:left="30" w:right="30"/>
              <w:rPr>
                <w:rFonts w:ascii="Calibri" w:eastAsia="Times New Roman" w:hAnsi="Calibri" w:cs="Calibri"/>
                <w:sz w:val="16"/>
              </w:rPr>
            </w:pPr>
            <w:hyperlink r:id="rId155" w:tgtFrame="_blank" w:history="1">
              <w:r w:rsidR="00D6263A" w:rsidRPr="003E3870">
                <w:rPr>
                  <w:rStyle w:val="Hyperlink"/>
                  <w:rFonts w:ascii="Calibri" w:eastAsia="Times New Roman" w:hAnsi="Calibri" w:cs="Calibri"/>
                  <w:sz w:val="16"/>
                </w:rPr>
                <w:t>76_C_47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006EE11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38BDE874"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036F32" w:rsidRDefault="00D6263A" w:rsidP="00525302">
            <w:pPr>
              <w:pStyle w:val="NormalWeb"/>
              <w:ind w:left="30" w:right="30"/>
              <w:rPr>
                <w:rFonts w:ascii="Calibri" w:hAnsi="Calibri" w:cs="Calibri"/>
                <w:lang w:val="de-DE"/>
                <w:rPrChange w:id="201" w:author="Goldberg, Benjamin" w:date="2024-07-19T09:13:00Z">
                  <w:rPr>
                    <w:rFonts w:ascii="Calibri" w:hAnsi="Calibri" w:cs="Calibri"/>
                  </w:rPr>
                </w:rPrChange>
              </w:rPr>
            </w:pPr>
            <w:r w:rsidRPr="003E3870">
              <w:rPr>
                <w:rFonts w:ascii="Calibri" w:eastAsia="Calibri" w:hAnsi="Calibri" w:cs="Calibri"/>
                <w:lang w:val="de-DE"/>
              </w:rPr>
              <w:t>Das ist richtig!</w:t>
            </w:r>
          </w:p>
          <w:p w14:paraId="44157309" w14:textId="77777777" w:rsidR="00525302" w:rsidRPr="00036F32" w:rsidRDefault="00D6263A" w:rsidP="00525302">
            <w:pPr>
              <w:pStyle w:val="NormalWeb"/>
              <w:ind w:left="30" w:right="30"/>
              <w:rPr>
                <w:rFonts w:ascii="Calibri" w:hAnsi="Calibri" w:cs="Calibri"/>
                <w:lang w:val="de-DE"/>
                <w:rPrChange w:id="202" w:author="Goldberg, Benjamin" w:date="2024-07-19T09:13:00Z">
                  <w:rPr>
                    <w:rFonts w:ascii="Calibri" w:hAnsi="Calibri" w:cs="Calibri"/>
                  </w:rPr>
                </w:rPrChange>
              </w:rPr>
            </w:pPr>
            <w:r w:rsidRPr="003E3870">
              <w:rPr>
                <w:rFonts w:ascii="Calibri" w:eastAsia="Calibri" w:hAnsi="Calibri" w:cs="Calibri"/>
                <w:lang w:val="de-DE"/>
              </w:rPr>
              <w:t>Das ist falsch!</w:t>
            </w:r>
          </w:p>
          <w:p w14:paraId="688B6D5A" w14:textId="05EB080D"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Für die Bereitstellung kostenloser Produkte müssen die Verfahren für die angegebenen Kategorien eingehalten werden. Kostenlose Programme, die nicht unter unsere Ethik- und Compliance-Richtlinien und -Verfahren fallen, dürfen nur nach vorheriger Überprüfung und Genehmigung durch das OEC durchgeführt werden und können eine Ausnahmegenehmigung erfordern.</w:t>
            </w:r>
          </w:p>
        </w:tc>
      </w:tr>
      <w:tr w:rsidR="00220D75" w:rsidRPr="00036F32"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3E3870" w:rsidRDefault="00000000" w:rsidP="00525302">
            <w:pPr>
              <w:spacing w:before="30" w:after="30"/>
              <w:ind w:left="30" w:right="30"/>
              <w:rPr>
                <w:rFonts w:ascii="Calibri" w:eastAsia="Times New Roman" w:hAnsi="Calibri" w:cs="Calibri"/>
                <w:sz w:val="16"/>
              </w:rPr>
            </w:pPr>
            <w:hyperlink r:id="rId156" w:tgtFrame="_blank" w:history="1">
              <w:r w:rsidR="00D6263A" w:rsidRPr="003E3870">
                <w:rPr>
                  <w:rStyle w:val="Hyperlink"/>
                  <w:rFonts w:ascii="Calibri" w:eastAsia="Times New Roman" w:hAnsi="Calibri" w:cs="Calibri"/>
                  <w:sz w:val="16"/>
                </w:rPr>
                <w:t>Screen 47</w:t>
              </w:r>
            </w:hyperlink>
            <w:r w:rsidR="00D6263A" w:rsidRPr="003E3870">
              <w:rPr>
                <w:rFonts w:ascii="Calibri" w:eastAsia="Times New Roman" w:hAnsi="Calibri" w:cs="Calibri"/>
                <w:sz w:val="16"/>
              </w:rPr>
              <w:t xml:space="preserve"> </w:t>
            </w:r>
          </w:p>
          <w:p w14:paraId="6FF29389" w14:textId="77777777" w:rsidR="00525302" w:rsidRPr="003E3870" w:rsidRDefault="00000000" w:rsidP="00525302">
            <w:pPr>
              <w:ind w:left="30" w:right="30"/>
              <w:rPr>
                <w:rFonts w:ascii="Calibri" w:eastAsia="Times New Roman" w:hAnsi="Calibri" w:cs="Calibri"/>
                <w:sz w:val="16"/>
              </w:rPr>
            </w:pPr>
            <w:hyperlink r:id="rId157" w:tgtFrame="_blank" w:history="1">
              <w:r w:rsidR="00D6263A" w:rsidRPr="003E3870">
                <w:rPr>
                  <w:rStyle w:val="Hyperlink"/>
                  <w:rFonts w:ascii="Calibri" w:eastAsia="Times New Roman" w:hAnsi="Calibri" w:cs="Calibri"/>
                  <w:sz w:val="16"/>
                </w:rPr>
                <w:t>77_C_48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arrow to begin your review.</w:t>
            </w:r>
          </w:p>
          <w:p w14:paraId="18894217"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p w14:paraId="64B929C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review some of the key concepts in this section.</w:t>
            </w:r>
          </w:p>
        </w:tc>
        <w:tc>
          <w:tcPr>
            <w:tcW w:w="6000" w:type="dxa"/>
            <w:vAlign w:val="center"/>
          </w:tcPr>
          <w:p w14:paraId="24A07DCB" w14:textId="77777777" w:rsidR="00525302" w:rsidRPr="00036F32" w:rsidRDefault="00D6263A" w:rsidP="00525302">
            <w:pPr>
              <w:pStyle w:val="NormalWeb"/>
              <w:ind w:left="30" w:right="30"/>
              <w:rPr>
                <w:rFonts w:ascii="Calibri" w:hAnsi="Calibri" w:cs="Calibri"/>
                <w:lang w:val="de-DE"/>
                <w:rPrChange w:id="203" w:author="Goldberg, Benjamin" w:date="2024-07-19T09:13:00Z">
                  <w:rPr>
                    <w:rFonts w:ascii="Calibri" w:hAnsi="Calibri" w:cs="Calibri"/>
                  </w:rPr>
                </w:rPrChange>
              </w:rPr>
            </w:pPr>
            <w:r w:rsidRPr="003E3870">
              <w:rPr>
                <w:rFonts w:ascii="Calibri" w:eastAsia="Calibri" w:hAnsi="Calibri" w:cs="Calibri"/>
                <w:lang w:val="de-DE"/>
              </w:rPr>
              <w:t>Klicken Sie auf den Pfeil, um mit Ihrer Überprüfung zu beginnen.</w:t>
            </w:r>
          </w:p>
          <w:p w14:paraId="3C068886" w14:textId="77777777" w:rsidR="00525302" w:rsidRPr="00036F32" w:rsidRDefault="00D6263A" w:rsidP="00525302">
            <w:pPr>
              <w:pStyle w:val="NormalWeb"/>
              <w:ind w:left="30" w:right="30"/>
              <w:rPr>
                <w:rFonts w:ascii="Calibri" w:hAnsi="Calibri" w:cs="Calibri"/>
                <w:lang w:val="de-DE"/>
                <w:rPrChange w:id="204" w:author="Goldberg, Benjamin" w:date="2024-07-19T09:13:00Z">
                  <w:rPr>
                    <w:rFonts w:ascii="Calibri" w:hAnsi="Calibri" w:cs="Calibri"/>
                  </w:rPr>
                </w:rPrChange>
              </w:rPr>
            </w:pPr>
            <w:r w:rsidRPr="003E3870">
              <w:rPr>
                <w:rFonts w:ascii="Calibri" w:eastAsia="Calibri" w:hAnsi="Calibri" w:cs="Calibri"/>
                <w:lang w:val="de-DE"/>
              </w:rPr>
              <w:t>Überprüfung</w:t>
            </w:r>
          </w:p>
          <w:p w14:paraId="2E854EDA" w14:textId="61B043DC" w:rsidR="00525302" w:rsidRPr="00036F32" w:rsidRDefault="00D6263A" w:rsidP="00525302">
            <w:pPr>
              <w:pStyle w:val="NormalWeb"/>
              <w:ind w:left="30" w:right="30"/>
              <w:rPr>
                <w:rFonts w:ascii="Calibri" w:hAnsi="Calibri" w:cs="Calibri"/>
                <w:lang w:val="de-DE"/>
                <w:rPrChange w:id="205" w:author="Goldberg, Benjamin" w:date="2024-07-19T09:13:00Z">
                  <w:rPr>
                    <w:rFonts w:ascii="Calibri" w:hAnsi="Calibri" w:cs="Calibri"/>
                  </w:rPr>
                </w:rPrChange>
              </w:rPr>
            </w:pPr>
            <w:r w:rsidRPr="003E3870">
              <w:rPr>
                <w:rFonts w:ascii="Calibri" w:eastAsia="Calibri" w:hAnsi="Calibri" w:cs="Calibri"/>
                <w:lang w:val="de-DE"/>
              </w:rPr>
              <w:t>Nehmen Sie sich einen Moment Zeit, um sich einige der wichtigsten Konzepte in diesem Abschnitt anzusehen.</w:t>
            </w:r>
          </w:p>
        </w:tc>
      </w:tr>
      <w:tr w:rsidR="00220D75" w:rsidRPr="00036F32"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3E3870" w:rsidRDefault="00000000" w:rsidP="00525302">
            <w:pPr>
              <w:spacing w:before="30" w:after="30"/>
              <w:ind w:left="30" w:right="30"/>
              <w:rPr>
                <w:rFonts w:ascii="Calibri" w:eastAsia="Times New Roman" w:hAnsi="Calibri" w:cs="Calibri"/>
                <w:sz w:val="16"/>
              </w:rPr>
            </w:pPr>
            <w:hyperlink r:id="rId158" w:tgtFrame="_blank" w:history="1">
              <w:r w:rsidR="00D6263A" w:rsidRPr="003E3870">
                <w:rPr>
                  <w:rStyle w:val="Hyperlink"/>
                  <w:rFonts w:ascii="Calibri" w:eastAsia="Times New Roman" w:hAnsi="Calibri" w:cs="Calibri"/>
                  <w:sz w:val="16"/>
                </w:rPr>
                <w:t>Screen 47</w:t>
              </w:r>
            </w:hyperlink>
            <w:r w:rsidR="00D6263A" w:rsidRPr="003E3870">
              <w:rPr>
                <w:rFonts w:ascii="Calibri" w:eastAsia="Times New Roman" w:hAnsi="Calibri" w:cs="Calibri"/>
                <w:sz w:val="16"/>
              </w:rPr>
              <w:t xml:space="preserve"> </w:t>
            </w:r>
          </w:p>
          <w:p w14:paraId="25F5E2AC" w14:textId="77777777" w:rsidR="00525302" w:rsidRPr="003E3870" w:rsidRDefault="00000000" w:rsidP="00525302">
            <w:pPr>
              <w:ind w:left="30" w:right="30"/>
              <w:rPr>
                <w:rFonts w:ascii="Calibri" w:eastAsia="Times New Roman" w:hAnsi="Calibri" w:cs="Calibri"/>
                <w:sz w:val="16"/>
              </w:rPr>
            </w:pPr>
            <w:hyperlink r:id="rId159" w:tgtFrame="_blank" w:history="1">
              <w:r w:rsidR="00D6263A" w:rsidRPr="003E3870">
                <w:rPr>
                  <w:rStyle w:val="Hyperlink"/>
                  <w:rFonts w:ascii="Calibri" w:eastAsia="Times New Roman" w:hAnsi="Calibri" w:cs="Calibri"/>
                  <w:sz w:val="16"/>
                </w:rPr>
                <w:t>78_C_48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Providing Product at No Charge</w:t>
            </w:r>
          </w:p>
          <w:p w14:paraId="23350897"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036F32" w:rsidRDefault="00D6263A" w:rsidP="00525302">
            <w:pPr>
              <w:pStyle w:val="NormalWeb"/>
              <w:ind w:left="30" w:right="30"/>
              <w:rPr>
                <w:rFonts w:ascii="Calibri" w:hAnsi="Calibri" w:cs="Calibri"/>
                <w:lang w:val="de-DE"/>
                <w:rPrChange w:id="206" w:author="Goldberg, Benjamin" w:date="2024-07-19T09:13:00Z">
                  <w:rPr>
                    <w:rFonts w:ascii="Calibri" w:hAnsi="Calibri" w:cs="Calibri"/>
                  </w:rPr>
                </w:rPrChange>
              </w:rPr>
            </w:pPr>
            <w:r w:rsidRPr="003E3870">
              <w:rPr>
                <w:rFonts w:ascii="Calibri" w:eastAsia="Calibri" w:hAnsi="Calibri" w:cs="Calibri"/>
                <w:lang w:val="de-DE"/>
              </w:rPr>
              <w:t>Kostenlose Bereitstellung von Produkten</w:t>
            </w:r>
          </w:p>
          <w:p w14:paraId="44975BA7" w14:textId="1CE6AD87" w:rsidR="00525302" w:rsidRPr="00036F32" w:rsidRDefault="00D6263A" w:rsidP="00525302">
            <w:pPr>
              <w:pStyle w:val="NormalWeb"/>
              <w:ind w:left="30" w:right="30"/>
              <w:rPr>
                <w:rFonts w:ascii="Calibri" w:hAnsi="Calibri" w:cs="Calibri"/>
                <w:lang w:val="de-DE"/>
                <w:rPrChange w:id="207" w:author="Goldberg, Benjamin" w:date="2024-07-19T09:13:00Z">
                  <w:rPr>
                    <w:rFonts w:ascii="Calibri" w:hAnsi="Calibri" w:cs="Calibri"/>
                  </w:rPr>
                </w:rPrChange>
              </w:rPr>
            </w:pPr>
            <w:r w:rsidRPr="003E3870">
              <w:rPr>
                <w:rFonts w:ascii="Calibri" w:eastAsia="Calibri" w:hAnsi="Calibri" w:cs="Calibri"/>
                <w:lang w:val="de-DE"/>
              </w:rPr>
              <w:t>Abbott kann HCPs, Kunden, Verbrauchern und anderen zu legitimen Geschäftszwecken Abbott-Produkte kostenlos zur Verfügung stellen. Die Bereitstellung kostenloser Produkte unterliegt den lokalen Anforderungen der Ethik- und Compliance-Richtlinien und -Verfahren der Tochtergesellschaften.</w:t>
            </w:r>
          </w:p>
        </w:tc>
      </w:tr>
      <w:tr w:rsidR="00220D75" w:rsidRPr="00036F32"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3E3870" w:rsidRDefault="00000000" w:rsidP="00525302">
            <w:pPr>
              <w:spacing w:before="30" w:after="30"/>
              <w:ind w:left="30" w:right="30"/>
              <w:rPr>
                <w:rFonts w:ascii="Calibri" w:eastAsia="Times New Roman" w:hAnsi="Calibri" w:cs="Calibri"/>
                <w:sz w:val="16"/>
              </w:rPr>
            </w:pPr>
            <w:hyperlink r:id="rId160" w:tgtFrame="_blank" w:history="1">
              <w:r w:rsidR="00D6263A" w:rsidRPr="003E3870">
                <w:rPr>
                  <w:rStyle w:val="Hyperlink"/>
                  <w:rFonts w:ascii="Calibri" w:eastAsia="Times New Roman" w:hAnsi="Calibri" w:cs="Calibri"/>
                  <w:sz w:val="16"/>
                </w:rPr>
                <w:t>Screen 47</w:t>
              </w:r>
            </w:hyperlink>
            <w:r w:rsidR="00D6263A" w:rsidRPr="003E3870">
              <w:rPr>
                <w:rFonts w:ascii="Calibri" w:eastAsia="Times New Roman" w:hAnsi="Calibri" w:cs="Calibri"/>
                <w:sz w:val="16"/>
              </w:rPr>
              <w:t xml:space="preserve"> </w:t>
            </w:r>
          </w:p>
          <w:p w14:paraId="6CEDC617" w14:textId="77777777" w:rsidR="00525302" w:rsidRPr="003E3870" w:rsidRDefault="00000000" w:rsidP="00525302">
            <w:pPr>
              <w:ind w:left="30" w:right="30"/>
              <w:rPr>
                <w:rFonts w:ascii="Calibri" w:eastAsia="Times New Roman" w:hAnsi="Calibri" w:cs="Calibri"/>
                <w:sz w:val="16"/>
              </w:rPr>
            </w:pPr>
            <w:hyperlink r:id="rId161" w:tgtFrame="_blank" w:history="1">
              <w:r w:rsidR="00D6263A" w:rsidRPr="003E3870">
                <w:rPr>
                  <w:rStyle w:val="Hyperlink"/>
                  <w:rFonts w:ascii="Calibri" w:eastAsia="Times New Roman" w:hAnsi="Calibri" w:cs="Calibri"/>
                  <w:sz w:val="16"/>
                </w:rPr>
                <w:t>79_C_48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Products for Sampling and Evaluation</w:t>
            </w:r>
          </w:p>
          <w:p w14:paraId="29B2E47B"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Products for sampling and evaluation include:</w:t>
            </w:r>
          </w:p>
          <w:p w14:paraId="4EF40D63" w14:textId="77777777" w:rsidR="00525302" w:rsidRPr="003E3870" w:rsidRDefault="00D6263A" w:rsidP="00525302">
            <w:pPr>
              <w:numPr>
                <w:ilvl w:val="0"/>
                <w:numId w:val="3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Product Samples</w:t>
            </w:r>
          </w:p>
          <w:p w14:paraId="03B26C7B" w14:textId="77777777" w:rsidR="00525302" w:rsidRPr="003E3870" w:rsidRDefault="00D6263A" w:rsidP="00525302">
            <w:pPr>
              <w:numPr>
                <w:ilvl w:val="0"/>
                <w:numId w:val="3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Single-use Evaluation Products</w:t>
            </w:r>
          </w:p>
          <w:p w14:paraId="6EF8522B" w14:textId="77777777" w:rsidR="00525302" w:rsidRPr="003E3870" w:rsidRDefault="00D6263A" w:rsidP="00525302">
            <w:pPr>
              <w:numPr>
                <w:ilvl w:val="0"/>
                <w:numId w:val="3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Multiple-use Evaluation Products.</w:t>
            </w:r>
          </w:p>
          <w:p w14:paraId="47753142"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Visit iComply or contact your local OEC representative for detailed requirements.</w:t>
            </w:r>
          </w:p>
        </w:tc>
        <w:tc>
          <w:tcPr>
            <w:tcW w:w="6000" w:type="dxa"/>
            <w:vAlign w:val="center"/>
          </w:tcPr>
          <w:p w14:paraId="589BD1B5" w14:textId="77777777" w:rsidR="00525302" w:rsidRPr="00036F32" w:rsidRDefault="00D6263A" w:rsidP="00525302">
            <w:pPr>
              <w:pStyle w:val="NormalWeb"/>
              <w:ind w:left="30" w:right="30"/>
              <w:rPr>
                <w:rFonts w:ascii="Calibri" w:hAnsi="Calibri" w:cs="Calibri"/>
                <w:lang w:val="de-DE"/>
                <w:rPrChange w:id="208" w:author="Goldberg, Benjamin" w:date="2024-07-19T09:13:00Z">
                  <w:rPr>
                    <w:rFonts w:ascii="Calibri" w:hAnsi="Calibri" w:cs="Calibri"/>
                  </w:rPr>
                </w:rPrChange>
              </w:rPr>
            </w:pPr>
            <w:r w:rsidRPr="003E3870">
              <w:rPr>
                <w:rFonts w:ascii="Calibri" w:eastAsia="Calibri" w:hAnsi="Calibri" w:cs="Calibri"/>
                <w:lang w:val="de-DE"/>
              </w:rPr>
              <w:t>Produkte als Muster und zur Evaluierung</w:t>
            </w:r>
          </w:p>
          <w:p w14:paraId="6CC8F966" w14:textId="77777777" w:rsidR="00525302" w:rsidRPr="00036F32" w:rsidRDefault="00D6263A" w:rsidP="00525302">
            <w:pPr>
              <w:pStyle w:val="NormalWeb"/>
              <w:ind w:left="30" w:right="30"/>
              <w:rPr>
                <w:rFonts w:ascii="Calibri" w:hAnsi="Calibri" w:cs="Calibri"/>
                <w:lang w:val="de-DE"/>
                <w:rPrChange w:id="209" w:author="Goldberg, Benjamin" w:date="2024-07-19T09:13:00Z">
                  <w:rPr>
                    <w:rFonts w:ascii="Calibri" w:hAnsi="Calibri" w:cs="Calibri"/>
                  </w:rPr>
                </w:rPrChange>
              </w:rPr>
            </w:pPr>
            <w:r w:rsidRPr="003E3870">
              <w:rPr>
                <w:rFonts w:ascii="Calibri" w:eastAsia="Calibri" w:hAnsi="Calibri" w:cs="Calibri"/>
                <w:lang w:val="de-DE"/>
              </w:rPr>
              <w:t>Zu den Produkten als Muster und zur Evaluierung gehören:</w:t>
            </w:r>
          </w:p>
          <w:p w14:paraId="7514A66D" w14:textId="77777777" w:rsidR="00525302" w:rsidRPr="003E3870" w:rsidRDefault="00D6263A" w:rsidP="00525302">
            <w:pPr>
              <w:numPr>
                <w:ilvl w:val="0"/>
                <w:numId w:val="31"/>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Produktproben</w:t>
            </w:r>
          </w:p>
          <w:p w14:paraId="3441A4DA" w14:textId="77777777" w:rsidR="00525302" w:rsidRPr="003E3870" w:rsidRDefault="00D6263A" w:rsidP="00525302">
            <w:pPr>
              <w:numPr>
                <w:ilvl w:val="0"/>
                <w:numId w:val="31"/>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Einmalprodukte zur Evaluierung</w:t>
            </w:r>
          </w:p>
          <w:p w14:paraId="555DFF68" w14:textId="77777777" w:rsidR="00525302" w:rsidRPr="003E3870" w:rsidRDefault="00D6263A" w:rsidP="00525302">
            <w:pPr>
              <w:numPr>
                <w:ilvl w:val="0"/>
                <w:numId w:val="31"/>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Wiederverwendbare Produkte zur Evaluierung.</w:t>
            </w:r>
          </w:p>
          <w:p w14:paraId="75EF918E" w14:textId="121C2C2D" w:rsidR="00525302" w:rsidRPr="00036F32" w:rsidRDefault="00D6263A" w:rsidP="00525302">
            <w:pPr>
              <w:pStyle w:val="NormalWeb"/>
              <w:ind w:left="30" w:right="30"/>
              <w:rPr>
                <w:rFonts w:ascii="Calibri" w:hAnsi="Calibri" w:cs="Calibri"/>
                <w:lang w:val="de-DE"/>
                <w:rPrChange w:id="210" w:author="Goldberg, Benjamin" w:date="2024-07-19T09:13:00Z">
                  <w:rPr>
                    <w:rFonts w:ascii="Calibri" w:hAnsi="Calibri" w:cs="Calibri"/>
                  </w:rPr>
                </w:rPrChange>
              </w:rPr>
            </w:pPr>
            <w:r w:rsidRPr="003E3870">
              <w:rPr>
                <w:rFonts w:ascii="Calibri" w:eastAsia="Calibri" w:hAnsi="Calibri" w:cs="Calibri"/>
                <w:lang w:val="de-DE"/>
              </w:rPr>
              <w:t>Weitere Informationen erhalten Sie bei iComply oder bei Ihrem OEC-Vertreter vor Ort.</w:t>
            </w:r>
          </w:p>
        </w:tc>
      </w:tr>
      <w:tr w:rsidR="00220D75" w:rsidRPr="00036F32"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3E3870" w:rsidRDefault="00000000" w:rsidP="00525302">
            <w:pPr>
              <w:spacing w:before="30" w:after="30"/>
              <w:ind w:left="30" w:right="30"/>
              <w:rPr>
                <w:rFonts w:ascii="Calibri" w:eastAsia="Times New Roman" w:hAnsi="Calibri" w:cs="Calibri"/>
                <w:sz w:val="16"/>
              </w:rPr>
            </w:pPr>
            <w:hyperlink r:id="rId162" w:tgtFrame="_blank" w:history="1">
              <w:r w:rsidR="00D6263A" w:rsidRPr="003E3870">
                <w:rPr>
                  <w:rStyle w:val="Hyperlink"/>
                  <w:rFonts w:ascii="Calibri" w:eastAsia="Times New Roman" w:hAnsi="Calibri" w:cs="Calibri"/>
                  <w:sz w:val="16"/>
                </w:rPr>
                <w:t>Screen 47</w:t>
              </w:r>
            </w:hyperlink>
            <w:r w:rsidR="00D6263A" w:rsidRPr="003E3870">
              <w:rPr>
                <w:rFonts w:ascii="Calibri" w:eastAsia="Times New Roman" w:hAnsi="Calibri" w:cs="Calibri"/>
                <w:sz w:val="16"/>
              </w:rPr>
              <w:t xml:space="preserve"> </w:t>
            </w:r>
          </w:p>
          <w:p w14:paraId="27656BEF" w14:textId="77777777" w:rsidR="00525302" w:rsidRPr="003E3870" w:rsidRDefault="00000000" w:rsidP="00525302">
            <w:pPr>
              <w:ind w:left="30" w:right="30"/>
              <w:rPr>
                <w:rFonts w:ascii="Calibri" w:eastAsia="Times New Roman" w:hAnsi="Calibri" w:cs="Calibri"/>
                <w:sz w:val="16"/>
              </w:rPr>
            </w:pPr>
            <w:hyperlink r:id="rId163" w:tgtFrame="_blank" w:history="1">
              <w:r w:rsidR="00D6263A" w:rsidRPr="003E3870">
                <w:rPr>
                  <w:rStyle w:val="Hyperlink"/>
                  <w:rFonts w:ascii="Calibri" w:eastAsia="Times New Roman" w:hAnsi="Calibri" w:cs="Calibri"/>
                  <w:sz w:val="16"/>
                </w:rPr>
                <w:t>80_C_48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3E3870" w:rsidRDefault="00D6263A" w:rsidP="00525302">
            <w:pPr>
              <w:pStyle w:val="NormalWeb"/>
              <w:ind w:left="30" w:right="30"/>
              <w:rPr>
                <w:rFonts w:ascii="Calibri" w:hAnsi="Calibri" w:cs="Calibri"/>
              </w:rPr>
            </w:pPr>
            <w:r w:rsidRPr="003E3870">
              <w:rPr>
                <w:rFonts w:ascii="Calibri" w:hAnsi="Calibri" w:cs="Calibri"/>
              </w:rPr>
              <w:t>Demonstration Products and Products for HCPs in Training</w:t>
            </w:r>
          </w:p>
          <w:p w14:paraId="5884F25E"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036F32" w:rsidRDefault="00D6263A" w:rsidP="00525302">
            <w:pPr>
              <w:pStyle w:val="NormalWeb"/>
              <w:ind w:left="30" w:right="30"/>
              <w:rPr>
                <w:rFonts w:ascii="Calibri" w:hAnsi="Calibri" w:cs="Calibri"/>
                <w:lang w:val="de-DE"/>
                <w:rPrChange w:id="211" w:author="Goldberg, Benjamin" w:date="2024-07-19T09:13:00Z">
                  <w:rPr>
                    <w:rFonts w:ascii="Calibri" w:hAnsi="Calibri" w:cs="Calibri"/>
                  </w:rPr>
                </w:rPrChange>
              </w:rPr>
            </w:pPr>
            <w:r w:rsidRPr="003E3870">
              <w:rPr>
                <w:rFonts w:ascii="Calibri" w:eastAsia="Calibri" w:hAnsi="Calibri" w:cs="Calibri"/>
                <w:lang w:val="de-DE"/>
              </w:rPr>
              <w:t>Demonstrationsprodukte und Produkte für HCPs in der Ausbildung</w:t>
            </w:r>
          </w:p>
          <w:p w14:paraId="7F52F110" w14:textId="2B0A9B6E" w:rsidR="00525302" w:rsidRPr="00036F32" w:rsidRDefault="00D6263A" w:rsidP="00525302">
            <w:pPr>
              <w:pStyle w:val="NormalWeb"/>
              <w:ind w:left="30" w:right="30"/>
              <w:rPr>
                <w:rFonts w:ascii="Calibri" w:hAnsi="Calibri" w:cs="Calibri"/>
                <w:lang w:val="de-DE"/>
                <w:rPrChange w:id="212" w:author="Goldberg, Benjamin" w:date="2024-07-19T09:13:00Z">
                  <w:rPr>
                    <w:rFonts w:ascii="Calibri" w:hAnsi="Calibri" w:cs="Calibri"/>
                  </w:rPr>
                </w:rPrChange>
              </w:rPr>
            </w:pPr>
            <w:r w:rsidRPr="003E3870">
              <w:rPr>
                <w:rFonts w:ascii="Calibri" w:eastAsia="Calibri" w:hAnsi="Calibri" w:cs="Calibri"/>
                <w:lang w:val="de-DE"/>
              </w:rPr>
              <w:t>Weitere Informationen zu den Anforderungen an Demonstrationsprodukte und Produkte für HCPs in der Ausbildung erhalten Sie bei iComply oder bei Ihrem OEC-Vertreter vor Ort.</w:t>
            </w:r>
          </w:p>
        </w:tc>
      </w:tr>
      <w:tr w:rsidR="00220D75" w:rsidRPr="00036F32"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3E3870" w:rsidRDefault="00000000" w:rsidP="00525302">
            <w:pPr>
              <w:spacing w:before="30" w:after="30"/>
              <w:ind w:left="30" w:right="30"/>
              <w:rPr>
                <w:rFonts w:ascii="Calibri" w:eastAsia="Times New Roman" w:hAnsi="Calibri" w:cs="Calibri"/>
                <w:sz w:val="16"/>
              </w:rPr>
            </w:pPr>
            <w:hyperlink r:id="rId164" w:tgtFrame="_blank" w:history="1">
              <w:r w:rsidR="00D6263A" w:rsidRPr="003E3870">
                <w:rPr>
                  <w:rStyle w:val="Hyperlink"/>
                  <w:rFonts w:ascii="Calibri" w:eastAsia="Times New Roman" w:hAnsi="Calibri" w:cs="Calibri"/>
                  <w:sz w:val="16"/>
                </w:rPr>
                <w:t>Screen 47</w:t>
              </w:r>
            </w:hyperlink>
            <w:r w:rsidR="00D6263A" w:rsidRPr="003E3870">
              <w:rPr>
                <w:rFonts w:ascii="Calibri" w:eastAsia="Times New Roman" w:hAnsi="Calibri" w:cs="Calibri"/>
                <w:sz w:val="16"/>
              </w:rPr>
              <w:t xml:space="preserve"> </w:t>
            </w:r>
          </w:p>
          <w:p w14:paraId="0C70A3FF" w14:textId="77777777" w:rsidR="00525302" w:rsidRPr="003E3870" w:rsidRDefault="00000000" w:rsidP="00525302">
            <w:pPr>
              <w:ind w:left="30" w:right="30"/>
              <w:rPr>
                <w:rFonts w:ascii="Calibri" w:eastAsia="Times New Roman" w:hAnsi="Calibri" w:cs="Calibri"/>
                <w:sz w:val="16"/>
              </w:rPr>
            </w:pPr>
            <w:hyperlink r:id="rId165" w:tgtFrame="_blank" w:history="1">
              <w:r w:rsidR="00D6263A" w:rsidRPr="003E3870">
                <w:rPr>
                  <w:rStyle w:val="Hyperlink"/>
                  <w:rFonts w:ascii="Calibri" w:eastAsia="Times New Roman" w:hAnsi="Calibri" w:cs="Calibri"/>
                  <w:sz w:val="16"/>
                </w:rPr>
                <w:t>81_C_48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Replacement Products</w:t>
            </w:r>
          </w:p>
          <w:p w14:paraId="17240F6A"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036F32" w:rsidRDefault="00D6263A" w:rsidP="00525302">
            <w:pPr>
              <w:pStyle w:val="NormalWeb"/>
              <w:ind w:left="30" w:right="30"/>
              <w:rPr>
                <w:rFonts w:ascii="Calibri" w:hAnsi="Calibri" w:cs="Calibri"/>
                <w:lang w:val="de-DE"/>
                <w:rPrChange w:id="213" w:author="Goldberg, Benjamin" w:date="2024-07-19T09:13:00Z">
                  <w:rPr>
                    <w:rFonts w:ascii="Calibri" w:hAnsi="Calibri" w:cs="Calibri"/>
                  </w:rPr>
                </w:rPrChange>
              </w:rPr>
            </w:pPr>
            <w:r w:rsidRPr="003E3870">
              <w:rPr>
                <w:rFonts w:ascii="Calibri" w:eastAsia="Calibri" w:hAnsi="Calibri" w:cs="Calibri"/>
                <w:lang w:val="de-DE"/>
              </w:rPr>
              <w:lastRenderedPageBreak/>
              <w:t>Ersatzprodukte</w:t>
            </w:r>
          </w:p>
          <w:p w14:paraId="5D701186" w14:textId="145C5C56" w:rsidR="00525302" w:rsidRPr="00036F32" w:rsidRDefault="00D6263A" w:rsidP="00525302">
            <w:pPr>
              <w:pStyle w:val="NormalWeb"/>
              <w:ind w:left="30" w:right="30"/>
              <w:rPr>
                <w:rFonts w:ascii="Calibri" w:hAnsi="Calibri" w:cs="Calibri"/>
                <w:lang w:val="de-DE"/>
                <w:rPrChange w:id="214" w:author="Goldberg, Benjamin" w:date="2024-07-19T09:13:00Z">
                  <w:rPr>
                    <w:rFonts w:ascii="Calibri" w:hAnsi="Calibri" w:cs="Calibri"/>
                  </w:rPr>
                </w:rPrChange>
              </w:rPr>
            </w:pPr>
            <w:r w:rsidRPr="003E3870">
              <w:rPr>
                <w:rFonts w:ascii="Calibri" w:eastAsia="Calibri" w:hAnsi="Calibri" w:cs="Calibri"/>
                <w:lang w:val="de-DE"/>
              </w:rPr>
              <w:lastRenderedPageBreak/>
              <w:t>Abbott kann den Kunden ein kostenloses Ersatzprodukt zur Verfügung stellen, um ein neues oder unbenutztes Abbott-Produkt zu ersetzen, wenn der Kunde zugestimmt hat, das zuvor bereitgestellte Produkt zu entsorgen oder zurückzugeben, oder um ein gebrauchtes Produkt aufgrund einer Garantie oder eines Defekts zu ersetzen. Weitere Informationen erhalten Sie bei iComply oder bei Ihrem OEC-Vertreter vor Ort.</w:t>
            </w:r>
          </w:p>
        </w:tc>
      </w:tr>
      <w:tr w:rsidR="00220D75" w:rsidRPr="00036F32"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3E3870" w:rsidRDefault="00000000" w:rsidP="00525302">
            <w:pPr>
              <w:spacing w:before="30" w:after="30"/>
              <w:ind w:left="30" w:right="30"/>
              <w:rPr>
                <w:rFonts w:ascii="Calibri" w:eastAsia="Times New Roman" w:hAnsi="Calibri" w:cs="Calibri"/>
                <w:sz w:val="16"/>
              </w:rPr>
            </w:pPr>
            <w:hyperlink r:id="rId166" w:tgtFrame="_blank" w:history="1">
              <w:r w:rsidR="00D6263A" w:rsidRPr="003E3870">
                <w:rPr>
                  <w:rStyle w:val="Hyperlink"/>
                  <w:rFonts w:ascii="Calibri" w:eastAsia="Times New Roman" w:hAnsi="Calibri" w:cs="Calibri"/>
                  <w:sz w:val="16"/>
                </w:rPr>
                <w:t>Screen 49</w:t>
              </w:r>
            </w:hyperlink>
            <w:r w:rsidR="00D6263A" w:rsidRPr="003E3870">
              <w:rPr>
                <w:rFonts w:ascii="Calibri" w:eastAsia="Times New Roman" w:hAnsi="Calibri" w:cs="Calibri"/>
                <w:sz w:val="16"/>
              </w:rPr>
              <w:t xml:space="preserve"> </w:t>
            </w:r>
          </w:p>
          <w:p w14:paraId="45133387" w14:textId="77777777" w:rsidR="00525302" w:rsidRPr="003E3870" w:rsidRDefault="00000000" w:rsidP="00525302">
            <w:pPr>
              <w:ind w:left="30" w:right="30"/>
              <w:rPr>
                <w:rFonts w:ascii="Calibri" w:eastAsia="Times New Roman" w:hAnsi="Calibri" w:cs="Calibri"/>
                <w:sz w:val="16"/>
              </w:rPr>
            </w:pPr>
            <w:hyperlink r:id="rId167" w:tgtFrame="_blank" w:history="1">
              <w:r w:rsidR="00D6263A" w:rsidRPr="003E3870">
                <w:rPr>
                  <w:rStyle w:val="Hyperlink"/>
                  <w:rFonts w:ascii="Calibri" w:eastAsia="Times New Roman" w:hAnsi="Calibri" w:cs="Calibri"/>
                  <w:sz w:val="16"/>
                </w:rPr>
                <w:t>83_C_50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Die globalen geschäftlichen Standards für Ethik und Compliance von Abbott definieren unsere Erwartungen an die richtige Art und Weise, Geschäfte auf der ganzen Welt zu tätigen. Es ist Ihre Aufgabe, dafür zu sorgen, dass die Aktivitäten mit unseren globalen geschäftlichen Standards sowie den lokalen Gesetzen und Vorschriften übereinstimmen.</w:t>
            </w:r>
          </w:p>
        </w:tc>
      </w:tr>
      <w:tr w:rsidR="00220D75" w:rsidRPr="00036F32"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3E3870" w:rsidRDefault="00000000" w:rsidP="00525302">
            <w:pPr>
              <w:spacing w:before="30" w:after="30"/>
              <w:ind w:left="30" w:right="30"/>
              <w:rPr>
                <w:rFonts w:ascii="Calibri" w:eastAsia="Times New Roman" w:hAnsi="Calibri" w:cs="Calibri"/>
                <w:sz w:val="16"/>
              </w:rPr>
            </w:pPr>
            <w:hyperlink r:id="rId168" w:tgtFrame="_blank" w:history="1">
              <w:r w:rsidR="00D6263A" w:rsidRPr="003E3870">
                <w:rPr>
                  <w:rStyle w:val="Hyperlink"/>
                  <w:rFonts w:ascii="Calibri" w:eastAsia="Times New Roman" w:hAnsi="Calibri" w:cs="Calibri"/>
                  <w:sz w:val="16"/>
                </w:rPr>
                <w:t>Screen 50</w:t>
              </w:r>
            </w:hyperlink>
            <w:r w:rsidR="00D6263A" w:rsidRPr="003E3870">
              <w:rPr>
                <w:rFonts w:ascii="Calibri" w:eastAsia="Times New Roman" w:hAnsi="Calibri" w:cs="Calibri"/>
                <w:sz w:val="16"/>
              </w:rPr>
              <w:t xml:space="preserve"> </w:t>
            </w:r>
          </w:p>
          <w:p w14:paraId="2BAE1742" w14:textId="77777777" w:rsidR="00525302" w:rsidRPr="003E3870" w:rsidRDefault="00000000" w:rsidP="00525302">
            <w:pPr>
              <w:ind w:left="30" w:right="30"/>
              <w:rPr>
                <w:rFonts w:ascii="Calibri" w:eastAsia="Times New Roman" w:hAnsi="Calibri" w:cs="Calibri"/>
                <w:sz w:val="16"/>
              </w:rPr>
            </w:pPr>
            <w:hyperlink r:id="rId169" w:tgtFrame="_blank" w:history="1">
              <w:r w:rsidR="00D6263A" w:rsidRPr="003E3870">
                <w:rPr>
                  <w:rStyle w:val="Hyperlink"/>
                  <w:rFonts w:ascii="Calibri" w:eastAsia="Times New Roman" w:hAnsi="Calibri" w:cs="Calibri"/>
                  <w:sz w:val="16"/>
                </w:rPr>
                <w:t>84_C_51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Visit </w:t>
            </w:r>
            <w:hyperlink r:id="rId170" w:tgtFrame="_blank" w:history="1">
              <w:r w:rsidRPr="003E3870">
                <w:rPr>
                  <w:rStyle w:val="Hyperlink"/>
                  <w:rFonts w:ascii="Calibri" w:hAnsi="Calibri" w:cs="Calibri"/>
                </w:rPr>
                <w:t>iComply</w:t>
              </w:r>
            </w:hyperlink>
            <w:r w:rsidRPr="003E3870">
              <w:rPr>
                <w:rFonts w:ascii="Calibri" w:hAnsi="Calibri" w:cs="Calibri"/>
              </w:rPr>
              <w:t xml:space="preserve"> to get started and locate the specific policies and procedures relevant to your country.</w:t>
            </w:r>
          </w:p>
          <w:p w14:paraId="4B423CF7" w14:textId="77777777" w:rsidR="00525302" w:rsidRPr="003E3870" w:rsidRDefault="00D6263A" w:rsidP="00525302">
            <w:pPr>
              <w:numPr>
                <w:ilvl w:val="0"/>
                <w:numId w:val="3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Use the Policy and Form Library to access the documents associated with a country and/or division.</w:t>
            </w:r>
          </w:p>
          <w:p w14:paraId="47299E2E" w14:textId="77777777" w:rsidR="00525302" w:rsidRPr="003E3870" w:rsidRDefault="00D6263A" w:rsidP="00525302">
            <w:pPr>
              <w:numPr>
                <w:ilvl w:val="0"/>
                <w:numId w:val="3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Use Global Passport to access resources including the </w:t>
            </w:r>
            <w:hyperlink r:id="rId171" w:tgtFrame="_blank" w:history="1">
              <w:r w:rsidRPr="003E3870">
                <w:rPr>
                  <w:rStyle w:val="Hyperlink"/>
                  <w:rFonts w:ascii="Calibri" w:eastAsia="Times New Roman" w:hAnsi="Calibri" w:cs="Calibri"/>
                </w:rPr>
                <w:t>HCP Cross-Border Engagement Form</w:t>
              </w:r>
            </w:hyperlink>
            <w:r w:rsidRPr="003E3870">
              <w:rPr>
                <w:rFonts w:ascii="Calibri" w:eastAsia="Times New Roman" w:hAnsi="Calibri" w:cs="Calibri"/>
              </w:rPr>
              <w:t>.</w:t>
            </w:r>
          </w:p>
        </w:tc>
        <w:tc>
          <w:tcPr>
            <w:tcW w:w="6000" w:type="dxa"/>
            <w:vAlign w:val="center"/>
          </w:tcPr>
          <w:p w14:paraId="12F0FE72" w14:textId="77777777" w:rsidR="00525302" w:rsidRPr="00036F32" w:rsidRDefault="00D6263A" w:rsidP="00525302">
            <w:pPr>
              <w:pStyle w:val="NormalWeb"/>
              <w:ind w:left="30" w:right="30"/>
              <w:rPr>
                <w:rFonts w:ascii="Calibri" w:hAnsi="Calibri" w:cs="Calibri"/>
                <w:lang w:val="de-DE"/>
                <w:rPrChange w:id="215" w:author="Goldberg, Benjamin" w:date="2024-07-19T09:13:00Z">
                  <w:rPr>
                    <w:rFonts w:ascii="Calibri" w:hAnsi="Calibri" w:cs="Calibri"/>
                  </w:rPr>
                </w:rPrChange>
              </w:rPr>
            </w:pPr>
            <w:r w:rsidRPr="003E3870">
              <w:rPr>
                <w:rFonts w:ascii="Calibri" w:eastAsia="Calibri" w:hAnsi="Calibri" w:cs="Calibri"/>
                <w:lang w:val="de-DE"/>
              </w:rPr>
              <w:t xml:space="preserve">Mit Hilfe von </w:t>
            </w:r>
            <w:r w:rsidR="00000000">
              <w:fldChar w:fldCharType="begin"/>
            </w:r>
            <w:r w:rsidR="00000000" w:rsidRPr="00036F32">
              <w:rPr>
                <w:lang w:val="de-DE"/>
                <w:rPrChange w:id="216" w:author="Goldberg, Benjamin" w:date="2024-07-19T09:13:00Z">
                  <w:rPr/>
                </w:rPrChange>
              </w:rPr>
              <w:instrText>HYPERLINK "https://icomply.abbott.com/" \t "_blank"</w:instrText>
            </w:r>
            <w:r w:rsidR="00000000">
              <w:fldChar w:fldCharType="separate"/>
            </w:r>
            <w:r w:rsidRPr="003E3870">
              <w:rPr>
                <w:rFonts w:ascii="Calibri" w:eastAsia="Calibri" w:hAnsi="Calibri" w:cs="Calibri"/>
                <w:color w:val="0000FF"/>
                <w:u w:val="single"/>
                <w:lang w:val="de-DE"/>
              </w:rPr>
              <w:t>iComply</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können Sie die für Ihr Land relevanten Richtlinien und Verfahren ausfindig machen.</w:t>
            </w:r>
          </w:p>
          <w:p w14:paraId="425E1C3A" w14:textId="77777777" w:rsidR="00525302" w:rsidRPr="00036F32" w:rsidRDefault="00D6263A" w:rsidP="00525302">
            <w:pPr>
              <w:numPr>
                <w:ilvl w:val="0"/>
                <w:numId w:val="32"/>
              </w:numPr>
              <w:spacing w:before="100" w:beforeAutospacing="1" w:after="100" w:afterAutospacing="1"/>
              <w:ind w:left="750" w:right="30"/>
              <w:rPr>
                <w:rFonts w:ascii="Calibri" w:eastAsia="Times New Roman" w:hAnsi="Calibri" w:cs="Calibri"/>
                <w:lang w:val="de-DE"/>
                <w:rPrChange w:id="217" w:author="Goldberg, Benjamin" w:date="2024-07-19T09:13:00Z">
                  <w:rPr>
                    <w:rFonts w:ascii="Calibri" w:eastAsia="Times New Roman" w:hAnsi="Calibri" w:cs="Calibri"/>
                  </w:rPr>
                </w:rPrChange>
              </w:rPr>
            </w:pPr>
            <w:r w:rsidRPr="003E3870">
              <w:rPr>
                <w:rFonts w:ascii="Calibri" w:eastAsia="Calibri" w:hAnsi="Calibri" w:cs="Calibri"/>
                <w:lang w:val="de-DE"/>
              </w:rPr>
              <w:t>Über die Richtlinien- und Formularbibliothek können Sie auf die Dokumente zugreifen, die einem Land und/oder einer Abteilung zugeordnet sind.</w:t>
            </w:r>
          </w:p>
          <w:p w14:paraId="22A62B5F" w14:textId="2F6DBB7B" w:rsidR="00525302" w:rsidRPr="00036F32" w:rsidRDefault="00D6263A" w:rsidP="00525302">
            <w:pPr>
              <w:pStyle w:val="NormalWeb"/>
              <w:ind w:left="30" w:right="30"/>
              <w:rPr>
                <w:rFonts w:ascii="Calibri" w:hAnsi="Calibri" w:cs="Calibri"/>
                <w:lang w:val="de-DE"/>
                <w:rPrChange w:id="218" w:author="Goldberg, Benjamin" w:date="2024-07-19T09:13:00Z">
                  <w:rPr>
                    <w:rFonts w:ascii="Calibri" w:hAnsi="Calibri" w:cs="Calibri"/>
                  </w:rPr>
                </w:rPrChange>
              </w:rPr>
            </w:pPr>
            <w:r w:rsidRPr="003E3870">
              <w:rPr>
                <w:rFonts w:ascii="Calibri" w:eastAsia="Calibri" w:hAnsi="Calibri" w:cs="Calibri"/>
                <w:lang w:val="de-DE"/>
              </w:rPr>
              <w:t xml:space="preserve">Nutzen Sie Global Passport, um auf Ressourcen, wie das </w:t>
            </w:r>
            <w:r w:rsidR="00000000">
              <w:fldChar w:fldCharType="begin"/>
            </w:r>
            <w:r w:rsidR="00000000" w:rsidRPr="00036F32">
              <w:rPr>
                <w:lang w:val="de-DE"/>
                <w:rPrChange w:id="219" w:author="Goldberg, Benjamin" w:date="2024-07-19T09:13:00Z">
                  <w:rPr/>
                </w:rPrChange>
              </w:rPr>
              <w:instrText>HYPERLINK "https://abbott.sharepoint.com/sites/abbottworld/EthicsCompliance/Passport/Documents/Cross-Border_Engagement_Form.pdf" \t "_blank"</w:instrText>
            </w:r>
            <w:r w:rsidR="00000000">
              <w:fldChar w:fldCharType="separate"/>
            </w:r>
            <w:r w:rsidRPr="003E3870">
              <w:rPr>
                <w:rFonts w:ascii="Calibri" w:eastAsia="Calibri" w:hAnsi="Calibri" w:cs="Calibri"/>
                <w:color w:val="0000FF"/>
                <w:u w:val="single"/>
                <w:lang w:val="de-DE"/>
              </w:rPr>
              <w:t xml:space="preserve"> Formular für grenzüberschreitende Verpflichtungen von HCPs</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zuzugreifen.</w:t>
            </w:r>
          </w:p>
        </w:tc>
      </w:tr>
      <w:tr w:rsidR="00220D75" w:rsidRPr="00036F32"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3E3870" w:rsidRDefault="00000000" w:rsidP="00525302">
            <w:pPr>
              <w:spacing w:before="30" w:after="30"/>
              <w:ind w:left="30" w:right="30"/>
              <w:rPr>
                <w:rFonts w:ascii="Calibri" w:eastAsia="Times New Roman" w:hAnsi="Calibri" w:cs="Calibri"/>
                <w:sz w:val="16"/>
              </w:rPr>
            </w:pPr>
            <w:hyperlink r:id="rId172" w:tgtFrame="_blank" w:history="1">
              <w:r w:rsidR="00D6263A" w:rsidRPr="003E3870">
                <w:rPr>
                  <w:rStyle w:val="Hyperlink"/>
                  <w:rFonts w:ascii="Calibri" w:eastAsia="Times New Roman" w:hAnsi="Calibri" w:cs="Calibri"/>
                  <w:sz w:val="16"/>
                </w:rPr>
                <w:t>Screen 51</w:t>
              </w:r>
            </w:hyperlink>
            <w:r w:rsidR="00D6263A" w:rsidRPr="003E3870">
              <w:rPr>
                <w:rFonts w:ascii="Calibri" w:eastAsia="Times New Roman" w:hAnsi="Calibri" w:cs="Calibri"/>
                <w:sz w:val="16"/>
              </w:rPr>
              <w:t xml:space="preserve"> </w:t>
            </w:r>
          </w:p>
          <w:p w14:paraId="38519CCE" w14:textId="77777777" w:rsidR="00525302" w:rsidRPr="003E3870" w:rsidRDefault="00000000" w:rsidP="00525302">
            <w:pPr>
              <w:ind w:left="30" w:right="30"/>
              <w:rPr>
                <w:rFonts w:ascii="Calibri" w:eastAsia="Times New Roman" w:hAnsi="Calibri" w:cs="Calibri"/>
                <w:sz w:val="16"/>
              </w:rPr>
            </w:pPr>
            <w:hyperlink r:id="rId173" w:tgtFrame="_blank" w:history="1">
              <w:r w:rsidR="00D6263A" w:rsidRPr="003E3870">
                <w:rPr>
                  <w:rStyle w:val="Hyperlink"/>
                  <w:rFonts w:ascii="Calibri" w:eastAsia="Times New Roman" w:hAnsi="Calibri" w:cs="Calibri"/>
                  <w:sz w:val="16"/>
                </w:rPr>
                <w:t>85_C_52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If your local policies or procedures do not address a particular question that you have about a proposed </w:t>
            </w:r>
            <w:r w:rsidRPr="003E3870">
              <w:rPr>
                <w:rFonts w:ascii="Calibri" w:hAnsi="Calibri" w:cs="Calibri"/>
              </w:rPr>
              <w:lastRenderedPageBreak/>
              <w:t>business interaction, do not assume that the interaction is permitted.</w:t>
            </w:r>
          </w:p>
          <w:p w14:paraId="5535FFE5"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Contact OEC if you feel unsure about a particular process or transaction.</w:t>
            </w:r>
          </w:p>
        </w:tc>
        <w:tc>
          <w:tcPr>
            <w:tcW w:w="6000" w:type="dxa"/>
            <w:vAlign w:val="center"/>
          </w:tcPr>
          <w:p w14:paraId="1FBE326E" w14:textId="77777777" w:rsidR="00525302" w:rsidRPr="00036F32" w:rsidRDefault="00D6263A" w:rsidP="00525302">
            <w:pPr>
              <w:pStyle w:val="NormalWeb"/>
              <w:ind w:left="30" w:right="30"/>
              <w:rPr>
                <w:rFonts w:ascii="Calibri" w:hAnsi="Calibri" w:cs="Calibri"/>
                <w:lang w:val="de-DE"/>
                <w:rPrChange w:id="220" w:author="Goldberg, Benjamin" w:date="2024-07-19T09:13:00Z">
                  <w:rPr>
                    <w:rFonts w:ascii="Calibri" w:hAnsi="Calibri" w:cs="Calibri"/>
                  </w:rPr>
                </w:rPrChange>
              </w:rPr>
            </w:pPr>
            <w:r w:rsidRPr="003E3870">
              <w:rPr>
                <w:rFonts w:ascii="Calibri" w:eastAsia="Calibri" w:hAnsi="Calibri" w:cs="Calibri"/>
                <w:lang w:val="de-DE"/>
              </w:rPr>
              <w:lastRenderedPageBreak/>
              <w:t xml:space="preserve">Sollten Ihre lokalen Richtlinien oder Verfahren eine bestimmte Frage, die Sie zu einer vorgeschlagenen </w:t>
            </w:r>
            <w:r w:rsidRPr="003E3870">
              <w:rPr>
                <w:rFonts w:ascii="Calibri" w:eastAsia="Calibri" w:hAnsi="Calibri" w:cs="Calibri"/>
                <w:lang w:val="de-DE"/>
              </w:rPr>
              <w:lastRenderedPageBreak/>
              <w:t>geschäftlichen Interaktion haben, nicht beantworten, gehen Sie nicht davon aus, dass die Interaktion erlaubt ist.</w:t>
            </w:r>
          </w:p>
          <w:p w14:paraId="13A6E1F7" w14:textId="5EA16A25" w:rsidR="00525302" w:rsidRPr="00036F32" w:rsidRDefault="00D6263A" w:rsidP="00525302">
            <w:pPr>
              <w:pStyle w:val="NormalWeb"/>
              <w:ind w:left="30" w:right="30"/>
              <w:rPr>
                <w:rFonts w:ascii="Calibri" w:hAnsi="Calibri" w:cs="Calibri"/>
                <w:lang w:val="de-DE"/>
                <w:rPrChange w:id="221" w:author="Goldberg, Benjamin" w:date="2024-07-19T09:13:00Z">
                  <w:rPr>
                    <w:rFonts w:ascii="Calibri" w:hAnsi="Calibri" w:cs="Calibri"/>
                  </w:rPr>
                </w:rPrChange>
              </w:rPr>
            </w:pPr>
            <w:r w:rsidRPr="003E3870">
              <w:rPr>
                <w:rFonts w:ascii="Calibri" w:eastAsia="Calibri" w:hAnsi="Calibri" w:cs="Calibri"/>
                <w:lang w:val="de-DE"/>
              </w:rPr>
              <w:t>Wenden Sie sich an das OEC, falls Sie sich bei einem bestimmten Prozess oder einer bestimmten Transaktion unsicher sind.</w:t>
            </w:r>
          </w:p>
        </w:tc>
      </w:tr>
      <w:tr w:rsidR="00220D75" w:rsidRPr="003E3870"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3E3870" w:rsidRDefault="00000000" w:rsidP="00525302">
            <w:pPr>
              <w:spacing w:before="30" w:after="30"/>
              <w:ind w:left="30" w:right="30"/>
              <w:rPr>
                <w:rFonts w:ascii="Calibri" w:eastAsia="Times New Roman" w:hAnsi="Calibri" w:cs="Calibri"/>
                <w:sz w:val="16"/>
              </w:rPr>
            </w:pPr>
            <w:hyperlink r:id="rId174" w:tgtFrame="_blank" w:history="1">
              <w:r w:rsidR="00D6263A" w:rsidRPr="003E3870">
                <w:rPr>
                  <w:rStyle w:val="Hyperlink"/>
                  <w:rFonts w:ascii="Calibri" w:eastAsia="Times New Roman" w:hAnsi="Calibri" w:cs="Calibri"/>
                  <w:sz w:val="16"/>
                </w:rPr>
                <w:t>Screen 52</w:t>
              </w:r>
            </w:hyperlink>
            <w:r w:rsidR="00D6263A" w:rsidRPr="003E3870">
              <w:rPr>
                <w:rFonts w:ascii="Calibri" w:eastAsia="Times New Roman" w:hAnsi="Calibri" w:cs="Calibri"/>
                <w:sz w:val="16"/>
              </w:rPr>
              <w:t xml:space="preserve"> </w:t>
            </w:r>
          </w:p>
          <w:p w14:paraId="2748D7B2" w14:textId="77777777" w:rsidR="00525302" w:rsidRPr="003E3870" w:rsidRDefault="00000000" w:rsidP="00525302">
            <w:pPr>
              <w:ind w:left="30" w:right="30"/>
              <w:rPr>
                <w:rFonts w:ascii="Calibri" w:eastAsia="Times New Roman" w:hAnsi="Calibri" w:cs="Calibri"/>
                <w:sz w:val="16"/>
              </w:rPr>
            </w:pPr>
            <w:hyperlink r:id="rId175" w:tgtFrame="_blank" w:history="1">
              <w:r w:rsidR="00D6263A" w:rsidRPr="003E3870">
                <w:rPr>
                  <w:rStyle w:val="Hyperlink"/>
                  <w:rFonts w:ascii="Calibri" w:eastAsia="Times New Roman" w:hAnsi="Calibri" w:cs="Calibri"/>
                  <w:sz w:val="16"/>
                </w:rPr>
                <w:t>86_C_53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confirm your agreement with the statements below.</w:t>
            </w:r>
          </w:p>
          <w:p w14:paraId="59C81786" w14:textId="77777777" w:rsidR="00525302" w:rsidRPr="003E3870" w:rsidRDefault="00D6263A" w:rsidP="00525302">
            <w:pPr>
              <w:pStyle w:val="NormalWeb"/>
              <w:ind w:left="30" w:right="30"/>
              <w:rPr>
                <w:rFonts w:ascii="Calibri" w:hAnsi="Calibri" w:cs="Calibri"/>
              </w:rPr>
            </w:pPr>
            <w:r w:rsidRPr="003E3870">
              <w:rPr>
                <w:rFonts w:ascii="Calibri" w:hAnsi="Calibri" w:cs="Calibri"/>
              </w:rPr>
              <w:t>I will apply Abbott’s Ethics and Compliance Global Business Standards in my business interactions.</w:t>
            </w:r>
          </w:p>
          <w:p w14:paraId="6C3B501C"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I know that I can locate ethics and compliance policies on </w:t>
            </w:r>
            <w:hyperlink r:id="rId176" w:tgtFrame="_blank" w:history="1">
              <w:r w:rsidRPr="003E3870">
                <w:rPr>
                  <w:rStyle w:val="Hyperlink"/>
                  <w:rFonts w:ascii="Calibri" w:hAnsi="Calibri" w:cs="Calibri"/>
                </w:rPr>
                <w:t>iComply</w:t>
              </w:r>
            </w:hyperlink>
            <w:r w:rsidRPr="003E3870">
              <w:rPr>
                <w:rFonts w:ascii="Calibri" w:hAnsi="Calibri" w:cs="Calibri"/>
              </w:rPr>
              <w:t>.</w:t>
            </w:r>
          </w:p>
          <w:p w14:paraId="3A7D399C" w14:textId="77777777" w:rsidR="00525302" w:rsidRPr="003E3870" w:rsidRDefault="00D6263A" w:rsidP="00525302">
            <w:pPr>
              <w:pStyle w:val="NormalWeb"/>
              <w:ind w:left="30" w:right="30"/>
              <w:rPr>
                <w:rFonts w:ascii="Calibri" w:hAnsi="Calibri" w:cs="Calibri"/>
              </w:rPr>
            </w:pPr>
            <w:r w:rsidRPr="003E3870">
              <w:rPr>
                <w:rFonts w:ascii="Calibri" w:hAnsi="Calibri" w:cs="Calibri"/>
              </w:rPr>
              <w:t>I know what to do to get help and support.</w:t>
            </w:r>
          </w:p>
          <w:p w14:paraId="7117DDAD"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Confirm</w:t>
            </w:r>
          </w:p>
        </w:tc>
        <w:tc>
          <w:tcPr>
            <w:tcW w:w="6000" w:type="dxa"/>
            <w:vAlign w:val="center"/>
          </w:tcPr>
          <w:p w14:paraId="7171F284" w14:textId="77777777" w:rsidR="00525302" w:rsidRPr="00036F32" w:rsidRDefault="00D6263A" w:rsidP="00525302">
            <w:pPr>
              <w:pStyle w:val="NormalWeb"/>
              <w:ind w:left="30" w:right="30"/>
              <w:rPr>
                <w:rFonts w:ascii="Calibri" w:hAnsi="Calibri" w:cs="Calibri"/>
                <w:lang w:val="de-DE"/>
                <w:rPrChange w:id="222" w:author="Goldberg, Benjamin" w:date="2024-07-19T09:13:00Z">
                  <w:rPr>
                    <w:rFonts w:ascii="Calibri" w:hAnsi="Calibri" w:cs="Calibri"/>
                  </w:rPr>
                </w:rPrChange>
              </w:rPr>
            </w:pPr>
            <w:r w:rsidRPr="003E3870">
              <w:rPr>
                <w:rFonts w:ascii="Calibri" w:eastAsia="Calibri" w:hAnsi="Calibri" w:cs="Calibri"/>
                <w:lang w:val="de-DE"/>
              </w:rPr>
              <w:t>Nehmen Sie sich einen Moment Zeit und stimmen Sie den folgenden Aussagen zu.</w:t>
            </w:r>
          </w:p>
          <w:p w14:paraId="3B71B36E" w14:textId="77777777" w:rsidR="00525302" w:rsidRPr="00036F32" w:rsidRDefault="00D6263A" w:rsidP="00525302">
            <w:pPr>
              <w:pStyle w:val="NormalWeb"/>
              <w:ind w:left="30" w:right="30"/>
              <w:rPr>
                <w:rFonts w:ascii="Calibri" w:hAnsi="Calibri" w:cs="Calibri"/>
                <w:lang w:val="de-DE"/>
                <w:rPrChange w:id="223" w:author="Goldberg, Benjamin" w:date="2024-07-19T09:13:00Z">
                  <w:rPr>
                    <w:rFonts w:ascii="Calibri" w:hAnsi="Calibri" w:cs="Calibri"/>
                  </w:rPr>
                </w:rPrChange>
              </w:rPr>
            </w:pPr>
            <w:r w:rsidRPr="003E3870">
              <w:rPr>
                <w:rFonts w:ascii="Calibri" w:eastAsia="Calibri" w:hAnsi="Calibri" w:cs="Calibri"/>
                <w:lang w:val="de-DE"/>
              </w:rPr>
              <w:t>Ich werde die globalen geschäftlichen Standards für Ethik und Compliance von Abbott bei meinen geschäftlichen Interaktionen anwenden.</w:t>
            </w:r>
          </w:p>
          <w:p w14:paraId="13FD5802" w14:textId="77777777" w:rsidR="00525302" w:rsidRPr="00036F32" w:rsidRDefault="00D6263A" w:rsidP="00525302">
            <w:pPr>
              <w:pStyle w:val="NormalWeb"/>
              <w:ind w:left="30" w:right="30"/>
              <w:rPr>
                <w:rFonts w:ascii="Calibri" w:hAnsi="Calibri" w:cs="Calibri"/>
                <w:lang w:val="de-DE"/>
                <w:rPrChange w:id="224" w:author="Goldberg, Benjamin" w:date="2024-07-19T09:13:00Z">
                  <w:rPr>
                    <w:rFonts w:ascii="Calibri" w:hAnsi="Calibri" w:cs="Calibri"/>
                  </w:rPr>
                </w:rPrChange>
              </w:rPr>
            </w:pPr>
            <w:r w:rsidRPr="003E3870">
              <w:rPr>
                <w:rFonts w:ascii="Calibri" w:eastAsia="Calibri" w:hAnsi="Calibri" w:cs="Calibri"/>
                <w:lang w:val="de-DE"/>
              </w:rPr>
              <w:t xml:space="preserve">Ich weiß, dass ich die Ethik- und Compliance-Richtlinien auf </w:t>
            </w:r>
            <w:r w:rsidR="00000000">
              <w:fldChar w:fldCharType="begin"/>
            </w:r>
            <w:r w:rsidR="00000000" w:rsidRPr="00036F32">
              <w:rPr>
                <w:lang w:val="de-DE"/>
                <w:rPrChange w:id="225" w:author="Goldberg, Benjamin" w:date="2024-07-19T09:13:00Z">
                  <w:rPr/>
                </w:rPrChange>
              </w:rPr>
              <w:instrText>HYPERLINK "https://icomply.abbott.com/" \t "_blank"</w:instrText>
            </w:r>
            <w:r w:rsidR="00000000">
              <w:fldChar w:fldCharType="separate"/>
            </w:r>
            <w:r w:rsidRPr="003E3870">
              <w:rPr>
                <w:rFonts w:ascii="Calibri" w:eastAsia="Calibri" w:hAnsi="Calibri" w:cs="Calibri"/>
                <w:color w:val="0000FF"/>
                <w:u w:val="single"/>
                <w:lang w:val="de-DE"/>
              </w:rPr>
              <w:t>iComply</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abrufen kann.</w:t>
            </w:r>
          </w:p>
          <w:p w14:paraId="7925FE6B" w14:textId="77777777" w:rsidR="00525302" w:rsidRPr="00036F32" w:rsidRDefault="00D6263A" w:rsidP="00525302">
            <w:pPr>
              <w:pStyle w:val="NormalWeb"/>
              <w:ind w:left="30" w:right="30"/>
              <w:rPr>
                <w:rFonts w:ascii="Calibri" w:hAnsi="Calibri" w:cs="Calibri"/>
                <w:lang w:val="de-DE"/>
                <w:rPrChange w:id="226" w:author="Goldberg, Benjamin" w:date="2024-07-19T09:13:00Z">
                  <w:rPr>
                    <w:rFonts w:ascii="Calibri" w:hAnsi="Calibri" w:cs="Calibri"/>
                  </w:rPr>
                </w:rPrChange>
              </w:rPr>
            </w:pPr>
            <w:r w:rsidRPr="003E3870">
              <w:rPr>
                <w:rFonts w:ascii="Calibri" w:eastAsia="Calibri" w:hAnsi="Calibri" w:cs="Calibri"/>
                <w:lang w:val="de-DE"/>
              </w:rPr>
              <w:t>Ich weiß, was ich tun muss, um Hilfe und Unterstützung zu erhalten.</w:t>
            </w:r>
          </w:p>
          <w:p w14:paraId="3BA0250B" w14:textId="419E49D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Bestätigen</w:t>
            </w:r>
          </w:p>
        </w:tc>
      </w:tr>
      <w:tr w:rsidR="00220D75" w:rsidRPr="00036F32"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3E3870" w:rsidRDefault="00000000" w:rsidP="00525302">
            <w:pPr>
              <w:spacing w:before="30" w:after="30"/>
              <w:ind w:left="30" w:right="30"/>
              <w:rPr>
                <w:rFonts w:ascii="Calibri" w:eastAsia="Times New Roman" w:hAnsi="Calibri" w:cs="Calibri"/>
                <w:sz w:val="16"/>
              </w:rPr>
            </w:pPr>
            <w:hyperlink r:id="rId177" w:tgtFrame="_blank" w:history="1">
              <w:r w:rsidR="00D6263A" w:rsidRPr="003E3870">
                <w:rPr>
                  <w:rStyle w:val="Hyperlink"/>
                  <w:rFonts w:ascii="Calibri" w:eastAsia="Times New Roman" w:hAnsi="Calibri" w:cs="Calibri"/>
                  <w:sz w:val="16"/>
                </w:rPr>
                <w:t>Screen 53</w:t>
              </w:r>
            </w:hyperlink>
            <w:r w:rsidR="00D6263A" w:rsidRPr="003E3870">
              <w:rPr>
                <w:rFonts w:ascii="Calibri" w:eastAsia="Times New Roman" w:hAnsi="Calibri" w:cs="Calibri"/>
                <w:sz w:val="16"/>
              </w:rPr>
              <w:t xml:space="preserve"> </w:t>
            </w:r>
          </w:p>
          <w:p w14:paraId="669453D3" w14:textId="77777777" w:rsidR="00525302" w:rsidRPr="003E3870" w:rsidRDefault="00000000" w:rsidP="00525302">
            <w:pPr>
              <w:ind w:left="30" w:right="30"/>
              <w:rPr>
                <w:rFonts w:ascii="Calibri" w:eastAsia="Times New Roman" w:hAnsi="Calibri" w:cs="Calibri"/>
                <w:sz w:val="16"/>
              </w:rPr>
            </w:pPr>
            <w:hyperlink r:id="rId178" w:tgtFrame="_blank" w:history="1">
              <w:r w:rsidR="00D6263A" w:rsidRPr="003E3870">
                <w:rPr>
                  <w:rStyle w:val="Hyperlink"/>
                  <w:rFonts w:ascii="Calibri" w:eastAsia="Times New Roman" w:hAnsi="Calibri" w:cs="Calibri"/>
                  <w:sz w:val="16"/>
                </w:rPr>
                <w:t>87_C_54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Knowledge Check that follows consists of 10 questions. You must score 80% or higher to successfully complete this course.</w:t>
            </w:r>
          </w:p>
          <w:p w14:paraId="0F883748"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YOU ARE READY, CLICK THE KNOWLEDGE CHECK BUTTON.</w:t>
            </w:r>
          </w:p>
        </w:tc>
        <w:tc>
          <w:tcPr>
            <w:tcW w:w="6000" w:type="dxa"/>
            <w:vAlign w:val="center"/>
          </w:tcPr>
          <w:p w14:paraId="708326B3" w14:textId="77777777"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Der folgende Wissenstest besteht aus zehn Fragen. Sie müssen ein Ergebnis von mindestens 80 % erreichen, um diesen Kurs erfolgreich abzuschließen.</w:t>
            </w:r>
          </w:p>
          <w:p w14:paraId="77BD7C73" w14:textId="72709550" w:rsidR="00525302" w:rsidRPr="00036F32" w:rsidRDefault="00D6263A" w:rsidP="00525302">
            <w:pPr>
              <w:pStyle w:val="NormalWeb"/>
              <w:ind w:left="30" w:right="30"/>
              <w:rPr>
                <w:rFonts w:ascii="Calibri" w:hAnsi="Calibri" w:cs="Calibri"/>
                <w:lang w:val="de-DE"/>
                <w:rPrChange w:id="227" w:author="Goldberg, Benjamin" w:date="2024-07-19T09:13:00Z">
                  <w:rPr>
                    <w:rFonts w:ascii="Calibri" w:hAnsi="Calibri" w:cs="Calibri"/>
                  </w:rPr>
                </w:rPrChange>
              </w:rPr>
            </w:pPr>
            <w:r w:rsidRPr="003E3870">
              <w:rPr>
                <w:rFonts w:ascii="Calibri" w:eastAsia="Calibri" w:hAnsi="Calibri" w:cs="Calibri"/>
                <w:lang w:val="de-DE"/>
              </w:rPr>
              <w:t>WENN SIE BEREIT SIND, KLICKEN SIE AUF DIE SCHALTFLÄCHE „WISSENSTEST“.</w:t>
            </w:r>
          </w:p>
        </w:tc>
      </w:tr>
      <w:tr w:rsidR="00220D75" w:rsidRPr="00036F32"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3E3870" w:rsidRDefault="00000000" w:rsidP="00525302">
            <w:pPr>
              <w:spacing w:before="30" w:after="30"/>
              <w:ind w:left="30" w:right="30"/>
              <w:rPr>
                <w:rFonts w:ascii="Calibri" w:eastAsia="Times New Roman" w:hAnsi="Calibri" w:cs="Calibri"/>
                <w:sz w:val="16"/>
              </w:rPr>
            </w:pPr>
            <w:hyperlink r:id="rId179"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60DC00F9" w14:textId="77777777" w:rsidR="00525302" w:rsidRPr="003E3870" w:rsidRDefault="00000000" w:rsidP="00525302">
            <w:pPr>
              <w:ind w:left="30" w:right="30"/>
              <w:rPr>
                <w:rFonts w:ascii="Calibri" w:eastAsia="Times New Roman" w:hAnsi="Calibri" w:cs="Calibri"/>
                <w:sz w:val="16"/>
              </w:rPr>
            </w:pPr>
            <w:hyperlink r:id="rId180" w:tgtFrame="_blank" w:history="1">
              <w:r w:rsidR="00D6263A" w:rsidRPr="003E3870">
                <w:rPr>
                  <w:rStyle w:val="Hyperlink"/>
                  <w:rFonts w:ascii="Calibri" w:eastAsia="Times New Roman" w:hAnsi="Calibri" w:cs="Calibri"/>
                  <w:sz w:val="16"/>
                </w:rPr>
                <w:t>88_C_55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641D1AAB" w:rsidR="00525302" w:rsidRPr="00036F32" w:rsidRDefault="00D6263A" w:rsidP="00525302">
            <w:pPr>
              <w:pStyle w:val="NormalWeb"/>
              <w:ind w:left="30" w:right="30"/>
              <w:rPr>
                <w:rFonts w:ascii="Calibri" w:hAnsi="Calibri" w:cs="Calibri"/>
                <w:lang w:val="de-DE"/>
                <w:rPrChange w:id="228" w:author="Goldberg, Benjamin" w:date="2024-07-19T09:13:00Z">
                  <w:rPr>
                    <w:rFonts w:ascii="Calibri" w:hAnsi="Calibri" w:cs="Calibri"/>
                  </w:rPr>
                </w:rPrChange>
              </w:rPr>
            </w:pPr>
            <w:r w:rsidRPr="003E3870">
              <w:rPr>
                <w:rFonts w:ascii="Calibri" w:eastAsia="Calibri" w:hAnsi="Calibri" w:cs="Calibri"/>
                <w:lang w:val="de-DE"/>
              </w:rPr>
              <w:t>[1] Vereinbarungen über professionelle Dienstleistungen dienen der Deckung eines spezifischen, legitimen Geschäftsbedarfs an Informationen, Dienstleistungen oder Beratung, und alle erforderlichen Unterlagen müssen ausgefüllt werden, bevor mit der jeweiligen professionellen Dienstleistung begonnen werden kann.</w:t>
            </w:r>
          </w:p>
        </w:tc>
      </w:tr>
      <w:tr w:rsidR="00220D75" w:rsidRPr="003E3870"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3E3870" w:rsidRDefault="00000000" w:rsidP="00525302">
            <w:pPr>
              <w:spacing w:before="30" w:after="30"/>
              <w:ind w:left="30" w:right="30"/>
              <w:rPr>
                <w:rFonts w:ascii="Calibri" w:eastAsia="Times New Roman" w:hAnsi="Calibri" w:cs="Calibri"/>
                <w:sz w:val="16"/>
              </w:rPr>
            </w:pPr>
            <w:hyperlink r:id="rId181"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7DE7BA05" w14:textId="77777777" w:rsidR="00525302" w:rsidRPr="003E3870" w:rsidRDefault="00000000" w:rsidP="00525302">
            <w:pPr>
              <w:ind w:left="30" w:right="30"/>
              <w:rPr>
                <w:rFonts w:ascii="Calibri" w:eastAsia="Times New Roman" w:hAnsi="Calibri" w:cs="Calibri"/>
                <w:sz w:val="16"/>
              </w:rPr>
            </w:pPr>
            <w:hyperlink r:id="rId182" w:tgtFrame="_blank" w:history="1">
              <w:r w:rsidR="00D6263A" w:rsidRPr="003E3870">
                <w:rPr>
                  <w:rStyle w:val="Hyperlink"/>
                  <w:rFonts w:ascii="Calibri" w:eastAsia="Times New Roman" w:hAnsi="Calibri" w:cs="Calibri"/>
                  <w:sz w:val="16"/>
                </w:rPr>
                <w:t>89_C_55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2BEF7CAC" w14:textId="4B94EEA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3E3870" w:rsidRDefault="00000000" w:rsidP="00525302">
            <w:pPr>
              <w:spacing w:before="30" w:after="30"/>
              <w:ind w:left="30" w:right="30"/>
              <w:rPr>
                <w:rFonts w:ascii="Calibri" w:eastAsia="Times New Roman" w:hAnsi="Calibri" w:cs="Calibri"/>
                <w:sz w:val="16"/>
              </w:rPr>
            </w:pPr>
            <w:hyperlink r:id="rId183"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44843985" w14:textId="77777777" w:rsidR="00525302" w:rsidRPr="003E3870" w:rsidRDefault="00000000" w:rsidP="00525302">
            <w:pPr>
              <w:ind w:left="30" w:right="30"/>
              <w:rPr>
                <w:rFonts w:ascii="Calibri" w:eastAsia="Times New Roman" w:hAnsi="Calibri" w:cs="Calibri"/>
                <w:sz w:val="16"/>
              </w:rPr>
            </w:pPr>
            <w:hyperlink r:id="rId184" w:tgtFrame="_blank" w:history="1">
              <w:r w:rsidR="00D6263A" w:rsidRPr="003E3870">
                <w:rPr>
                  <w:rStyle w:val="Hyperlink"/>
                  <w:rFonts w:ascii="Calibri" w:eastAsia="Times New Roman" w:hAnsi="Calibri" w:cs="Calibri"/>
                  <w:sz w:val="16"/>
                </w:rPr>
                <w:t>90_C_55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44D636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2B948963"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68E646A7" w14:textId="7C67531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46B278CA"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1: Feedback</w:t>
            </w:r>
          </w:p>
          <w:p w14:paraId="47D0C4DC"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22EB4EB5" w:rsidR="00525302" w:rsidRPr="00036F32" w:rsidRDefault="00D6263A" w:rsidP="00525302">
            <w:pPr>
              <w:pStyle w:val="NormalWeb"/>
              <w:ind w:left="30" w:right="30"/>
              <w:rPr>
                <w:rFonts w:ascii="Calibri" w:hAnsi="Calibri" w:cs="Calibri"/>
                <w:lang w:val="de-DE"/>
                <w:rPrChange w:id="229" w:author="Goldberg, Benjamin" w:date="2024-07-19T09:13:00Z">
                  <w:rPr>
                    <w:rFonts w:ascii="Calibri" w:hAnsi="Calibri" w:cs="Calibri"/>
                  </w:rPr>
                </w:rPrChange>
              </w:rPr>
            </w:pPr>
            <w:r w:rsidRPr="003E3870">
              <w:rPr>
                <w:rFonts w:ascii="Calibri" w:eastAsia="Calibri" w:hAnsi="Calibri" w:cs="Calibri"/>
                <w:lang w:val="de-DE"/>
              </w:rPr>
              <w:t>Vereinbarungen über professionelle Dienstleistungen sind Dienstleistungen, die Abbott von HCPs und anderen in Anspruch nimmt, um einen bestimmten, legitimen Geschäftsbedarf an Informationen, Dienstleistungen oder Beratung zu decken. Alle Vereinbarungen über professionelle Dienstleistungen müssen in einem schriftlichen Vertrag in einer von der Rechtsabteilung genehmigten Form dokumentiert werden.</w:t>
            </w:r>
          </w:p>
        </w:tc>
      </w:tr>
      <w:tr w:rsidR="00220D75" w:rsidRPr="00036F32"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3E3870" w:rsidRDefault="00000000" w:rsidP="00525302">
            <w:pPr>
              <w:spacing w:before="30" w:after="30"/>
              <w:ind w:left="30" w:right="30"/>
              <w:rPr>
                <w:rFonts w:ascii="Calibri" w:eastAsia="Times New Roman" w:hAnsi="Calibri" w:cs="Calibri"/>
                <w:sz w:val="16"/>
              </w:rPr>
            </w:pPr>
            <w:hyperlink r:id="rId185"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1A9501C0" w14:textId="77777777" w:rsidR="00525302" w:rsidRPr="003E3870" w:rsidRDefault="00000000" w:rsidP="00525302">
            <w:pPr>
              <w:ind w:left="30" w:right="30"/>
              <w:rPr>
                <w:rFonts w:ascii="Calibri" w:eastAsia="Times New Roman" w:hAnsi="Calibri" w:cs="Calibri"/>
                <w:sz w:val="16"/>
              </w:rPr>
            </w:pPr>
            <w:hyperlink r:id="rId186" w:tgtFrame="_blank" w:history="1">
              <w:r w:rsidR="00D6263A" w:rsidRPr="003E3870">
                <w:rPr>
                  <w:rStyle w:val="Hyperlink"/>
                  <w:rFonts w:ascii="Calibri" w:eastAsia="Times New Roman" w:hAnsi="Calibri" w:cs="Calibri"/>
                  <w:sz w:val="16"/>
                </w:rPr>
                <w:t>92_C_55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Professional Services Arrangements must only be documented if compensation is provided for the services.</w:t>
            </w:r>
          </w:p>
        </w:tc>
        <w:tc>
          <w:tcPr>
            <w:tcW w:w="6000" w:type="dxa"/>
            <w:vAlign w:val="center"/>
          </w:tcPr>
          <w:p w14:paraId="413EBC16" w14:textId="383735D2" w:rsidR="00525302" w:rsidRPr="00036F32" w:rsidRDefault="00D6263A" w:rsidP="00525302">
            <w:pPr>
              <w:pStyle w:val="NormalWeb"/>
              <w:ind w:left="30" w:right="30"/>
              <w:rPr>
                <w:rFonts w:ascii="Calibri" w:hAnsi="Calibri" w:cs="Calibri"/>
                <w:lang w:val="de-DE"/>
                <w:rPrChange w:id="230" w:author="Goldberg, Benjamin" w:date="2024-07-19T09:13:00Z">
                  <w:rPr>
                    <w:rFonts w:ascii="Calibri" w:hAnsi="Calibri" w:cs="Calibri"/>
                  </w:rPr>
                </w:rPrChange>
              </w:rPr>
            </w:pPr>
            <w:r w:rsidRPr="003E3870">
              <w:rPr>
                <w:rFonts w:ascii="Calibri" w:eastAsia="Calibri" w:hAnsi="Calibri" w:cs="Calibri"/>
                <w:lang w:val="de-DE"/>
              </w:rPr>
              <w:t>[2] Vereinbarungen über professionelle Dienstleistungen sind nur dann zu dokumentieren, wenn eine Vergütung für die Dienstleistungen vorgesehen ist.</w:t>
            </w:r>
          </w:p>
        </w:tc>
      </w:tr>
      <w:tr w:rsidR="00220D75" w:rsidRPr="003E3870"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3E3870" w:rsidRDefault="00000000" w:rsidP="00525302">
            <w:pPr>
              <w:spacing w:before="30" w:after="30"/>
              <w:ind w:left="30" w:right="30"/>
              <w:rPr>
                <w:rFonts w:ascii="Calibri" w:eastAsia="Times New Roman" w:hAnsi="Calibri" w:cs="Calibri"/>
                <w:sz w:val="16"/>
              </w:rPr>
            </w:pPr>
            <w:hyperlink r:id="rId187"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5682D355" w14:textId="77777777" w:rsidR="00525302" w:rsidRPr="003E3870" w:rsidRDefault="00000000" w:rsidP="00525302">
            <w:pPr>
              <w:ind w:left="30" w:right="30"/>
              <w:rPr>
                <w:rFonts w:ascii="Calibri" w:eastAsia="Times New Roman" w:hAnsi="Calibri" w:cs="Calibri"/>
                <w:sz w:val="16"/>
              </w:rPr>
            </w:pPr>
            <w:hyperlink r:id="rId188" w:tgtFrame="_blank" w:history="1">
              <w:r w:rsidR="00D6263A" w:rsidRPr="003E3870">
                <w:rPr>
                  <w:rStyle w:val="Hyperlink"/>
                  <w:rFonts w:ascii="Calibri" w:eastAsia="Times New Roman" w:hAnsi="Calibri" w:cs="Calibri"/>
                  <w:sz w:val="16"/>
                </w:rPr>
                <w:t>93_C_55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30F41979" w14:textId="3918786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3E3870" w:rsidRDefault="00000000" w:rsidP="00525302">
            <w:pPr>
              <w:spacing w:before="30" w:after="30"/>
              <w:ind w:left="30" w:right="30"/>
              <w:rPr>
                <w:rFonts w:ascii="Calibri" w:eastAsia="Times New Roman" w:hAnsi="Calibri" w:cs="Calibri"/>
                <w:sz w:val="16"/>
              </w:rPr>
            </w:pPr>
            <w:hyperlink r:id="rId189"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04968A01" w14:textId="77777777" w:rsidR="00525302" w:rsidRPr="003E3870" w:rsidRDefault="00000000" w:rsidP="00525302">
            <w:pPr>
              <w:ind w:left="30" w:right="30"/>
              <w:rPr>
                <w:rFonts w:ascii="Calibri" w:eastAsia="Times New Roman" w:hAnsi="Calibri" w:cs="Calibri"/>
                <w:sz w:val="16"/>
              </w:rPr>
            </w:pPr>
            <w:hyperlink r:id="rId190" w:tgtFrame="_blank" w:history="1">
              <w:r w:rsidR="00D6263A" w:rsidRPr="003E3870">
                <w:rPr>
                  <w:rStyle w:val="Hyperlink"/>
                  <w:rFonts w:ascii="Calibri" w:eastAsia="Times New Roman" w:hAnsi="Calibri" w:cs="Calibri"/>
                  <w:sz w:val="16"/>
                </w:rPr>
                <w:t>94_C_55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0D69BE87"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7ACEF8D4"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2CBEFB7D" w14:textId="712CC3D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5D480D0E"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2: Feedback</w:t>
            </w:r>
          </w:p>
          <w:p w14:paraId="3029AF99"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5D610ADB" w:rsidR="00525302" w:rsidRPr="00036F32" w:rsidRDefault="00D6263A" w:rsidP="00525302">
            <w:pPr>
              <w:pStyle w:val="NormalWeb"/>
              <w:ind w:left="30" w:right="30"/>
              <w:rPr>
                <w:rFonts w:ascii="Calibri" w:hAnsi="Calibri" w:cs="Calibri"/>
                <w:lang w:val="de-DE"/>
                <w:rPrChange w:id="231" w:author="Goldberg, Benjamin" w:date="2024-07-19T09:13:00Z">
                  <w:rPr>
                    <w:rFonts w:ascii="Calibri" w:hAnsi="Calibri" w:cs="Calibri"/>
                  </w:rPr>
                </w:rPrChange>
              </w:rPr>
            </w:pPr>
            <w:r w:rsidRPr="003E3870">
              <w:rPr>
                <w:rFonts w:ascii="Calibri" w:eastAsia="Calibri" w:hAnsi="Calibri" w:cs="Calibri"/>
                <w:lang w:val="de-DE"/>
              </w:rPr>
              <w:t>Sämtliche Vereinbarungen über professionelle Dienstleistungen müssen in einer schriftlichen Vereinbarung in einer von der Rechtsabteilung genehmigten Form dokumentiert werden, auch wenn der Dienstleister für die Dienstleistungen nicht entlohnt wird. Die Anforderungen an die Dokumente im Zusammenhang mit bestimmten Dienstleistungen finden Sie in den Ethik- und Compliance-Richtlinien und -Verfahren Ihrer Tochtergesellschaft. Die benötigten Formulare können in der Anwendung Richtlinien- und Formularbibliothek in iComply abgerufen werden.</w:t>
            </w:r>
          </w:p>
        </w:tc>
      </w:tr>
      <w:tr w:rsidR="00220D75" w:rsidRPr="00036F32"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3E3870" w:rsidRDefault="00000000" w:rsidP="00525302">
            <w:pPr>
              <w:spacing w:before="30" w:after="30"/>
              <w:ind w:left="30" w:right="30"/>
              <w:rPr>
                <w:rFonts w:ascii="Calibri" w:eastAsia="Times New Roman" w:hAnsi="Calibri" w:cs="Calibri"/>
                <w:sz w:val="16"/>
              </w:rPr>
            </w:pPr>
            <w:hyperlink r:id="rId191"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71DDD9B3" w14:textId="77777777" w:rsidR="00525302" w:rsidRPr="003E3870" w:rsidRDefault="00000000" w:rsidP="00525302">
            <w:pPr>
              <w:ind w:left="30" w:right="30"/>
              <w:rPr>
                <w:rFonts w:ascii="Calibri" w:eastAsia="Times New Roman" w:hAnsi="Calibri" w:cs="Calibri"/>
                <w:sz w:val="16"/>
              </w:rPr>
            </w:pPr>
            <w:hyperlink r:id="rId192" w:tgtFrame="_blank" w:history="1">
              <w:r w:rsidR="00D6263A" w:rsidRPr="003E3870">
                <w:rPr>
                  <w:rStyle w:val="Hyperlink"/>
                  <w:rFonts w:ascii="Calibri" w:eastAsia="Times New Roman" w:hAnsi="Calibri" w:cs="Calibri"/>
                  <w:sz w:val="16"/>
                </w:rPr>
                <w:t>96_C_55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036F32" w:rsidRDefault="00D6263A" w:rsidP="00525302">
            <w:pPr>
              <w:pStyle w:val="NormalWeb"/>
              <w:ind w:left="30" w:right="30"/>
              <w:rPr>
                <w:rFonts w:ascii="Calibri" w:hAnsi="Calibri" w:cs="Calibri"/>
                <w:lang w:val="de-DE"/>
                <w:rPrChange w:id="232" w:author="Goldberg, Benjamin" w:date="2024-07-19T09:13:00Z">
                  <w:rPr>
                    <w:rFonts w:ascii="Calibri" w:hAnsi="Calibri" w:cs="Calibri"/>
                  </w:rPr>
                </w:rPrChange>
              </w:rPr>
            </w:pPr>
            <w:r w:rsidRPr="003E3870">
              <w:rPr>
                <w:rFonts w:ascii="Calibri" w:eastAsia="Calibri" w:hAnsi="Calibri" w:cs="Calibri"/>
                <w:lang w:val="de-DE"/>
              </w:rPr>
              <w:t>[3] Abbott darf keine Sponsoring-Pakete als Gegenleistung für die Bereitstellung finanzieller Unterstützung für Konferenzen, Programme oder Tagungen von Drittparteien erhalten.</w:t>
            </w:r>
          </w:p>
        </w:tc>
      </w:tr>
      <w:tr w:rsidR="00220D75" w:rsidRPr="003E3870"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3E3870" w:rsidRDefault="00000000" w:rsidP="00525302">
            <w:pPr>
              <w:spacing w:before="30" w:after="30"/>
              <w:ind w:left="30" w:right="30"/>
              <w:rPr>
                <w:rFonts w:ascii="Calibri" w:eastAsia="Times New Roman" w:hAnsi="Calibri" w:cs="Calibri"/>
                <w:sz w:val="16"/>
              </w:rPr>
            </w:pPr>
            <w:hyperlink r:id="rId193"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2AD9DFB4" w14:textId="77777777" w:rsidR="00525302" w:rsidRPr="003E3870" w:rsidRDefault="00000000" w:rsidP="00525302">
            <w:pPr>
              <w:ind w:left="30" w:right="30"/>
              <w:rPr>
                <w:rFonts w:ascii="Calibri" w:eastAsia="Times New Roman" w:hAnsi="Calibri" w:cs="Calibri"/>
                <w:sz w:val="16"/>
              </w:rPr>
            </w:pPr>
            <w:hyperlink r:id="rId194" w:tgtFrame="_blank" w:history="1">
              <w:r w:rsidR="00D6263A" w:rsidRPr="003E3870">
                <w:rPr>
                  <w:rStyle w:val="Hyperlink"/>
                  <w:rFonts w:ascii="Calibri" w:eastAsia="Times New Roman" w:hAnsi="Calibri" w:cs="Calibri"/>
                  <w:sz w:val="16"/>
                </w:rPr>
                <w:t>97_C_55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3F817EE7" w14:textId="2FFDF8D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3E3870" w:rsidRDefault="00000000" w:rsidP="00525302">
            <w:pPr>
              <w:spacing w:before="30" w:after="30"/>
              <w:ind w:left="30" w:right="30"/>
              <w:rPr>
                <w:rFonts w:ascii="Calibri" w:eastAsia="Times New Roman" w:hAnsi="Calibri" w:cs="Calibri"/>
                <w:sz w:val="16"/>
              </w:rPr>
            </w:pPr>
            <w:hyperlink r:id="rId195"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589125F8" w14:textId="77777777" w:rsidR="00525302" w:rsidRPr="003E3870" w:rsidRDefault="00000000" w:rsidP="00525302">
            <w:pPr>
              <w:ind w:left="30" w:right="30"/>
              <w:rPr>
                <w:rFonts w:ascii="Calibri" w:eastAsia="Times New Roman" w:hAnsi="Calibri" w:cs="Calibri"/>
                <w:sz w:val="16"/>
              </w:rPr>
            </w:pPr>
            <w:hyperlink r:id="rId196" w:tgtFrame="_blank" w:history="1">
              <w:r w:rsidR="00D6263A" w:rsidRPr="003E3870">
                <w:rPr>
                  <w:rStyle w:val="Hyperlink"/>
                  <w:rFonts w:ascii="Calibri" w:eastAsia="Times New Roman" w:hAnsi="Calibri" w:cs="Calibri"/>
                  <w:sz w:val="16"/>
                </w:rPr>
                <w:t>98_C_55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38C6A775"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3D3FA95E"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38131549" w14:textId="4E51588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4E1A73D0"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lastRenderedPageBreak/>
              <w:t>Question 3: Feedback</w:t>
            </w:r>
          </w:p>
          <w:p w14:paraId="67D9C8A7"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 xml:space="preserve">Abbott may purchase commercial sponsorship packages to support third party educational, scientific, and public policy conferences, programs, or meetings that have the </w:t>
            </w:r>
            <w:r w:rsidRPr="003E3870">
              <w:rPr>
                <w:rFonts w:ascii="Calibri" w:hAnsi="Calibri" w:cs="Calibri"/>
              </w:rPr>
              <w:lastRenderedPageBreak/>
              <w:t>purpose of advancing science and improving health outcomes. Refer to your local ethics and compliance policy and procedures for a full list of requirements specific to your country.</w:t>
            </w:r>
          </w:p>
        </w:tc>
        <w:tc>
          <w:tcPr>
            <w:tcW w:w="6000" w:type="dxa"/>
            <w:vAlign w:val="center"/>
          </w:tcPr>
          <w:p w14:paraId="25D66637" w14:textId="21BD5981" w:rsidR="00525302" w:rsidRPr="00036F32" w:rsidRDefault="00D6263A" w:rsidP="00525302">
            <w:pPr>
              <w:pStyle w:val="NormalWeb"/>
              <w:ind w:left="30" w:right="30"/>
              <w:rPr>
                <w:rFonts w:ascii="Calibri" w:hAnsi="Calibri" w:cs="Calibri"/>
                <w:lang w:val="de-DE"/>
                <w:rPrChange w:id="233" w:author="Goldberg, Benjamin" w:date="2024-07-19T09:13:00Z">
                  <w:rPr>
                    <w:rFonts w:ascii="Calibri" w:hAnsi="Calibri" w:cs="Calibri"/>
                  </w:rPr>
                </w:rPrChange>
              </w:rPr>
            </w:pPr>
            <w:r w:rsidRPr="003E3870">
              <w:rPr>
                <w:rFonts w:ascii="Calibri" w:eastAsia="Calibri" w:hAnsi="Calibri" w:cs="Calibri"/>
                <w:lang w:val="de-DE"/>
              </w:rPr>
              <w:lastRenderedPageBreak/>
              <w:t xml:space="preserve">Abbott kann Pakete für kommerzielle Sponsorings erwerben, um Konferenzen, Programme oder Tagungen von Drittparteien in den Bereichen Bildung, Wissenschaft und </w:t>
            </w:r>
            <w:r w:rsidRPr="003E3870">
              <w:rPr>
                <w:rFonts w:ascii="Calibri" w:eastAsia="Calibri" w:hAnsi="Calibri" w:cs="Calibri"/>
                <w:lang w:val="de-DE"/>
              </w:rPr>
              <w:lastRenderedPageBreak/>
              <w:t>öffentliche Ordnung zu unterstützen, die den Zweck haben, die Wissenschaft voranzubringen und die Gesundheitsergebnisse zu verbessern. Eine umfassende Liste der länderspezifischen Anforderungen finden Sie in Ihren lokalen Ethik- und Compliance-Richtlinien und -Verfahren.</w:t>
            </w:r>
          </w:p>
        </w:tc>
      </w:tr>
      <w:tr w:rsidR="00220D75" w:rsidRPr="00036F32"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3E3870" w:rsidRDefault="00000000" w:rsidP="00525302">
            <w:pPr>
              <w:spacing w:before="30" w:after="30"/>
              <w:ind w:left="30" w:right="30"/>
              <w:rPr>
                <w:rFonts w:ascii="Calibri" w:eastAsia="Times New Roman" w:hAnsi="Calibri" w:cs="Calibri"/>
                <w:sz w:val="16"/>
              </w:rPr>
            </w:pPr>
            <w:hyperlink r:id="rId197"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6522C309" w14:textId="77777777" w:rsidR="00525302" w:rsidRPr="003E3870" w:rsidRDefault="00000000" w:rsidP="00525302">
            <w:pPr>
              <w:ind w:left="30" w:right="30"/>
              <w:rPr>
                <w:rFonts w:ascii="Calibri" w:eastAsia="Times New Roman" w:hAnsi="Calibri" w:cs="Calibri"/>
                <w:sz w:val="16"/>
              </w:rPr>
            </w:pPr>
            <w:hyperlink r:id="rId198" w:tgtFrame="_blank" w:history="1">
              <w:r w:rsidR="00D6263A" w:rsidRPr="003E3870">
                <w:rPr>
                  <w:rStyle w:val="Hyperlink"/>
                  <w:rFonts w:ascii="Calibri" w:eastAsia="Times New Roman" w:hAnsi="Calibri" w:cs="Calibri"/>
                  <w:sz w:val="16"/>
                </w:rPr>
                <w:t>100_C_55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036F32" w:rsidRDefault="00D6263A" w:rsidP="00525302">
            <w:pPr>
              <w:pStyle w:val="NormalWeb"/>
              <w:ind w:left="30" w:right="30"/>
              <w:rPr>
                <w:rFonts w:ascii="Calibri" w:hAnsi="Calibri" w:cs="Calibri"/>
                <w:lang w:val="de-DE"/>
                <w:rPrChange w:id="234" w:author="Goldberg, Benjamin" w:date="2024-07-19T09:13:00Z">
                  <w:rPr>
                    <w:rFonts w:ascii="Calibri" w:hAnsi="Calibri" w:cs="Calibri"/>
                  </w:rPr>
                </w:rPrChange>
              </w:rPr>
            </w:pPr>
            <w:r w:rsidRPr="003E3870">
              <w:rPr>
                <w:rFonts w:ascii="Calibri" w:eastAsia="Calibri" w:hAnsi="Calibri" w:cs="Calibri"/>
                <w:lang w:val="de-DE"/>
              </w:rPr>
              <w:t>[4] Abbott kann Produktschulungen und Ausbildungsprogramme organisieren, um HCPs über den sicheren und effektiven Gebrauch von Abbott-Produkten und medizinischen Technologien aufzuklären.</w:t>
            </w:r>
          </w:p>
        </w:tc>
      </w:tr>
      <w:tr w:rsidR="00220D75" w:rsidRPr="003E3870"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3E3870" w:rsidRDefault="00000000" w:rsidP="00525302">
            <w:pPr>
              <w:spacing w:before="30" w:after="30"/>
              <w:ind w:left="30" w:right="30"/>
              <w:rPr>
                <w:rFonts w:ascii="Calibri" w:eastAsia="Times New Roman" w:hAnsi="Calibri" w:cs="Calibri"/>
                <w:sz w:val="16"/>
              </w:rPr>
            </w:pPr>
            <w:hyperlink r:id="rId199"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09D7BFF7" w14:textId="77777777" w:rsidR="00525302" w:rsidRPr="003E3870" w:rsidRDefault="00000000" w:rsidP="00525302">
            <w:pPr>
              <w:ind w:left="30" w:right="30"/>
              <w:rPr>
                <w:rFonts w:ascii="Calibri" w:eastAsia="Times New Roman" w:hAnsi="Calibri" w:cs="Calibri"/>
                <w:sz w:val="16"/>
              </w:rPr>
            </w:pPr>
            <w:hyperlink r:id="rId200" w:tgtFrame="_blank" w:history="1">
              <w:r w:rsidR="00D6263A" w:rsidRPr="003E3870">
                <w:rPr>
                  <w:rStyle w:val="Hyperlink"/>
                  <w:rFonts w:ascii="Calibri" w:eastAsia="Times New Roman" w:hAnsi="Calibri" w:cs="Calibri"/>
                  <w:sz w:val="16"/>
                </w:rPr>
                <w:t>101_C_55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61824BBE" w14:textId="6BB3461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3E3870" w:rsidRDefault="00000000" w:rsidP="00525302">
            <w:pPr>
              <w:spacing w:before="30" w:after="30"/>
              <w:ind w:left="30" w:right="30"/>
              <w:rPr>
                <w:rFonts w:ascii="Calibri" w:eastAsia="Times New Roman" w:hAnsi="Calibri" w:cs="Calibri"/>
                <w:sz w:val="16"/>
              </w:rPr>
            </w:pPr>
            <w:hyperlink r:id="rId201"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035CC22C" w14:textId="77777777" w:rsidR="00525302" w:rsidRPr="003E3870" w:rsidRDefault="00000000" w:rsidP="00525302">
            <w:pPr>
              <w:ind w:left="30" w:right="30"/>
              <w:rPr>
                <w:rFonts w:ascii="Calibri" w:eastAsia="Times New Roman" w:hAnsi="Calibri" w:cs="Calibri"/>
                <w:sz w:val="16"/>
              </w:rPr>
            </w:pPr>
            <w:hyperlink r:id="rId202" w:tgtFrame="_blank" w:history="1">
              <w:r w:rsidR="00D6263A" w:rsidRPr="003E3870">
                <w:rPr>
                  <w:rStyle w:val="Hyperlink"/>
                  <w:rFonts w:ascii="Calibri" w:eastAsia="Times New Roman" w:hAnsi="Calibri" w:cs="Calibri"/>
                  <w:sz w:val="16"/>
                </w:rPr>
                <w:t>102_C_55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2876F264"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579406AA"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763DA44A" w14:textId="64D097C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00100904"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4: Feedback</w:t>
            </w:r>
          </w:p>
          <w:p w14:paraId="0236898A"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315B75FA" w:rsidR="00525302" w:rsidRPr="00036F32" w:rsidRDefault="00D6263A" w:rsidP="00525302">
            <w:pPr>
              <w:pStyle w:val="NormalWeb"/>
              <w:ind w:left="30" w:right="30"/>
              <w:rPr>
                <w:rFonts w:ascii="Calibri" w:hAnsi="Calibri" w:cs="Calibri"/>
                <w:lang w:val="de-DE"/>
                <w:rPrChange w:id="235" w:author="Goldberg, Benjamin" w:date="2024-07-19T09:13:00Z">
                  <w:rPr>
                    <w:rFonts w:ascii="Calibri" w:hAnsi="Calibri" w:cs="Calibri"/>
                  </w:rPr>
                </w:rPrChange>
              </w:rPr>
            </w:pPr>
            <w:r w:rsidRPr="003E3870">
              <w:rPr>
                <w:rFonts w:ascii="Calibri" w:eastAsia="Calibri" w:hAnsi="Calibri" w:cs="Calibri"/>
                <w:lang w:val="de-DE"/>
              </w:rPr>
              <w:t>Abbott kann Vortragsprogramme und andere Veranstaltungen (z. B. Symposien und Proktorate) organisieren, die auf die Schulung und Weiterbildung von HCPs und anderen Interessengruppen abzielen und von beauftragten HCPs, Drittparteien oder Mitarbeitern von Abbott durchgeführt werden. Der Hauptzweck solcher Programme muss darin bestehen, die HCPs über die sichere und wirksame Anwendung von Abbott-Produkten und medizinischen Technologien zu informieren.</w:t>
            </w:r>
          </w:p>
        </w:tc>
      </w:tr>
      <w:tr w:rsidR="00220D75" w:rsidRPr="00036F32"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3E3870" w:rsidRDefault="00000000" w:rsidP="00525302">
            <w:pPr>
              <w:spacing w:before="30" w:after="30"/>
              <w:ind w:left="30" w:right="30"/>
              <w:rPr>
                <w:rFonts w:ascii="Calibri" w:eastAsia="Times New Roman" w:hAnsi="Calibri" w:cs="Calibri"/>
                <w:sz w:val="16"/>
              </w:rPr>
            </w:pPr>
            <w:hyperlink r:id="rId203"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68DF2DF4" w14:textId="77777777" w:rsidR="00525302" w:rsidRPr="003E3870" w:rsidRDefault="00000000" w:rsidP="00525302">
            <w:pPr>
              <w:ind w:left="30" w:right="30"/>
              <w:rPr>
                <w:rFonts w:ascii="Calibri" w:eastAsia="Times New Roman" w:hAnsi="Calibri" w:cs="Calibri"/>
                <w:sz w:val="16"/>
              </w:rPr>
            </w:pPr>
            <w:hyperlink r:id="rId204" w:tgtFrame="_blank" w:history="1">
              <w:r w:rsidR="00D6263A" w:rsidRPr="003E3870">
                <w:rPr>
                  <w:rStyle w:val="Hyperlink"/>
                  <w:rFonts w:ascii="Calibri" w:eastAsia="Times New Roman" w:hAnsi="Calibri" w:cs="Calibri"/>
                  <w:sz w:val="16"/>
                </w:rPr>
                <w:t>104_C_55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036F32" w:rsidRDefault="00D6263A" w:rsidP="00525302">
            <w:pPr>
              <w:pStyle w:val="NormalWeb"/>
              <w:ind w:left="30" w:right="30"/>
              <w:rPr>
                <w:rFonts w:ascii="Calibri" w:hAnsi="Calibri" w:cs="Calibri"/>
                <w:lang w:val="de-DE"/>
                <w:rPrChange w:id="236" w:author="Goldberg, Benjamin" w:date="2024-07-19T09:13:00Z">
                  <w:rPr>
                    <w:rFonts w:ascii="Calibri" w:hAnsi="Calibri" w:cs="Calibri"/>
                  </w:rPr>
                </w:rPrChange>
              </w:rPr>
            </w:pPr>
            <w:r w:rsidRPr="003E3870">
              <w:rPr>
                <w:rFonts w:ascii="Calibri" w:eastAsia="Calibri" w:hAnsi="Calibri" w:cs="Calibri"/>
                <w:lang w:val="de-DE"/>
              </w:rPr>
              <w:t>[5] Abbott kann HCPs, Kunden, Verbrauchern und anderen zu legitimen Geschäftszwecken Produkte kostenlos zur Verfügung stellen.</w:t>
            </w:r>
          </w:p>
        </w:tc>
      </w:tr>
      <w:tr w:rsidR="00220D75" w:rsidRPr="003E3870"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3E3870" w:rsidRDefault="00000000" w:rsidP="00525302">
            <w:pPr>
              <w:spacing w:before="30" w:after="30"/>
              <w:ind w:left="30" w:right="30"/>
              <w:rPr>
                <w:rFonts w:ascii="Calibri" w:eastAsia="Times New Roman" w:hAnsi="Calibri" w:cs="Calibri"/>
                <w:sz w:val="16"/>
              </w:rPr>
            </w:pPr>
            <w:hyperlink r:id="rId205"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4431D0FA" w14:textId="77777777" w:rsidR="00525302" w:rsidRPr="003E3870" w:rsidRDefault="00000000" w:rsidP="00525302">
            <w:pPr>
              <w:ind w:left="30" w:right="30"/>
              <w:rPr>
                <w:rFonts w:ascii="Calibri" w:eastAsia="Times New Roman" w:hAnsi="Calibri" w:cs="Calibri"/>
                <w:sz w:val="16"/>
              </w:rPr>
            </w:pPr>
            <w:hyperlink r:id="rId206" w:tgtFrame="_blank" w:history="1">
              <w:r w:rsidR="00D6263A" w:rsidRPr="003E3870">
                <w:rPr>
                  <w:rStyle w:val="Hyperlink"/>
                  <w:rFonts w:ascii="Calibri" w:eastAsia="Times New Roman" w:hAnsi="Calibri" w:cs="Calibri"/>
                  <w:sz w:val="16"/>
                </w:rPr>
                <w:t>105_C_55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73E2DD1E" w14:textId="00D7079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3E3870" w:rsidRDefault="00000000" w:rsidP="00525302">
            <w:pPr>
              <w:spacing w:before="30" w:after="30"/>
              <w:ind w:left="30" w:right="30"/>
              <w:rPr>
                <w:rFonts w:ascii="Calibri" w:eastAsia="Times New Roman" w:hAnsi="Calibri" w:cs="Calibri"/>
                <w:sz w:val="16"/>
              </w:rPr>
            </w:pPr>
            <w:hyperlink r:id="rId207"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1A801CE9" w14:textId="77777777" w:rsidR="00525302" w:rsidRPr="003E3870" w:rsidRDefault="00000000" w:rsidP="00525302">
            <w:pPr>
              <w:ind w:left="30" w:right="30"/>
              <w:rPr>
                <w:rFonts w:ascii="Calibri" w:eastAsia="Times New Roman" w:hAnsi="Calibri" w:cs="Calibri"/>
                <w:sz w:val="16"/>
              </w:rPr>
            </w:pPr>
            <w:hyperlink r:id="rId208" w:tgtFrame="_blank" w:history="1">
              <w:r w:rsidR="00D6263A" w:rsidRPr="003E3870">
                <w:rPr>
                  <w:rStyle w:val="Hyperlink"/>
                  <w:rFonts w:ascii="Calibri" w:eastAsia="Times New Roman" w:hAnsi="Calibri" w:cs="Calibri"/>
                  <w:sz w:val="16"/>
                </w:rPr>
                <w:t>106_C_55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5691FC39"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544BB0D4"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3985F5F1" w14:textId="76CBA7F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5A92DCEF"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5: Feedback</w:t>
            </w:r>
          </w:p>
          <w:p w14:paraId="4F329790"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036F32" w:rsidRDefault="00D6263A" w:rsidP="00525302">
            <w:pPr>
              <w:pStyle w:val="NormalWeb"/>
              <w:ind w:left="30" w:right="30"/>
              <w:rPr>
                <w:rFonts w:ascii="Calibri" w:hAnsi="Calibri" w:cs="Calibri"/>
                <w:lang w:val="de-DE"/>
                <w:rPrChange w:id="237" w:author="Goldberg, Benjamin" w:date="2024-07-19T09:13:00Z">
                  <w:rPr>
                    <w:rFonts w:ascii="Calibri" w:hAnsi="Calibri" w:cs="Calibri"/>
                  </w:rPr>
                </w:rPrChange>
              </w:rPr>
            </w:pPr>
            <w:r w:rsidRPr="003E3870">
              <w:rPr>
                <w:rFonts w:ascii="Calibri" w:eastAsia="Calibri" w:hAnsi="Calibri" w:cs="Calibri"/>
                <w:lang w:val="de-DE"/>
              </w:rPr>
              <w:t>Wo dies gemäß den örtlichen Gesetzen, Vorschriften und Branchenkodizes zulässig ist, kann Abbott HCPs, HCIs, Kunden, Verbrauchern und anderen das Produkt kostenlos zur Verfügung stellen, damit diese die Wirksamkeit und Leistung des Produkts evaluieren können und um Patienten oder Verbraucher über die Verwendung des Produkts aufzuklären oder zu schulen bzw. um das Produkt aufgrund von Qualitäts- oder Serviceproblemen zu ersetzen.</w:t>
            </w:r>
          </w:p>
        </w:tc>
      </w:tr>
      <w:tr w:rsidR="00220D75" w:rsidRPr="00036F32"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3E3870" w:rsidRDefault="00000000" w:rsidP="00525302">
            <w:pPr>
              <w:spacing w:before="30" w:after="30"/>
              <w:ind w:left="30" w:right="30"/>
              <w:rPr>
                <w:rFonts w:ascii="Calibri" w:eastAsia="Times New Roman" w:hAnsi="Calibri" w:cs="Calibri"/>
                <w:sz w:val="16"/>
              </w:rPr>
            </w:pPr>
            <w:hyperlink r:id="rId209"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4C2D6B44" w14:textId="77777777" w:rsidR="00525302" w:rsidRPr="003E3870" w:rsidRDefault="00000000" w:rsidP="00525302">
            <w:pPr>
              <w:ind w:left="30" w:right="30"/>
              <w:rPr>
                <w:rFonts w:ascii="Calibri" w:eastAsia="Times New Roman" w:hAnsi="Calibri" w:cs="Calibri"/>
                <w:sz w:val="16"/>
              </w:rPr>
            </w:pPr>
            <w:hyperlink r:id="rId210" w:tgtFrame="_blank" w:history="1">
              <w:r w:rsidR="00D6263A" w:rsidRPr="003E3870">
                <w:rPr>
                  <w:rStyle w:val="Hyperlink"/>
                  <w:rFonts w:ascii="Calibri" w:eastAsia="Times New Roman" w:hAnsi="Calibri" w:cs="Calibri"/>
                  <w:sz w:val="16"/>
                </w:rPr>
                <w:t>108_C_55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3E3870" w:rsidRDefault="00D6263A" w:rsidP="00525302">
            <w:pPr>
              <w:pStyle w:val="NormalWeb"/>
              <w:ind w:left="30" w:right="30"/>
              <w:rPr>
                <w:rFonts w:ascii="Calibri" w:hAnsi="Calibri" w:cs="Calibri"/>
              </w:rPr>
            </w:pPr>
            <w:r w:rsidRPr="003E3870">
              <w:rPr>
                <w:rFonts w:ascii="Calibri" w:hAnsi="Calibri" w:cs="Calibri"/>
              </w:rPr>
              <w:t>[6] No charge product provided by Abbott to an HCP can be sold after the intended evaluation or demonstration is finished.</w:t>
            </w:r>
          </w:p>
        </w:tc>
        <w:tc>
          <w:tcPr>
            <w:tcW w:w="6000" w:type="dxa"/>
            <w:vAlign w:val="center"/>
          </w:tcPr>
          <w:p w14:paraId="09511A6F" w14:textId="1060C390" w:rsidR="00525302" w:rsidRPr="00036F32" w:rsidRDefault="00D6263A" w:rsidP="00525302">
            <w:pPr>
              <w:pStyle w:val="NormalWeb"/>
              <w:ind w:left="30" w:right="30"/>
              <w:rPr>
                <w:rFonts w:ascii="Calibri" w:hAnsi="Calibri" w:cs="Calibri"/>
                <w:lang w:val="de-DE"/>
                <w:rPrChange w:id="238" w:author="Goldberg, Benjamin" w:date="2024-07-19T09:13:00Z">
                  <w:rPr>
                    <w:rFonts w:ascii="Calibri" w:hAnsi="Calibri" w:cs="Calibri"/>
                  </w:rPr>
                </w:rPrChange>
              </w:rPr>
            </w:pPr>
            <w:r w:rsidRPr="003E3870">
              <w:rPr>
                <w:rFonts w:ascii="Calibri" w:eastAsia="Calibri" w:hAnsi="Calibri" w:cs="Calibri"/>
                <w:lang w:val="de-DE"/>
              </w:rPr>
              <w:t>[6] Ein von Abbott für einen HCP bereitgestelltes kostenloses Produkt darf nicht verkauft werden, nachdem die beabsichtigte Evaluierung oder Demonstration abgeschlossen ist.</w:t>
            </w:r>
          </w:p>
        </w:tc>
      </w:tr>
      <w:tr w:rsidR="00220D75" w:rsidRPr="003E3870"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3E3870" w:rsidRDefault="00000000" w:rsidP="00525302">
            <w:pPr>
              <w:spacing w:before="30" w:after="30"/>
              <w:ind w:left="30" w:right="30"/>
              <w:rPr>
                <w:rFonts w:ascii="Calibri" w:eastAsia="Times New Roman" w:hAnsi="Calibri" w:cs="Calibri"/>
                <w:sz w:val="16"/>
              </w:rPr>
            </w:pPr>
            <w:hyperlink r:id="rId211"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2EBEA0A3" w14:textId="77777777" w:rsidR="00525302" w:rsidRPr="003E3870" w:rsidRDefault="00000000" w:rsidP="00525302">
            <w:pPr>
              <w:ind w:left="30" w:right="30"/>
              <w:rPr>
                <w:rFonts w:ascii="Calibri" w:eastAsia="Times New Roman" w:hAnsi="Calibri" w:cs="Calibri"/>
                <w:sz w:val="16"/>
              </w:rPr>
            </w:pPr>
            <w:hyperlink r:id="rId212" w:tgtFrame="_blank" w:history="1">
              <w:r w:rsidR="00D6263A" w:rsidRPr="003E3870">
                <w:rPr>
                  <w:rStyle w:val="Hyperlink"/>
                  <w:rFonts w:ascii="Calibri" w:eastAsia="Times New Roman" w:hAnsi="Calibri" w:cs="Calibri"/>
                  <w:sz w:val="16"/>
                </w:rPr>
                <w:t>109_C_55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50093498" w14:textId="6B3B1AE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3E3870" w:rsidRDefault="00000000" w:rsidP="00525302">
            <w:pPr>
              <w:spacing w:before="30" w:after="30"/>
              <w:ind w:left="30" w:right="30"/>
              <w:rPr>
                <w:rFonts w:ascii="Calibri" w:eastAsia="Times New Roman" w:hAnsi="Calibri" w:cs="Calibri"/>
                <w:sz w:val="16"/>
              </w:rPr>
            </w:pPr>
            <w:hyperlink r:id="rId213"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41BBA573" w14:textId="77777777" w:rsidR="00525302" w:rsidRPr="003E3870" w:rsidRDefault="00000000" w:rsidP="00525302">
            <w:pPr>
              <w:ind w:left="30" w:right="30"/>
              <w:rPr>
                <w:rFonts w:ascii="Calibri" w:eastAsia="Times New Roman" w:hAnsi="Calibri" w:cs="Calibri"/>
                <w:sz w:val="16"/>
              </w:rPr>
            </w:pPr>
            <w:hyperlink r:id="rId214" w:tgtFrame="_blank" w:history="1">
              <w:r w:rsidR="00D6263A" w:rsidRPr="003E3870">
                <w:rPr>
                  <w:rStyle w:val="Hyperlink"/>
                  <w:rFonts w:ascii="Calibri" w:eastAsia="Times New Roman" w:hAnsi="Calibri" w:cs="Calibri"/>
                  <w:sz w:val="16"/>
                </w:rPr>
                <w:t>110_C_55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2B363A01"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558383C7"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5A5C07DC" w14:textId="3163595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Screen 54</w:t>
            </w:r>
          </w:p>
          <w:p w14:paraId="31EAFAA3"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6: Feedback</w:t>
            </w:r>
          </w:p>
          <w:p w14:paraId="1E9DFE3B"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B661ABE"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Abbott ist verpflichtet, den Empfänger darüber zu informieren, dass das Produkt kostenlos bereitgestellt wird und nicht verkauft werden darf. Das Produkt darf nicht an Drittparteien, einschließlich Versicherer oder Programme zur strukturierten medizinischen Versorgung oder einem staatlichen Vergütungsprogramm, in Rechnung gestellt, verkauft oder gehandelt werden.</w:t>
            </w:r>
          </w:p>
        </w:tc>
      </w:tr>
      <w:tr w:rsidR="00220D75" w:rsidRPr="00036F32"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3E3870" w:rsidRDefault="00000000" w:rsidP="00525302">
            <w:pPr>
              <w:spacing w:before="30" w:after="30"/>
              <w:ind w:left="30" w:right="30"/>
              <w:rPr>
                <w:rFonts w:ascii="Calibri" w:eastAsia="Times New Roman" w:hAnsi="Calibri" w:cs="Calibri"/>
                <w:sz w:val="16"/>
              </w:rPr>
            </w:pPr>
            <w:hyperlink r:id="rId215"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26A1DE76" w14:textId="77777777" w:rsidR="00525302" w:rsidRPr="003E3870" w:rsidRDefault="00000000" w:rsidP="00525302">
            <w:pPr>
              <w:ind w:left="30" w:right="30"/>
              <w:rPr>
                <w:rFonts w:ascii="Calibri" w:eastAsia="Times New Roman" w:hAnsi="Calibri" w:cs="Calibri"/>
                <w:sz w:val="16"/>
              </w:rPr>
            </w:pPr>
            <w:hyperlink r:id="rId216" w:tgtFrame="_blank" w:history="1">
              <w:r w:rsidR="00D6263A" w:rsidRPr="003E3870">
                <w:rPr>
                  <w:rStyle w:val="Hyperlink"/>
                  <w:rFonts w:ascii="Calibri" w:eastAsia="Times New Roman" w:hAnsi="Calibri" w:cs="Calibri"/>
                  <w:sz w:val="16"/>
                </w:rPr>
                <w:t>112_C_55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3E3870" w:rsidRDefault="00D6263A" w:rsidP="00525302">
            <w:pPr>
              <w:pStyle w:val="NormalWeb"/>
              <w:ind w:left="30" w:right="30"/>
              <w:rPr>
                <w:rFonts w:ascii="Calibri" w:hAnsi="Calibri" w:cs="Calibri"/>
              </w:rPr>
            </w:pPr>
            <w:r w:rsidRPr="003E3870">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271CCC35" w:rsidR="00525302" w:rsidRPr="00036F32" w:rsidRDefault="00D6263A" w:rsidP="00525302">
            <w:pPr>
              <w:pStyle w:val="NormalWeb"/>
              <w:ind w:left="30" w:right="30"/>
              <w:rPr>
                <w:rFonts w:ascii="Calibri" w:hAnsi="Calibri" w:cs="Calibri"/>
                <w:lang w:val="de-DE"/>
                <w:rPrChange w:id="239" w:author="Goldberg, Benjamin" w:date="2024-07-19T09:13:00Z">
                  <w:rPr>
                    <w:rFonts w:ascii="Calibri" w:hAnsi="Calibri" w:cs="Calibri"/>
                  </w:rPr>
                </w:rPrChange>
              </w:rPr>
            </w:pPr>
            <w:r w:rsidRPr="003E3870">
              <w:rPr>
                <w:rFonts w:ascii="Calibri" w:eastAsia="Calibri" w:hAnsi="Calibri" w:cs="Calibri"/>
                <w:lang w:val="de-DE"/>
              </w:rPr>
              <w:t>[7] Empfänger von kostenlosen Produkten können die Produkte an Drittparteien, wie Versicherungen, Organisationen zur strukturierten medizinischen Versorgung oder einem staatlichen Vergütungsprogramm, weitergeben.</w:t>
            </w:r>
          </w:p>
        </w:tc>
      </w:tr>
      <w:tr w:rsidR="00220D75" w:rsidRPr="003E3870"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3E3870" w:rsidRDefault="00000000" w:rsidP="00525302">
            <w:pPr>
              <w:spacing w:before="30" w:after="30"/>
              <w:ind w:left="30" w:right="30"/>
              <w:rPr>
                <w:rFonts w:ascii="Calibri" w:eastAsia="Times New Roman" w:hAnsi="Calibri" w:cs="Calibri"/>
                <w:sz w:val="16"/>
              </w:rPr>
            </w:pPr>
            <w:hyperlink r:id="rId217"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0DC84341" w14:textId="77777777" w:rsidR="00525302" w:rsidRPr="003E3870" w:rsidRDefault="00000000" w:rsidP="00525302">
            <w:pPr>
              <w:ind w:left="30" w:right="30"/>
              <w:rPr>
                <w:rFonts w:ascii="Calibri" w:eastAsia="Times New Roman" w:hAnsi="Calibri" w:cs="Calibri"/>
                <w:sz w:val="16"/>
              </w:rPr>
            </w:pPr>
            <w:hyperlink r:id="rId218" w:tgtFrame="_blank" w:history="1">
              <w:r w:rsidR="00D6263A" w:rsidRPr="003E3870">
                <w:rPr>
                  <w:rStyle w:val="Hyperlink"/>
                  <w:rFonts w:ascii="Calibri" w:eastAsia="Times New Roman" w:hAnsi="Calibri" w:cs="Calibri"/>
                  <w:sz w:val="16"/>
                </w:rPr>
                <w:t>113_C_55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70ADE0A5" w14:textId="16D2D74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3E3870" w:rsidRDefault="00000000" w:rsidP="00525302">
            <w:pPr>
              <w:spacing w:before="30" w:after="30"/>
              <w:ind w:left="30" w:right="30"/>
              <w:rPr>
                <w:rFonts w:ascii="Calibri" w:eastAsia="Times New Roman" w:hAnsi="Calibri" w:cs="Calibri"/>
                <w:sz w:val="16"/>
              </w:rPr>
            </w:pPr>
            <w:hyperlink r:id="rId219"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406DD2D1" w14:textId="77777777" w:rsidR="00525302" w:rsidRPr="003E3870" w:rsidRDefault="00000000" w:rsidP="00525302">
            <w:pPr>
              <w:ind w:left="30" w:right="30"/>
              <w:rPr>
                <w:rFonts w:ascii="Calibri" w:eastAsia="Times New Roman" w:hAnsi="Calibri" w:cs="Calibri"/>
                <w:sz w:val="16"/>
              </w:rPr>
            </w:pPr>
            <w:hyperlink r:id="rId220" w:tgtFrame="_blank" w:history="1">
              <w:r w:rsidR="00D6263A" w:rsidRPr="003E3870">
                <w:rPr>
                  <w:rStyle w:val="Hyperlink"/>
                  <w:rFonts w:ascii="Calibri" w:eastAsia="Times New Roman" w:hAnsi="Calibri" w:cs="Calibri"/>
                  <w:sz w:val="16"/>
                </w:rPr>
                <w:t>114_C_55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6262A049"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3199D0AE"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7CABF8E4" w14:textId="74E76FC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0E4976D0"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7: Feedback</w:t>
            </w:r>
          </w:p>
          <w:p w14:paraId="335FBD44"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6DB86448" w:rsidR="00525302" w:rsidRPr="00036F32" w:rsidRDefault="00D6263A" w:rsidP="00525302">
            <w:pPr>
              <w:pStyle w:val="NormalWeb"/>
              <w:ind w:left="30" w:right="30"/>
              <w:rPr>
                <w:rFonts w:ascii="Calibri" w:hAnsi="Calibri" w:cs="Calibri"/>
                <w:lang w:val="de-DE"/>
                <w:rPrChange w:id="240" w:author="Goldberg, Benjamin" w:date="2024-07-19T09:13:00Z">
                  <w:rPr>
                    <w:rFonts w:ascii="Calibri" w:hAnsi="Calibri" w:cs="Calibri"/>
                  </w:rPr>
                </w:rPrChange>
              </w:rPr>
            </w:pPr>
            <w:r w:rsidRPr="003E3870">
              <w:rPr>
                <w:rFonts w:ascii="Calibri" w:eastAsia="Calibri" w:hAnsi="Calibri" w:cs="Calibri"/>
                <w:lang w:val="de-DE"/>
              </w:rPr>
              <w:t>Das kostenlos bereitgestellte Produkt darf nicht an Drittparteien, einschließlich Versicherer oder Programme zur strukturierten medizinischen Versorgung oder einem staatlichen Vergütungsprogramm, in Rechnung gestellt, verkauft oder gehandelt werden.</w:t>
            </w:r>
          </w:p>
        </w:tc>
      </w:tr>
      <w:tr w:rsidR="00220D75" w:rsidRPr="00036F32"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3E3870" w:rsidRDefault="00000000" w:rsidP="00525302">
            <w:pPr>
              <w:spacing w:before="30" w:after="30"/>
              <w:ind w:left="30" w:right="30"/>
              <w:rPr>
                <w:rFonts w:ascii="Calibri" w:eastAsia="Times New Roman" w:hAnsi="Calibri" w:cs="Calibri"/>
                <w:sz w:val="16"/>
              </w:rPr>
            </w:pPr>
            <w:hyperlink r:id="rId221"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1BD017FC" w14:textId="77777777" w:rsidR="00525302" w:rsidRPr="003E3870" w:rsidRDefault="00000000" w:rsidP="00525302">
            <w:pPr>
              <w:ind w:left="30" w:right="30"/>
              <w:rPr>
                <w:rFonts w:ascii="Calibri" w:eastAsia="Times New Roman" w:hAnsi="Calibri" w:cs="Calibri"/>
                <w:sz w:val="16"/>
              </w:rPr>
            </w:pPr>
            <w:hyperlink r:id="rId222" w:tgtFrame="_blank" w:history="1">
              <w:r w:rsidR="00D6263A" w:rsidRPr="003E3870">
                <w:rPr>
                  <w:rStyle w:val="Hyperlink"/>
                  <w:rFonts w:ascii="Calibri" w:eastAsia="Times New Roman" w:hAnsi="Calibri" w:cs="Calibri"/>
                  <w:sz w:val="16"/>
                </w:rPr>
                <w:t>116_C_55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3E3870" w:rsidRDefault="00D6263A" w:rsidP="00525302">
            <w:pPr>
              <w:pStyle w:val="NormalWeb"/>
              <w:ind w:left="30" w:right="30"/>
              <w:rPr>
                <w:rFonts w:ascii="Calibri" w:hAnsi="Calibri" w:cs="Calibri"/>
              </w:rPr>
            </w:pPr>
            <w:r w:rsidRPr="003E3870">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036F32" w:rsidRDefault="00D6263A" w:rsidP="00525302">
            <w:pPr>
              <w:pStyle w:val="NormalWeb"/>
              <w:ind w:left="30" w:right="30"/>
              <w:rPr>
                <w:rFonts w:ascii="Calibri" w:hAnsi="Calibri" w:cs="Calibri"/>
                <w:lang w:val="de-DE"/>
                <w:rPrChange w:id="241" w:author="Goldberg, Benjamin" w:date="2024-07-19T09:13:00Z">
                  <w:rPr>
                    <w:rFonts w:ascii="Calibri" w:hAnsi="Calibri" w:cs="Calibri"/>
                  </w:rPr>
                </w:rPrChange>
              </w:rPr>
            </w:pPr>
            <w:r w:rsidRPr="003E3870">
              <w:rPr>
                <w:rFonts w:ascii="Calibri" w:eastAsia="Calibri" w:hAnsi="Calibri" w:cs="Calibri"/>
                <w:lang w:val="de-DE"/>
              </w:rPr>
              <w:t>[8] Demonstrationsprodukte und Produkte für in der Ausbildung befindliche HCPs können auch für die Patientenversorgung verwendet werden.</w:t>
            </w:r>
          </w:p>
        </w:tc>
      </w:tr>
      <w:tr w:rsidR="00220D75" w:rsidRPr="003E3870"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3E3870" w:rsidRDefault="00000000" w:rsidP="00525302">
            <w:pPr>
              <w:spacing w:before="30" w:after="30"/>
              <w:ind w:left="30" w:right="30"/>
              <w:rPr>
                <w:rFonts w:ascii="Calibri" w:eastAsia="Times New Roman" w:hAnsi="Calibri" w:cs="Calibri"/>
                <w:sz w:val="16"/>
              </w:rPr>
            </w:pPr>
            <w:hyperlink r:id="rId223"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28E25CF5" w14:textId="77777777" w:rsidR="00525302" w:rsidRPr="003E3870" w:rsidRDefault="00000000" w:rsidP="00525302">
            <w:pPr>
              <w:ind w:left="30" w:right="30"/>
              <w:rPr>
                <w:rFonts w:ascii="Calibri" w:eastAsia="Times New Roman" w:hAnsi="Calibri" w:cs="Calibri"/>
                <w:sz w:val="16"/>
              </w:rPr>
            </w:pPr>
            <w:hyperlink r:id="rId224" w:tgtFrame="_blank" w:history="1">
              <w:r w:rsidR="00D6263A" w:rsidRPr="003E3870">
                <w:rPr>
                  <w:rStyle w:val="Hyperlink"/>
                  <w:rFonts w:ascii="Calibri" w:eastAsia="Times New Roman" w:hAnsi="Calibri" w:cs="Calibri"/>
                  <w:sz w:val="16"/>
                </w:rPr>
                <w:t>117_C_55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[1] True</w:t>
            </w:r>
          </w:p>
        </w:tc>
        <w:tc>
          <w:tcPr>
            <w:tcW w:w="6000" w:type="dxa"/>
            <w:vAlign w:val="center"/>
          </w:tcPr>
          <w:p w14:paraId="327144F0" w14:textId="5E5B40E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3E3870" w:rsidRDefault="00000000" w:rsidP="00525302">
            <w:pPr>
              <w:spacing w:before="30" w:after="30"/>
              <w:ind w:left="30" w:right="30"/>
              <w:rPr>
                <w:rFonts w:ascii="Calibri" w:eastAsia="Times New Roman" w:hAnsi="Calibri" w:cs="Calibri"/>
                <w:sz w:val="16"/>
              </w:rPr>
            </w:pPr>
            <w:hyperlink r:id="rId225"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66786DF3" w14:textId="77777777" w:rsidR="00525302" w:rsidRPr="003E3870" w:rsidRDefault="00000000" w:rsidP="00525302">
            <w:pPr>
              <w:ind w:left="30" w:right="30"/>
              <w:rPr>
                <w:rFonts w:ascii="Calibri" w:eastAsia="Times New Roman" w:hAnsi="Calibri" w:cs="Calibri"/>
                <w:sz w:val="16"/>
              </w:rPr>
            </w:pPr>
            <w:hyperlink r:id="rId226" w:tgtFrame="_blank" w:history="1">
              <w:r w:rsidR="00D6263A" w:rsidRPr="003E3870">
                <w:rPr>
                  <w:rStyle w:val="Hyperlink"/>
                  <w:rFonts w:ascii="Calibri" w:eastAsia="Times New Roman" w:hAnsi="Calibri" w:cs="Calibri"/>
                  <w:sz w:val="16"/>
                </w:rPr>
                <w:t>118_C_55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7D042ED5"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6DD602C2"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2485A45B" w14:textId="4634BDB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16DC6304"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8: Feedback</w:t>
            </w:r>
          </w:p>
          <w:p w14:paraId="1FCF4CFF"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3E3870" w:rsidRDefault="00D6263A" w:rsidP="00525302">
            <w:pPr>
              <w:pStyle w:val="NormalWeb"/>
              <w:ind w:left="30" w:right="30"/>
              <w:rPr>
                <w:rFonts w:ascii="Calibri" w:hAnsi="Calibri" w:cs="Calibri"/>
              </w:rPr>
            </w:pPr>
            <w:r w:rsidRPr="003E3870">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036F32" w:rsidRDefault="00D6263A" w:rsidP="00525302">
            <w:pPr>
              <w:pStyle w:val="NormalWeb"/>
              <w:ind w:left="30" w:right="30"/>
              <w:rPr>
                <w:rFonts w:ascii="Calibri" w:hAnsi="Calibri" w:cs="Calibri"/>
                <w:lang w:val="de-DE"/>
                <w:rPrChange w:id="242" w:author="Goldberg, Benjamin" w:date="2024-07-19T09:13:00Z">
                  <w:rPr>
                    <w:rFonts w:ascii="Calibri" w:hAnsi="Calibri" w:cs="Calibri"/>
                  </w:rPr>
                </w:rPrChange>
              </w:rPr>
            </w:pPr>
            <w:r w:rsidRPr="003E3870">
              <w:rPr>
                <w:rFonts w:ascii="Calibri" w:eastAsia="Calibri" w:hAnsi="Calibri" w:cs="Calibri"/>
                <w:lang w:val="de-DE"/>
              </w:rPr>
              <w:t>Demonstrationsprodukte und Produkte für in der Ausbildung befindliche HCPs sollten als zu Demonstrations- oder Schulungszwecken und nicht zur Verwendung bei der Patientenversorgung bestimmt gekennzeichnet sein.</w:t>
            </w:r>
          </w:p>
        </w:tc>
      </w:tr>
      <w:tr w:rsidR="00220D75" w:rsidRPr="00036F32"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3E3870" w:rsidRDefault="00000000" w:rsidP="00525302">
            <w:pPr>
              <w:spacing w:before="30" w:after="30"/>
              <w:ind w:left="30" w:right="30"/>
              <w:rPr>
                <w:rFonts w:ascii="Calibri" w:eastAsia="Times New Roman" w:hAnsi="Calibri" w:cs="Calibri"/>
                <w:sz w:val="16"/>
              </w:rPr>
            </w:pPr>
            <w:hyperlink r:id="rId227"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583A4005" w14:textId="77777777" w:rsidR="00525302" w:rsidRPr="003E3870" w:rsidRDefault="00000000" w:rsidP="00525302">
            <w:pPr>
              <w:ind w:left="30" w:right="30"/>
              <w:rPr>
                <w:rFonts w:ascii="Calibri" w:eastAsia="Times New Roman" w:hAnsi="Calibri" w:cs="Calibri"/>
                <w:sz w:val="16"/>
              </w:rPr>
            </w:pPr>
            <w:hyperlink r:id="rId228" w:tgtFrame="_blank" w:history="1">
              <w:r w:rsidR="00D6263A" w:rsidRPr="003E3870">
                <w:rPr>
                  <w:rStyle w:val="Hyperlink"/>
                  <w:rFonts w:ascii="Calibri" w:eastAsia="Times New Roman" w:hAnsi="Calibri" w:cs="Calibri"/>
                  <w:sz w:val="16"/>
                </w:rPr>
                <w:t>120_C_55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3E3870" w:rsidRDefault="00D6263A" w:rsidP="00525302">
            <w:pPr>
              <w:pStyle w:val="NormalWeb"/>
              <w:ind w:left="30" w:right="30"/>
              <w:rPr>
                <w:rFonts w:ascii="Calibri" w:hAnsi="Calibri" w:cs="Calibri"/>
              </w:rPr>
            </w:pPr>
            <w:r w:rsidRPr="003E3870">
              <w:rPr>
                <w:rFonts w:ascii="Calibri" w:hAnsi="Calibri" w:cs="Calibri"/>
              </w:rPr>
              <w:t>[9] Replacement products should typically be provided to customers in bulk.</w:t>
            </w:r>
          </w:p>
        </w:tc>
        <w:tc>
          <w:tcPr>
            <w:tcW w:w="6000" w:type="dxa"/>
            <w:vAlign w:val="center"/>
          </w:tcPr>
          <w:p w14:paraId="7B4FED9F" w14:textId="6537DD3A" w:rsidR="00525302" w:rsidRPr="00036F32" w:rsidRDefault="00D6263A" w:rsidP="00525302">
            <w:pPr>
              <w:pStyle w:val="NormalWeb"/>
              <w:ind w:left="30" w:right="30"/>
              <w:rPr>
                <w:rFonts w:ascii="Calibri" w:hAnsi="Calibri" w:cs="Calibri"/>
                <w:lang w:val="de-DE"/>
                <w:rPrChange w:id="243" w:author="Goldberg, Benjamin" w:date="2024-07-19T09:13:00Z">
                  <w:rPr>
                    <w:rFonts w:ascii="Calibri" w:hAnsi="Calibri" w:cs="Calibri"/>
                  </w:rPr>
                </w:rPrChange>
              </w:rPr>
            </w:pPr>
            <w:r w:rsidRPr="003E3870">
              <w:rPr>
                <w:rFonts w:ascii="Calibri" w:eastAsia="Calibri" w:hAnsi="Calibri" w:cs="Calibri"/>
                <w:lang w:val="de-DE"/>
              </w:rPr>
              <w:t>[9] Ersatzprodukte sollten den Kunden in der Regel in großen Mengen bereitgestellt werden.</w:t>
            </w:r>
          </w:p>
        </w:tc>
      </w:tr>
      <w:tr w:rsidR="00220D75" w:rsidRPr="003E3870"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3E3870" w:rsidRDefault="00000000" w:rsidP="00525302">
            <w:pPr>
              <w:spacing w:before="30" w:after="30"/>
              <w:ind w:left="30" w:right="30"/>
              <w:rPr>
                <w:rFonts w:ascii="Calibri" w:eastAsia="Times New Roman" w:hAnsi="Calibri" w:cs="Calibri"/>
                <w:sz w:val="16"/>
              </w:rPr>
            </w:pPr>
            <w:hyperlink r:id="rId229"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24B62333" w14:textId="77777777" w:rsidR="00525302" w:rsidRPr="003E3870" w:rsidRDefault="00000000" w:rsidP="00525302">
            <w:pPr>
              <w:ind w:left="30" w:right="30"/>
              <w:rPr>
                <w:rFonts w:ascii="Calibri" w:eastAsia="Times New Roman" w:hAnsi="Calibri" w:cs="Calibri"/>
                <w:sz w:val="16"/>
              </w:rPr>
            </w:pPr>
            <w:hyperlink r:id="rId230" w:tgtFrame="_blank" w:history="1">
              <w:r w:rsidR="00D6263A" w:rsidRPr="003E3870">
                <w:rPr>
                  <w:rStyle w:val="Hyperlink"/>
                  <w:rFonts w:ascii="Calibri" w:eastAsia="Times New Roman" w:hAnsi="Calibri" w:cs="Calibri"/>
                  <w:sz w:val="16"/>
                </w:rPr>
                <w:t>121_C_55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609E10E9" w14:textId="2B2EEC7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3E3870" w:rsidRDefault="00000000" w:rsidP="00525302">
            <w:pPr>
              <w:spacing w:before="30" w:after="30"/>
              <w:ind w:left="30" w:right="30"/>
              <w:rPr>
                <w:rFonts w:ascii="Calibri" w:eastAsia="Times New Roman" w:hAnsi="Calibri" w:cs="Calibri"/>
                <w:sz w:val="16"/>
              </w:rPr>
            </w:pPr>
            <w:hyperlink r:id="rId231"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4734E60D" w14:textId="77777777" w:rsidR="00525302" w:rsidRPr="003E3870" w:rsidRDefault="00000000" w:rsidP="00525302">
            <w:pPr>
              <w:ind w:left="30" w:right="30"/>
              <w:rPr>
                <w:rFonts w:ascii="Calibri" w:eastAsia="Times New Roman" w:hAnsi="Calibri" w:cs="Calibri"/>
                <w:sz w:val="16"/>
              </w:rPr>
            </w:pPr>
            <w:hyperlink r:id="rId232" w:tgtFrame="_blank" w:history="1">
              <w:r w:rsidR="00D6263A" w:rsidRPr="003E3870">
                <w:rPr>
                  <w:rStyle w:val="Hyperlink"/>
                  <w:rFonts w:ascii="Calibri" w:eastAsia="Times New Roman" w:hAnsi="Calibri" w:cs="Calibri"/>
                  <w:sz w:val="16"/>
                </w:rPr>
                <w:t>122_C_55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32F2EE8B"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423338E6"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2CB629F5" w14:textId="421A9FF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745CA07C"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9: Feedback</w:t>
            </w:r>
          </w:p>
          <w:p w14:paraId="2085AB97"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036F32" w:rsidRDefault="00D6263A" w:rsidP="00525302">
            <w:pPr>
              <w:pStyle w:val="NormalWeb"/>
              <w:ind w:left="30" w:right="30"/>
              <w:rPr>
                <w:rFonts w:ascii="Calibri" w:hAnsi="Calibri" w:cs="Calibri"/>
                <w:lang w:val="de-DE"/>
                <w:rPrChange w:id="244" w:author="Goldberg, Benjamin" w:date="2024-07-19T09:13:00Z">
                  <w:rPr>
                    <w:rFonts w:ascii="Calibri" w:hAnsi="Calibri" w:cs="Calibri"/>
                  </w:rPr>
                </w:rPrChange>
              </w:rPr>
            </w:pPr>
            <w:r w:rsidRPr="003E3870">
              <w:rPr>
                <w:rFonts w:ascii="Calibri" w:eastAsia="Calibri" w:hAnsi="Calibri" w:cs="Calibri"/>
                <w:lang w:val="de-DE"/>
              </w:rPr>
              <w:t>Es gelten mehrere wichtige Anforderungen in Bezug auf Ersatzprodukte: Der Ersatz sollte in der Regel Stück für Stück erfolgen; der Empfänger sollte darüber informiert werden, dass das Produkt nicht in Rechnung gestellt werden darf, wenn das ursprüngliche zu ersetzende Produkt bereits in Rechnung gestellt wurde; der Grund für die Ersatztransaktion muss schriftlich dokumentiert werden und das Produkt muss allen relevanten Qualitäts- und Verpackungsanforderungen entsprechen.</w:t>
            </w:r>
          </w:p>
        </w:tc>
      </w:tr>
      <w:tr w:rsidR="00220D75" w:rsidRPr="00036F32"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3E3870" w:rsidRDefault="00000000" w:rsidP="00525302">
            <w:pPr>
              <w:spacing w:before="30" w:after="30"/>
              <w:ind w:left="30" w:right="30"/>
              <w:rPr>
                <w:rFonts w:ascii="Calibri" w:eastAsia="Times New Roman" w:hAnsi="Calibri" w:cs="Calibri"/>
                <w:sz w:val="16"/>
              </w:rPr>
            </w:pPr>
            <w:hyperlink r:id="rId233"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0C79902B" w14:textId="77777777" w:rsidR="00525302" w:rsidRPr="003E3870" w:rsidRDefault="00000000" w:rsidP="00525302">
            <w:pPr>
              <w:ind w:left="30" w:right="30"/>
              <w:rPr>
                <w:rFonts w:ascii="Calibri" w:eastAsia="Times New Roman" w:hAnsi="Calibri" w:cs="Calibri"/>
                <w:sz w:val="16"/>
              </w:rPr>
            </w:pPr>
            <w:hyperlink r:id="rId234" w:tgtFrame="_blank" w:history="1">
              <w:r w:rsidR="00D6263A" w:rsidRPr="003E3870">
                <w:rPr>
                  <w:rStyle w:val="Hyperlink"/>
                  <w:rFonts w:ascii="Calibri" w:eastAsia="Times New Roman" w:hAnsi="Calibri" w:cs="Calibri"/>
                  <w:sz w:val="16"/>
                </w:rPr>
                <w:t>124_C_55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3E3870" w:rsidRDefault="00D6263A" w:rsidP="00525302">
            <w:pPr>
              <w:pStyle w:val="NormalWeb"/>
              <w:ind w:left="30" w:right="30"/>
              <w:rPr>
                <w:rFonts w:ascii="Calibri" w:hAnsi="Calibri" w:cs="Calibri"/>
              </w:rPr>
            </w:pPr>
            <w:r w:rsidRPr="003E3870">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036F32" w:rsidRDefault="00D6263A" w:rsidP="00525302">
            <w:pPr>
              <w:pStyle w:val="NormalWeb"/>
              <w:ind w:left="30" w:right="30"/>
              <w:rPr>
                <w:rFonts w:ascii="Calibri" w:hAnsi="Calibri" w:cs="Calibri"/>
                <w:lang w:val="de-DE"/>
                <w:rPrChange w:id="245" w:author="Goldberg, Benjamin" w:date="2024-07-19T09:13:00Z">
                  <w:rPr>
                    <w:rFonts w:ascii="Calibri" w:hAnsi="Calibri" w:cs="Calibri"/>
                  </w:rPr>
                </w:rPrChange>
              </w:rPr>
            </w:pPr>
            <w:r w:rsidRPr="003E3870">
              <w:rPr>
                <w:rFonts w:ascii="Calibri" w:eastAsia="Calibri" w:hAnsi="Calibri" w:cs="Calibri"/>
                <w:lang w:val="de-DE"/>
              </w:rPr>
              <w:t>[10] Ein Vertriebsmitarbeiter von Abbott kann HCPs eine unbegrenzte Anzahl von Abbott-Produkten kostenlos zur Verfügung stellen.</w:t>
            </w:r>
          </w:p>
        </w:tc>
      </w:tr>
      <w:tr w:rsidR="00220D75" w:rsidRPr="003E3870"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3E3870" w:rsidRDefault="00000000" w:rsidP="00525302">
            <w:pPr>
              <w:spacing w:before="30" w:after="30"/>
              <w:ind w:left="30" w:right="30"/>
              <w:rPr>
                <w:rFonts w:ascii="Calibri" w:eastAsia="Times New Roman" w:hAnsi="Calibri" w:cs="Calibri"/>
                <w:sz w:val="16"/>
              </w:rPr>
            </w:pPr>
            <w:hyperlink r:id="rId235"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229CEB25" w14:textId="77777777" w:rsidR="00525302" w:rsidRPr="003E3870" w:rsidRDefault="00000000" w:rsidP="00525302">
            <w:pPr>
              <w:ind w:left="30" w:right="30"/>
              <w:rPr>
                <w:rFonts w:ascii="Calibri" w:eastAsia="Times New Roman" w:hAnsi="Calibri" w:cs="Calibri"/>
                <w:sz w:val="16"/>
              </w:rPr>
            </w:pPr>
            <w:hyperlink r:id="rId236" w:tgtFrame="_blank" w:history="1">
              <w:r w:rsidR="00D6263A" w:rsidRPr="003E3870">
                <w:rPr>
                  <w:rStyle w:val="Hyperlink"/>
                  <w:rFonts w:ascii="Calibri" w:eastAsia="Times New Roman" w:hAnsi="Calibri" w:cs="Calibri"/>
                  <w:sz w:val="16"/>
                </w:rPr>
                <w:t>125_C_55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01DA907F" w14:textId="2FB8F90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3E3870" w:rsidRDefault="00000000" w:rsidP="00525302">
            <w:pPr>
              <w:spacing w:before="30" w:after="30"/>
              <w:ind w:left="30" w:right="30"/>
              <w:rPr>
                <w:rFonts w:ascii="Calibri" w:eastAsia="Times New Roman" w:hAnsi="Calibri" w:cs="Calibri"/>
                <w:sz w:val="16"/>
              </w:rPr>
            </w:pPr>
            <w:hyperlink r:id="rId237" w:tgtFrame="_blank" w:history="1">
              <w:r w:rsidR="00D6263A" w:rsidRPr="003E3870">
                <w:rPr>
                  <w:rStyle w:val="Hyperlink"/>
                  <w:rFonts w:ascii="Calibri" w:eastAsia="Times New Roman" w:hAnsi="Calibri" w:cs="Calibri"/>
                  <w:sz w:val="16"/>
                </w:rPr>
                <w:t>Screen 54</w:t>
              </w:r>
            </w:hyperlink>
            <w:r w:rsidR="00D6263A" w:rsidRPr="003E3870">
              <w:rPr>
                <w:rFonts w:ascii="Calibri" w:eastAsia="Times New Roman" w:hAnsi="Calibri" w:cs="Calibri"/>
                <w:sz w:val="16"/>
              </w:rPr>
              <w:t xml:space="preserve"> </w:t>
            </w:r>
          </w:p>
          <w:p w14:paraId="3DCDF7FC" w14:textId="77777777" w:rsidR="00525302" w:rsidRPr="003E3870" w:rsidRDefault="00000000" w:rsidP="00525302">
            <w:pPr>
              <w:ind w:left="30" w:right="30"/>
              <w:rPr>
                <w:rFonts w:ascii="Calibri" w:eastAsia="Times New Roman" w:hAnsi="Calibri" w:cs="Calibri"/>
                <w:sz w:val="16"/>
              </w:rPr>
            </w:pPr>
            <w:hyperlink r:id="rId238" w:tgtFrame="_blank" w:history="1">
              <w:r w:rsidR="00D6263A" w:rsidRPr="003E3870">
                <w:rPr>
                  <w:rStyle w:val="Hyperlink"/>
                  <w:rFonts w:ascii="Calibri" w:eastAsia="Times New Roman" w:hAnsi="Calibri" w:cs="Calibri"/>
                  <w:sz w:val="16"/>
                </w:rPr>
                <w:t>126_C_55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5E9F627B"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66363CA9"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2391F003" w14:textId="49C210C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54</w:t>
            </w:r>
          </w:p>
          <w:p w14:paraId="4F19BCB7"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10: Feedback</w:t>
            </w:r>
          </w:p>
          <w:p w14:paraId="29699684"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036F32" w:rsidRDefault="00D6263A" w:rsidP="00525302">
            <w:pPr>
              <w:pStyle w:val="NormalWeb"/>
              <w:ind w:left="30" w:right="30"/>
              <w:rPr>
                <w:rFonts w:ascii="Calibri" w:hAnsi="Calibri" w:cs="Calibri"/>
                <w:lang w:val="de-DE"/>
                <w:rPrChange w:id="246" w:author="Goldberg, Benjamin" w:date="2024-07-19T09:19:00Z">
                  <w:rPr>
                    <w:rFonts w:ascii="Calibri" w:hAnsi="Calibri" w:cs="Calibri"/>
                  </w:rPr>
                </w:rPrChange>
              </w:rPr>
            </w:pPr>
            <w:r w:rsidRPr="003E3870">
              <w:rPr>
                <w:rFonts w:ascii="Calibri" w:eastAsia="Calibri" w:hAnsi="Calibri" w:cs="Calibri"/>
                <w:lang w:val="de-DE"/>
              </w:rPr>
              <w:t>Die Anzahl der kostenlos bereitgestellten Produkte muss angemessen und auf die Menge beschränkt sein, die der Empfänger für den jeweiligen Demonstrations-, Bildungs- oder Ausbildungszweck benötigt.</w:t>
            </w:r>
          </w:p>
        </w:tc>
      </w:tr>
      <w:tr w:rsidR="00220D75" w:rsidRPr="00036F32"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3E3870" w:rsidRDefault="00000000" w:rsidP="00525302">
            <w:pPr>
              <w:spacing w:before="30" w:after="30"/>
              <w:ind w:left="30" w:right="30"/>
              <w:rPr>
                <w:rFonts w:ascii="Calibri" w:eastAsia="Times New Roman" w:hAnsi="Calibri" w:cs="Calibri"/>
                <w:sz w:val="16"/>
              </w:rPr>
            </w:pPr>
            <w:hyperlink r:id="rId239" w:tgtFrame="_blank" w:history="1">
              <w:r w:rsidR="00D6263A" w:rsidRPr="003E3870">
                <w:rPr>
                  <w:rStyle w:val="Hyperlink"/>
                  <w:rFonts w:ascii="Calibri" w:eastAsia="Times New Roman" w:hAnsi="Calibri" w:cs="Calibri"/>
                  <w:sz w:val="16"/>
                </w:rPr>
                <w:t>Screen 55</w:t>
              </w:r>
            </w:hyperlink>
            <w:r w:rsidR="00D6263A" w:rsidRPr="003E3870">
              <w:rPr>
                <w:rFonts w:ascii="Calibri" w:eastAsia="Times New Roman" w:hAnsi="Calibri" w:cs="Calibri"/>
                <w:sz w:val="16"/>
              </w:rPr>
              <w:t xml:space="preserve"> </w:t>
            </w:r>
          </w:p>
          <w:p w14:paraId="57A745AE" w14:textId="77777777" w:rsidR="00525302" w:rsidRPr="003E3870" w:rsidRDefault="00000000" w:rsidP="00525302">
            <w:pPr>
              <w:ind w:left="30" w:right="30"/>
              <w:rPr>
                <w:rFonts w:ascii="Calibri" w:eastAsia="Times New Roman" w:hAnsi="Calibri" w:cs="Calibri"/>
                <w:sz w:val="16"/>
              </w:rPr>
            </w:pPr>
            <w:hyperlink r:id="rId240" w:tgtFrame="_blank" w:history="1">
              <w:r w:rsidR="00D6263A" w:rsidRPr="003E3870">
                <w:rPr>
                  <w:rStyle w:val="Hyperlink"/>
                  <w:rFonts w:ascii="Calibri" w:eastAsia="Times New Roman" w:hAnsi="Calibri" w:cs="Calibri"/>
                  <w:sz w:val="16"/>
                </w:rPr>
                <w:t>128_C_56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 results are available, as you have not completed the Knowledge Check.</w:t>
            </w:r>
          </w:p>
          <w:p w14:paraId="0A2E4FD4"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Congratulations! You have successfully passed the Knowledge Check.</w:t>
            </w:r>
          </w:p>
          <w:p w14:paraId="2DB93EAD" w14:textId="77777777" w:rsidR="00525302" w:rsidRPr="003E3870" w:rsidRDefault="00D6263A" w:rsidP="00525302">
            <w:pPr>
              <w:pStyle w:val="NormalWeb"/>
              <w:ind w:left="30" w:right="30"/>
              <w:rPr>
                <w:rFonts w:ascii="Calibri" w:hAnsi="Calibri" w:cs="Calibri"/>
              </w:rPr>
            </w:pPr>
            <w:r w:rsidRPr="003E3870">
              <w:rPr>
                <w:rFonts w:ascii="Calibri" w:hAnsi="Calibri" w:cs="Calibri"/>
              </w:rPr>
              <w:t>Please review your results below by clicking on each question.</w:t>
            </w:r>
          </w:p>
          <w:p w14:paraId="36A63157" w14:textId="77777777" w:rsidR="00525302" w:rsidRPr="003E3870" w:rsidRDefault="00D6263A" w:rsidP="00525302">
            <w:pPr>
              <w:pStyle w:val="NormalWeb"/>
              <w:ind w:left="30" w:right="30"/>
              <w:rPr>
                <w:rFonts w:ascii="Calibri" w:hAnsi="Calibri" w:cs="Calibri"/>
              </w:rPr>
            </w:pPr>
            <w:r w:rsidRPr="003E3870">
              <w:rPr>
                <w:rFonts w:ascii="Calibri" w:hAnsi="Calibri" w:cs="Calibri"/>
              </w:rPr>
              <w:t>Once you’re done, click the forward arrow to take a short survey.</w:t>
            </w:r>
          </w:p>
          <w:p w14:paraId="20BF9CD1"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Sorry, you did not pass the Knowledge Check. Take a few minutes to review your results below by clicking on each question.</w:t>
            </w:r>
          </w:p>
          <w:p w14:paraId="71EFB8F7"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you are done, click the Retake button.</w:t>
            </w:r>
          </w:p>
        </w:tc>
        <w:tc>
          <w:tcPr>
            <w:tcW w:w="6000" w:type="dxa"/>
            <w:vAlign w:val="center"/>
          </w:tcPr>
          <w:p w14:paraId="0D662FAA" w14:textId="77777777" w:rsidR="00525302" w:rsidRPr="00036F32" w:rsidRDefault="00D6263A" w:rsidP="00525302">
            <w:pPr>
              <w:pStyle w:val="NormalWeb"/>
              <w:ind w:left="30" w:right="30"/>
              <w:rPr>
                <w:rFonts w:ascii="Calibri" w:hAnsi="Calibri" w:cs="Calibri"/>
                <w:lang w:val="de-DE"/>
                <w:rPrChange w:id="247" w:author="Goldberg, Benjamin" w:date="2024-07-19T09:19:00Z">
                  <w:rPr>
                    <w:rFonts w:ascii="Calibri" w:hAnsi="Calibri" w:cs="Calibri"/>
                  </w:rPr>
                </w:rPrChange>
              </w:rPr>
            </w:pPr>
            <w:r w:rsidRPr="003E3870">
              <w:rPr>
                <w:rFonts w:ascii="Calibri" w:eastAsia="Calibri" w:hAnsi="Calibri" w:cs="Calibri"/>
                <w:lang w:val="de-DE"/>
              </w:rPr>
              <w:lastRenderedPageBreak/>
              <w:t>Es sind keine Ergebnisse verfügbar, da Sie den Wissenstest nicht abgeschlossen haben.</w:t>
            </w:r>
          </w:p>
          <w:p w14:paraId="243F4C99" w14:textId="77777777" w:rsidR="00525302" w:rsidRPr="00036F32" w:rsidRDefault="00D6263A" w:rsidP="00525302">
            <w:pPr>
              <w:pStyle w:val="NormalWeb"/>
              <w:ind w:left="30" w:right="30"/>
              <w:rPr>
                <w:rFonts w:ascii="Calibri" w:hAnsi="Calibri" w:cs="Calibri"/>
                <w:lang w:val="de-DE"/>
                <w:rPrChange w:id="248" w:author="Goldberg, Benjamin" w:date="2024-07-19T09:19:00Z">
                  <w:rPr>
                    <w:rFonts w:ascii="Calibri" w:hAnsi="Calibri" w:cs="Calibri"/>
                  </w:rPr>
                </w:rPrChange>
              </w:rPr>
            </w:pPr>
            <w:r w:rsidRPr="003E3870">
              <w:rPr>
                <w:rFonts w:ascii="Calibri" w:eastAsia="Calibri" w:hAnsi="Calibri" w:cs="Calibri"/>
                <w:lang w:val="de-DE"/>
              </w:rPr>
              <w:t>Herzlichen Glückwunsch! Sie haben den Wissenstest bestanden.</w:t>
            </w:r>
          </w:p>
          <w:p w14:paraId="2B6A5A22" w14:textId="77777777" w:rsidR="00525302" w:rsidRPr="00036F32" w:rsidRDefault="00D6263A" w:rsidP="00525302">
            <w:pPr>
              <w:pStyle w:val="NormalWeb"/>
              <w:ind w:left="30" w:right="30"/>
              <w:rPr>
                <w:rFonts w:ascii="Calibri" w:hAnsi="Calibri" w:cs="Calibri"/>
                <w:lang w:val="de-DE"/>
                <w:rPrChange w:id="249" w:author="Goldberg, Benjamin" w:date="2024-07-19T09:19:00Z">
                  <w:rPr>
                    <w:rFonts w:ascii="Calibri" w:hAnsi="Calibri" w:cs="Calibri"/>
                  </w:rPr>
                </w:rPrChange>
              </w:rPr>
            </w:pPr>
            <w:r w:rsidRPr="003E3870">
              <w:rPr>
                <w:rFonts w:ascii="Calibri" w:eastAsia="Calibri" w:hAnsi="Calibri" w:cs="Calibri"/>
                <w:lang w:val="de-DE"/>
              </w:rPr>
              <w:t>Kontrollieren Sie Ihre Ergebnisse unten, indem Sie auf jede einzelne Frage klicken.</w:t>
            </w:r>
          </w:p>
          <w:p w14:paraId="2A1087F2" w14:textId="77777777" w:rsidR="00525302" w:rsidRPr="00036F32" w:rsidRDefault="00D6263A" w:rsidP="00525302">
            <w:pPr>
              <w:pStyle w:val="NormalWeb"/>
              <w:ind w:left="30" w:right="30"/>
              <w:rPr>
                <w:rFonts w:ascii="Calibri" w:hAnsi="Calibri" w:cs="Calibri"/>
                <w:lang w:val="de-DE"/>
                <w:rPrChange w:id="250" w:author="Goldberg, Benjamin" w:date="2024-07-19T09:19:00Z">
                  <w:rPr>
                    <w:rFonts w:ascii="Calibri" w:hAnsi="Calibri" w:cs="Calibri"/>
                  </w:rPr>
                </w:rPrChange>
              </w:rPr>
            </w:pPr>
            <w:r w:rsidRPr="003E3870">
              <w:rPr>
                <w:rFonts w:ascii="Calibri" w:eastAsia="Calibri" w:hAnsi="Calibri" w:cs="Calibri"/>
                <w:lang w:val="de-DE"/>
              </w:rPr>
              <w:t>Wenn Sie fertig sind, klicken Sie auf den Vorwärtspfeil, um an einer kurzen Umfrage teilzunehmen.</w:t>
            </w:r>
          </w:p>
          <w:p w14:paraId="573C0E3A" w14:textId="77777777"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lastRenderedPageBreak/>
              <w:t>Leider haben Sie den Wissenstest nicht bestanden. Nehmen Sie sich ein paar Minuten Zeit, um Ihre Ergebnisse zu überprüfen, indem Sie auf jede einzelne Frage klicken.</w:t>
            </w:r>
          </w:p>
          <w:p w14:paraId="1497E108" w14:textId="35FAB391" w:rsidR="00525302" w:rsidRPr="00036F32" w:rsidRDefault="00D6263A" w:rsidP="00525302">
            <w:pPr>
              <w:pStyle w:val="NormalWeb"/>
              <w:ind w:left="30" w:right="30"/>
              <w:rPr>
                <w:rFonts w:ascii="Calibri" w:hAnsi="Calibri" w:cs="Calibri"/>
                <w:lang w:val="de-DE"/>
                <w:rPrChange w:id="251" w:author="Goldberg, Benjamin" w:date="2024-07-19T09:19:00Z">
                  <w:rPr>
                    <w:rFonts w:ascii="Calibri" w:hAnsi="Calibri" w:cs="Calibri"/>
                  </w:rPr>
                </w:rPrChange>
              </w:rPr>
            </w:pPr>
            <w:r w:rsidRPr="003E3870">
              <w:rPr>
                <w:rFonts w:ascii="Calibri" w:eastAsia="Calibri" w:hAnsi="Calibri" w:cs="Calibri"/>
                <w:lang w:val="de-DE"/>
              </w:rPr>
              <w:t>Wenn Sie fertig sind, klicken Sie auf die Schaltfläche „Wiederholen“.</w:t>
            </w:r>
          </w:p>
        </w:tc>
      </w:tr>
      <w:tr w:rsidR="00220D75" w:rsidRPr="003E3870"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3E3870" w:rsidRDefault="00000000" w:rsidP="00525302">
            <w:pPr>
              <w:spacing w:before="30" w:after="30"/>
              <w:ind w:left="30" w:right="30"/>
              <w:rPr>
                <w:rFonts w:ascii="Calibri" w:eastAsia="Times New Roman" w:hAnsi="Calibri" w:cs="Calibri"/>
                <w:sz w:val="16"/>
              </w:rPr>
            </w:pPr>
            <w:hyperlink r:id="rId241" w:tgtFrame="_blank" w:history="1">
              <w:r w:rsidR="00D6263A" w:rsidRPr="003E3870">
                <w:rPr>
                  <w:rStyle w:val="Hyperlink"/>
                  <w:rFonts w:ascii="Calibri" w:eastAsia="Times New Roman" w:hAnsi="Calibri" w:cs="Calibri"/>
                  <w:sz w:val="16"/>
                </w:rPr>
                <w:t>Screen 57</w:t>
              </w:r>
            </w:hyperlink>
            <w:r w:rsidR="00D6263A" w:rsidRPr="003E3870">
              <w:rPr>
                <w:rFonts w:ascii="Calibri" w:eastAsia="Times New Roman" w:hAnsi="Calibri" w:cs="Calibri"/>
                <w:sz w:val="16"/>
              </w:rPr>
              <w:t xml:space="preserve"> </w:t>
            </w:r>
          </w:p>
          <w:p w14:paraId="297FF6F3" w14:textId="77777777" w:rsidR="00525302" w:rsidRPr="003E3870" w:rsidRDefault="00000000" w:rsidP="00525302">
            <w:pPr>
              <w:ind w:left="30" w:right="30"/>
              <w:rPr>
                <w:rFonts w:ascii="Calibri" w:eastAsia="Times New Roman" w:hAnsi="Calibri" w:cs="Calibri"/>
                <w:sz w:val="16"/>
              </w:rPr>
            </w:pPr>
            <w:hyperlink r:id="rId242" w:tgtFrame="_blank" w:history="1">
              <w:r w:rsidR="00D6263A" w:rsidRPr="003E3870">
                <w:rPr>
                  <w:rStyle w:val="Hyperlink"/>
                  <w:rFonts w:ascii="Calibri" w:eastAsia="Times New Roman" w:hAnsi="Calibri" w:cs="Calibri"/>
                  <w:sz w:val="16"/>
                </w:rPr>
                <w:t>135_C_200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Where to Get Help</w:t>
            </w:r>
          </w:p>
        </w:tc>
        <w:tc>
          <w:tcPr>
            <w:tcW w:w="6000" w:type="dxa"/>
            <w:vAlign w:val="center"/>
          </w:tcPr>
          <w:p w14:paraId="60B2B246" w14:textId="6DC79C1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Wo Sie Hilfe erhalten</w:t>
            </w:r>
          </w:p>
        </w:tc>
      </w:tr>
      <w:tr w:rsidR="00220D75" w:rsidRPr="00036F32"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3E3870" w:rsidRDefault="00000000" w:rsidP="00525302">
            <w:pPr>
              <w:spacing w:before="30" w:after="30"/>
              <w:ind w:left="30" w:right="30"/>
              <w:rPr>
                <w:rFonts w:ascii="Calibri" w:eastAsia="Times New Roman" w:hAnsi="Calibri" w:cs="Calibri"/>
                <w:sz w:val="16"/>
              </w:rPr>
            </w:pPr>
            <w:hyperlink r:id="rId243" w:tgtFrame="_blank" w:history="1">
              <w:r w:rsidR="00D6263A" w:rsidRPr="003E3870">
                <w:rPr>
                  <w:rStyle w:val="Hyperlink"/>
                  <w:rFonts w:ascii="Calibri" w:eastAsia="Times New Roman" w:hAnsi="Calibri" w:cs="Calibri"/>
                  <w:sz w:val="16"/>
                </w:rPr>
                <w:t>Screen 57</w:t>
              </w:r>
            </w:hyperlink>
            <w:r w:rsidR="00D6263A" w:rsidRPr="003E3870">
              <w:rPr>
                <w:rFonts w:ascii="Calibri" w:eastAsia="Times New Roman" w:hAnsi="Calibri" w:cs="Calibri"/>
                <w:sz w:val="16"/>
              </w:rPr>
              <w:t xml:space="preserve"> </w:t>
            </w:r>
          </w:p>
          <w:p w14:paraId="2DF174E9" w14:textId="77777777" w:rsidR="00525302" w:rsidRPr="003E3870" w:rsidRDefault="00000000" w:rsidP="00525302">
            <w:pPr>
              <w:ind w:left="30" w:right="30"/>
              <w:rPr>
                <w:rFonts w:ascii="Calibri" w:eastAsia="Times New Roman" w:hAnsi="Calibri" w:cs="Calibri"/>
                <w:sz w:val="16"/>
              </w:rPr>
            </w:pPr>
            <w:hyperlink r:id="rId244" w:tgtFrame="_blank" w:history="1">
              <w:r w:rsidR="00D6263A" w:rsidRPr="003E3870">
                <w:rPr>
                  <w:rStyle w:val="Hyperlink"/>
                  <w:rFonts w:ascii="Calibri" w:eastAsia="Times New Roman" w:hAnsi="Calibri" w:cs="Calibri"/>
                  <w:sz w:val="16"/>
                </w:rPr>
                <w:t>136_C_200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3E3870" w:rsidRDefault="00D6263A" w:rsidP="00525302">
            <w:pPr>
              <w:pStyle w:val="NormalWeb"/>
              <w:ind w:left="30" w:right="30"/>
              <w:rPr>
                <w:rFonts w:ascii="Calibri" w:hAnsi="Calibri" w:cs="Calibri"/>
              </w:rPr>
            </w:pPr>
            <w:r w:rsidRPr="003E3870">
              <w:rPr>
                <w:rFonts w:ascii="Calibri" w:hAnsi="Calibri" w:cs="Calibri"/>
              </w:rPr>
              <w:t>MANAGER OR SUPERVISOR</w:t>
            </w:r>
          </w:p>
          <w:p w14:paraId="7117CDC1"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036F32" w:rsidRDefault="00D6263A" w:rsidP="00525302">
            <w:pPr>
              <w:pStyle w:val="NormalWeb"/>
              <w:ind w:left="30" w:right="30"/>
              <w:rPr>
                <w:rFonts w:ascii="Calibri" w:hAnsi="Calibri" w:cs="Calibri"/>
                <w:lang w:val="de-DE"/>
                <w:rPrChange w:id="252" w:author="Goldberg, Benjamin" w:date="2024-07-19T09:19:00Z">
                  <w:rPr>
                    <w:rFonts w:ascii="Calibri" w:hAnsi="Calibri" w:cs="Calibri"/>
                  </w:rPr>
                </w:rPrChange>
              </w:rPr>
            </w:pPr>
            <w:r w:rsidRPr="003E3870">
              <w:rPr>
                <w:rFonts w:ascii="Calibri" w:eastAsia="Calibri" w:hAnsi="Calibri" w:cs="Calibri"/>
                <w:lang w:val="de-DE"/>
              </w:rPr>
              <w:t>FÜHRUNGSKRÄFTE UND VORGESETZTE</w:t>
            </w:r>
          </w:p>
          <w:p w14:paraId="393D5C7A" w14:textId="730D6AC9" w:rsidR="00525302" w:rsidRPr="00036F32" w:rsidRDefault="00D6263A" w:rsidP="00525302">
            <w:pPr>
              <w:pStyle w:val="NormalWeb"/>
              <w:ind w:right="30"/>
              <w:rPr>
                <w:rFonts w:ascii="Calibri" w:hAnsi="Calibri" w:cs="Calibri"/>
                <w:lang w:val="de-DE"/>
                <w:rPrChange w:id="253" w:author="Goldberg, Benjamin" w:date="2024-07-19T09:19:00Z">
                  <w:rPr>
                    <w:rFonts w:ascii="Calibri" w:hAnsi="Calibri" w:cs="Calibri"/>
                  </w:rPr>
                </w:rPrChange>
              </w:rPr>
            </w:pPr>
            <w:r w:rsidRPr="003E3870">
              <w:rPr>
                <w:rFonts w:ascii="Calibri" w:eastAsia="Calibri" w:hAnsi="Calibri" w:cs="Calibri"/>
                <w:lang w:val="de-DE"/>
              </w:rPr>
              <w:t>Sollten Sie Fragen zu den Globalen Standards haben oder Beratung benötigen, wenden Sie sich an Ihren Vorgesetzten.</w:t>
            </w:r>
          </w:p>
        </w:tc>
      </w:tr>
      <w:tr w:rsidR="00220D75" w:rsidRPr="00036F32"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3E3870" w:rsidRDefault="00000000" w:rsidP="00525302">
            <w:pPr>
              <w:spacing w:before="30" w:after="30"/>
              <w:ind w:left="30" w:right="30"/>
              <w:rPr>
                <w:rFonts w:ascii="Calibri" w:eastAsia="Times New Roman" w:hAnsi="Calibri" w:cs="Calibri"/>
                <w:sz w:val="16"/>
              </w:rPr>
            </w:pPr>
            <w:hyperlink r:id="rId245" w:tgtFrame="_blank" w:history="1">
              <w:r w:rsidR="00D6263A" w:rsidRPr="003E3870">
                <w:rPr>
                  <w:rStyle w:val="Hyperlink"/>
                  <w:rFonts w:ascii="Calibri" w:eastAsia="Times New Roman" w:hAnsi="Calibri" w:cs="Calibri"/>
                  <w:sz w:val="16"/>
                </w:rPr>
                <w:t>Screen 57</w:t>
              </w:r>
            </w:hyperlink>
            <w:r w:rsidR="00D6263A" w:rsidRPr="003E3870">
              <w:rPr>
                <w:rFonts w:ascii="Calibri" w:eastAsia="Times New Roman" w:hAnsi="Calibri" w:cs="Calibri"/>
                <w:sz w:val="16"/>
              </w:rPr>
              <w:t xml:space="preserve"> </w:t>
            </w:r>
          </w:p>
          <w:p w14:paraId="2263F027" w14:textId="77777777" w:rsidR="00525302" w:rsidRPr="003E3870" w:rsidRDefault="00000000" w:rsidP="00525302">
            <w:pPr>
              <w:ind w:left="30" w:right="30"/>
              <w:rPr>
                <w:rFonts w:ascii="Calibri" w:eastAsia="Times New Roman" w:hAnsi="Calibri" w:cs="Calibri"/>
                <w:sz w:val="16"/>
              </w:rPr>
            </w:pPr>
            <w:hyperlink r:id="rId246" w:tgtFrame="_blank" w:history="1">
              <w:r w:rsidR="00D6263A" w:rsidRPr="003E3870">
                <w:rPr>
                  <w:rStyle w:val="Hyperlink"/>
                  <w:rFonts w:ascii="Calibri" w:eastAsia="Times New Roman" w:hAnsi="Calibri" w:cs="Calibri"/>
                  <w:sz w:val="16"/>
                </w:rPr>
                <w:t>137_C_200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3E3870" w:rsidRDefault="00D6263A" w:rsidP="00525302">
            <w:pPr>
              <w:pStyle w:val="NormalWeb"/>
              <w:ind w:left="30" w:right="30"/>
              <w:rPr>
                <w:rFonts w:ascii="Calibri" w:hAnsi="Calibri" w:cs="Calibri"/>
              </w:rPr>
            </w:pPr>
            <w:r w:rsidRPr="003E3870">
              <w:rPr>
                <w:rFonts w:ascii="Calibri" w:hAnsi="Calibri" w:cs="Calibri"/>
              </w:rPr>
              <w:t>WRITTEN STANDARDS</w:t>
            </w:r>
          </w:p>
          <w:p w14:paraId="0A98B5B4"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Visit </w:t>
            </w:r>
            <w:hyperlink r:id="rId247" w:tgtFrame="_blank" w:history="1">
              <w:r w:rsidRPr="003E3870">
                <w:rPr>
                  <w:rStyle w:val="Hyperlink"/>
                  <w:rFonts w:ascii="Calibri" w:hAnsi="Calibri" w:cs="Calibri"/>
                </w:rPr>
                <w:t>iComply</w:t>
              </w:r>
            </w:hyperlink>
            <w:r w:rsidRPr="003E3870">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For our company’s fundamental set of expectations about interactions with others, consult our </w:t>
            </w:r>
            <w:hyperlink r:id="rId248" w:tgtFrame="_blank" w:history="1">
              <w:r w:rsidRPr="003E3870">
                <w:rPr>
                  <w:rStyle w:val="Hyperlink"/>
                  <w:rFonts w:ascii="Calibri" w:hAnsi="Calibri" w:cs="Calibri"/>
                </w:rPr>
                <w:t>Code of Business Conduct</w:t>
              </w:r>
            </w:hyperlink>
            <w:r w:rsidRPr="003E3870">
              <w:rPr>
                <w:rFonts w:ascii="Calibri" w:hAnsi="Calibri" w:cs="Calibri"/>
              </w:rPr>
              <w:t>.</w:t>
            </w:r>
          </w:p>
        </w:tc>
        <w:tc>
          <w:tcPr>
            <w:tcW w:w="6000" w:type="dxa"/>
            <w:vAlign w:val="center"/>
          </w:tcPr>
          <w:p w14:paraId="64C6A68A" w14:textId="77777777" w:rsidR="00525302" w:rsidRPr="00036F32" w:rsidRDefault="00D6263A" w:rsidP="00525302">
            <w:pPr>
              <w:pStyle w:val="NormalWeb"/>
              <w:ind w:left="30" w:right="30"/>
              <w:rPr>
                <w:rFonts w:ascii="Calibri" w:hAnsi="Calibri" w:cs="Calibri"/>
                <w:lang w:val="de-DE"/>
                <w:rPrChange w:id="254" w:author="Goldberg, Benjamin" w:date="2024-07-19T09:19:00Z">
                  <w:rPr>
                    <w:rFonts w:ascii="Calibri" w:hAnsi="Calibri" w:cs="Calibri"/>
                  </w:rPr>
                </w:rPrChange>
              </w:rPr>
            </w:pPr>
            <w:r w:rsidRPr="003E3870">
              <w:rPr>
                <w:rFonts w:ascii="Calibri" w:eastAsia="Calibri" w:hAnsi="Calibri" w:cs="Calibri"/>
                <w:lang w:val="de-DE"/>
              </w:rPr>
              <w:t>SCHRIFTLICHE STANDARDS</w:t>
            </w:r>
          </w:p>
          <w:p w14:paraId="33EFF059" w14:textId="77777777" w:rsidR="00525302" w:rsidRPr="00036F32" w:rsidRDefault="00D6263A" w:rsidP="00525302">
            <w:pPr>
              <w:pStyle w:val="NormalWeb"/>
              <w:ind w:left="30" w:right="30"/>
              <w:rPr>
                <w:rFonts w:ascii="Calibri" w:hAnsi="Calibri" w:cs="Calibri"/>
                <w:lang w:val="de-DE"/>
                <w:rPrChange w:id="255" w:author="Goldberg, Benjamin" w:date="2024-07-19T09:19:00Z">
                  <w:rPr>
                    <w:rFonts w:ascii="Calibri" w:hAnsi="Calibri" w:cs="Calibri"/>
                  </w:rPr>
                </w:rPrChange>
              </w:rPr>
            </w:pPr>
            <w:r w:rsidRPr="003E3870">
              <w:rPr>
                <w:rFonts w:ascii="Calibri" w:eastAsia="Calibri" w:hAnsi="Calibri" w:cs="Calibri"/>
                <w:lang w:val="de-DE"/>
              </w:rPr>
              <w:t xml:space="preserve">Besuchen Sie </w:t>
            </w:r>
            <w:r w:rsidR="00000000">
              <w:fldChar w:fldCharType="begin"/>
            </w:r>
            <w:r w:rsidR="00000000" w:rsidRPr="00036F32">
              <w:rPr>
                <w:lang w:val="de-DE"/>
                <w:rPrChange w:id="256" w:author="Goldberg, Benjamin" w:date="2024-07-19T09:19:00Z">
                  <w:rPr/>
                </w:rPrChange>
              </w:rPr>
              <w:instrText>HYPERLINK "https://icomply.abbott.com/Default.aspx" \t "_blank"</w:instrText>
            </w:r>
            <w:r w:rsidR="00000000">
              <w:fldChar w:fldCharType="separate"/>
            </w:r>
            <w:r w:rsidRPr="003E3870">
              <w:rPr>
                <w:rFonts w:ascii="Calibri" w:eastAsia="Calibri" w:hAnsi="Calibri" w:cs="Calibri"/>
                <w:color w:val="0000FF"/>
                <w:u w:val="single"/>
                <w:lang w:val="de-DE"/>
              </w:rPr>
              <w:t>iComply</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und nutzen Sie die Richtlinien- und Formularbibliothek, um auf die Ethik- und Compliance-Richtlinien und -Verfahren Ihres Landes zuzugreifen und weitere Informationen zu erhalten.</w:t>
            </w:r>
          </w:p>
          <w:p w14:paraId="761CB586" w14:textId="16E4559C" w:rsidR="00525302" w:rsidRPr="00036F32" w:rsidRDefault="00D6263A" w:rsidP="00525302">
            <w:pPr>
              <w:pStyle w:val="NormalWeb"/>
              <w:ind w:left="30" w:right="30"/>
              <w:rPr>
                <w:rFonts w:ascii="Calibri" w:hAnsi="Calibri" w:cs="Calibri"/>
                <w:lang w:val="de-DE"/>
                <w:rPrChange w:id="257" w:author="Goldberg, Benjamin" w:date="2024-07-19T09:19:00Z">
                  <w:rPr>
                    <w:rFonts w:ascii="Calibri" w:hAnsi="Calibri" w:cs="Calibri"/>
                  </w:rPr>
                </w:rPrChange>
              </w:rPr>
            </w:pPr>
            <w:r w:rsidRPr="003E3870">
              <w:rPr>
                <w:rFonts w:ascii="Calibri" w:eastAsia="Calibri" w:hAnsi="Calibri" w:cs="Calibri"/>
                <w:lang w:val="de-DE"/>
              </w:rPr>
              <w:t xml:space="preserve">Informationen zu den grundsätzlichen Erwartungen unseres Unternehmens bezogen auf den Umgang mit anderen finden Sie im </w:t>
            </w:r>
            <w:r w:rsidR="00000000">
              <w:fldChar w:fldCharType="begin"/>
            </w:r>
            <w:r w:rsidR="00000000" w:rsidRPr="00036F32">
              <w:rPr>
                <w:lang w:val="de-DE"/>
                <w:rPrChange w:id="258" w:author="Goldberg, Benjamin" w:date="2024-07-19T09:19:00Z">
                  <w:rPr/>
                </w:rPrChange>
              </w:rPr>
              <w:instrText>HYPERLINK "http://www.abbott.com/investors/governance/code-of-business-conduct.html" \t "_blank"</w:instrText>
            </w:r>
            <w:r w:rsidR="00000000">
              <w:fldChar w:fldCharType="separate"/>
            </w:r>
            <w:r w:rsidRPr="003E3870">
              <w:rPr>
                <w:rFonts w:ascii="Calibri" w:eastAsia="Calibri" w:hAnsi="Calibri" w:cs="Calibri"/>
                <w:color w:val="0000FF"/>
                <w:u w:val="single"/>
                <w:lang w:val="de-DE"/>
              </w:rPr>
              <w:t>Verhaltenskodex.</w:t>
            </w:r>
            <w:r w:rsidR="00000000">
              <w:rPr>
                <w:rFonts w:ascii="Calibri" w:eastAsia="Calibri" w:hAnsi="Calibri" w:cs="Calibri"/>
                <w:color w:val="0000FF"/>
                <w:u w:val="single"/>
                <w:lang w:val="de-DE"/>
              </w:rPr>
              <w:fldChar w:fldCharType="end"/>
            </w:r>
          </w:p>
        </w:tc>
      </w:tr>
      <w:tr w:rsidR="00220D75" w:rsidRPr="00036F32"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3E3870" w:rsidRDefault="00000000" w:rsidP="00525302">
            <w:pPr>
              <w:spacing w:before="30" w:after="30"/>
              <w:ind w:left="30" w:right="30"/>
              <w:rPr>
                <w:rFonts w:ascii="Calibri" w:eastAsia="Times New Roman" w:hAnsi="Calibri" w:cs="Calibri"/>
                <w:sz w:val="16"/>
              </w:rPr>
            </w:pPr>
            <w:hyperlink r:id="rId249" w:tgtFrame="_blank" w:history="1">
              <w:r w:rsidR="00D6263A" w:rsidRPr="003E3870">
                <w:rPr>
                  <w:rStyle w:val="Hyperlink"/>
                  <w:rFonts w:ascii="Calibri" w:eastAsia="Times New Roman" w:hAnsi="Calibri" w:cs="Calibri"/>
                  <w:sz w:val="16"/>
                </w:rPr>
                <w:t>Screen 57</w:t>
              </w:r>
            </w:hyperlink>
            <w:r w:rsidR="00D6263A" w:rsidRPr="003E3870">
              <w:rPr>
                <w:rFonts w:ascii="Calibri" w:eastAsia="Times New Roman" w:hAnsi="Calibri" w:cs="Calibri"/>
                <w:sz w:val="16"/>
              </w:rPr>
              <w:t xml:space="preserve"> </w:t>
            </w:r>
          </w:p>
          <w:p w14:paraId="592BD119" w14:textId="77777777" w:rsidR="00525302" w:rsidRPr="003E3870" w:rsidRDefault="00000000" w:rsidP="00525302">
            <w:pPr>
              <w:ind w:left="30" w:right="30"/>
              <w:rPr>
                <w:rFonts w:ascii="Calibri" w:eastAsia="Times New Roman" w:hAnsi="Calibri" w:cs="Calibri"/>
                <w:sz w:val="16"/>
              </w:rPr>
            </w:pPr>
            <w:hyperlink r:id="rId250" w:tgtFrame="_blank" w:history="1">
              <w:r w:rsidR="00D6263A" w:rsidRPr="003E3870">
                <w:rPr>
                  <w:rStyle w:val="Hyperlink"/>
                  <w:rFonts w:ascii="Calibri" w:eastAsia="Times New Roman" w:hAnsi="Calibri" w:cs="Calibri"/>
                  <w:sz w:val="16"/>
                </w:rPr>
                <w:t>138_C_200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3E3870" w:rsidRDefault="00D6263A" w:rsidP="00525302">
            <w:pPr>
              <w:pStyle w:val="NormalWeb"/>
              <w:ind w:left="30" w:right="30"/>
              <w:rPr>
                <w:rFonts w:ascii="Calibri" w:hAnsi="Calibri" w:cs="Calibri"/>
              </w:rPr>
            </w:pPr>
            <w:r w:rsidRPr="003E3870">
              <w:rPr>
                <w:rFonts w:ascii="Calibri" w:hAnsi="Calibri" w:cs="Calibri"/>
              </w:rPr>
              <w:t>Office of Ethics and Compliance (OEC)</w:t>
            </w:r>
          </w:p>
          <w:p w14:paraId="34476BB7"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The OEC is a corporate resource available to address your compliance questions or concerns.</w:t>
            </w:r>
          </w:p>
          <w:p w14:paraId="32FC1DAE" w14:textId="77777777" w:rsidR="00525302" w:rsidRPr="003E3870" w:rsidRDefault="00D6263A" w:rsidP="00525302">
            <w:pPr>
              <w:numPr>
                <w:ilvl w:val="0"/>
                <w:numId w:val="3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Visit the </w:t>
            </w:r>
            <w:hyperlink r:id="rId251" w:tgtFrame="_blank" w:history="1">
              <w:r w:rsidRPr="003E3870">
                <w:rPr>
                  <w:rStyle w:val="Hyperlink"/>
                  <w:rFonts w:ascii="Calibri" w:eastAsia="Times New Roman" w:hAnsi="Calibri" w:cs="Calibri"/>
                </w:rPr>
                <w:t>Contact OEC</w:t>
              </w:r>
            </w:hyperlink>
            <w:r w:rsidRPr="003E3870">
              <w:rPr>
                <w:rFonts w:ascii="Calibri" w:eastAsia="Times New Roman" w:hAnsi="Calibri" w:cs="Calibri"/>
              </w:rPr>
              <w:t xml:space="preserve"> page on the </w:t>
            </w:r>
            <w:hyperlink r:id="rId252" w:tgtFrame="_blank" w:history="1">
              <w:r w:rsidRPr="003E3870">
                <w:rPr>
                  <w:rStyle w:val="Hyperlink"/>
                  <w:rFonts w:ascii="Calibri" w:eastAsia="Times New Roman" w:hAnsi="Calibri" w:cs="Calibri"/>
                </w:rPr>
                <w:t>OEC website</w:t>
              </w:r>
            </w:hyperlink>
            <w:r w:rsidRPr="003E3870">
              <w:rPr>
                <w:rFonts w:ascii="Calibri" w:eastAsia="Times New Roman" w:hAnsi="Calibri" w:cs="Calibri"/>
              </w:rPr>
              <w:t xml:space="preserve"> on Abbott World.</w:t>
            </w:r>
          </w:p>
          <w:p w14:paraId="0D0B6528" w14:textId="77777777" w:rsidR="00525302" w:rsidRPr="003E3870" w:rsidRDefault="00D6263A" w:rsidP="00525302">
            <w:pPr>
              <w:numPr>
                <w:ilvl w:val="0"/>
                <w:numId w:val="3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Visit </w:t>
            </w:r>
            <w:hyperlink r:id="rId253" w:tgtFrame="_blank" w:history="1">
              <w:r w:rsidRPr="003E3870">
                <w:rPr>
                  <w:rStyle w:val="Hyperlink"/>
                  <w:rFonts w:ascii="Calibri" w:eastAsia="Times New Roman" w:hAnsi="Calibri" w:cs="Calibri"/>
                </w:rPr>
                <w:t>Speak Up</w:t>
              </w:r>
            </w:hyperlink>
            <w:r w:rsidRPr="003E3870">
              <w:rPr>
                <w:rFonts w:ascii="Calibri" w:eastAsia="Times New Roman" w:hAnsi="Calibri" w:cs="Calibri"/>
              </w:rPr>
              <w:t xml:space="preserve"> to voice your concerns about potential violations of our Code of Business Conduct or policies. </w:t>
            </w:r>
            <w:hyperlink r:id="rId254" w:tgtFrame="_blank" w:history="1">
              <w:r w:rsidRPr="003E3870">
                <w:rPr>
                  <w:rStyle w:val="Hyperlink"/>
                  <w:rFonts w:ascii="Calibri" w:eastAsia="Times New Roman" w:hAnsi="Calibri" w:cs="Calibri"/>
                </w:rPr>
                <w:t>Speak Up</w:t>
              </w:r>
            </w:hyperlink>
            <w:r w:rsidRPr="003E3870">
              <w:rPr>
                <w:rFonts w:ascii="Calibri" w:eastAsia="Times New Roman" w:hAnsi="Calibri" w:cs="Calibri"/>
              </w:rPr>
              <w:t xml:space="preserve"> is available globally, 24/7 in multiple languages.</w:t>
            </w:r>
          </w:p>
          <w:p w14:paraId="09346F90" w14:textId="77777777" w:rsidR="00525302" w:rsidRPr="003E3870" w:rsidRDefault="00D6263A" w:rsidP="00525302">
            <w:pPr>
              <w:numPr>
                <w:ilvl w:val="0"/>
                <w:numId w:val="3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You can also email </w:t>
            </w:r>
            <w:hyperlink r:id="rId255" w:tgtFrame="_blank" w:history="1">
              <w:r w:rsidRPr="003E3870">
                <w:rPr>
                  <w:rStyle w:val="Hyperlink"/>
                  <w:rFonts w:ascii="Calibri" w:eastAsia="Times New Roman" w:hAnsi="Calibri" w:cs="Calibri"/>
                </w:rPr>
                <w:t>investigations@abbott.com</w:t>
              </w:r>
            </w:hyperlink>
            <w:r w:rsidRPr="003E3870">
              <w:rPr>
                <w:rFonts w:ascii="Calibri" w:eastAsia="Times New Roman" w:hAnsi="Calibri" w:cs="Calibri"/>
              </w:rPr>
              <w:t>.</w:t>
            </w:r>
          </w:p>
        </w:tc>
        <w:tc>
          <w:tcPr>
            <w:tcW w:w="6000" w:type="dxa"/>
            <w:vAlign w:val="center"/>
          </w:tcPr>
          <w:p w14:paraId="50B4FBE4" w14:textId="77777777" w:rsidR="00525302" w:rsidRPr="003E3870" w:rsidRDefault="00D6263A" w:rsidP="00525302">
            <w:pPr>
              <w:pStyle w:val="NormalWeb"/>
              <w:ind w:left="30" w:right="30"/>
              <w:rPr>
                <w:rFonts w:ascii="Calibri" w:hAnsi="Calibri" w:cs="Calibri"/>
              </w:rPr>
            </w:pPr>
            <w:r w:rsidRPr="00036F32">
              <w:rPr>
                <w:rFonts w:ascii="Calibri" w:eastAsia="Calibri" w:hAnsi="Calibri" w:cs="Calibri"/>
                <w:lang w:val="en-US"/>
                <w:rPrChange w:id="259" w:author="Goldberg, Benjamin" w:date="2024-07-19T09:19:00Z">
                  <w:rPr>
                    <w:rFonts w:ascii="Calibri" w:eastAsia="Calibri" w:hAnsi="Calibri" w:cs="Calibri"/>
                    <w:lang w:val="de-DE"/>
                  </w:rPr>
                </w:rPrChange>
              </w:rPr>
              <w:lastRenderedPageBreak/>
              <w:t>Office of Ethics &amp; Compliance (OEC)</w:t>
            </w:r>
          </w:p>
          <w:p w14:paraId="4A3038D6" w14:textId="77777777" w:rsidR="00525302" w:rsidRPr="00036F32" w:rsidRDefault="00D6263A" w:rsidP="00525302">
            <w:pPr>
              <w:pStyle w:val="NormalWeb"/>
              <w:ind w:left="30" w:right="30"/>
              <w:rPr>
                <w:rFonts w:ascii="Calibri" w:hAnsi="Calibri" w:cs="Calibri"/>
                <w:lang w:val="de-DE"/>
                <w:rPrChange w:id="260" w:author="Goldberg, Benjamin" w:date="2024-07-19T09:19:00Z">
                  <w:rPr>
                    <w:rFonts w:ascii="Calibri" w:hAnsi="Calibri" w:cs="Calibri"/>
                  </w:rPr>
                </w:rPrChange>
              </w:rPr>
            </w:pPr>
            <w:r w:rsidRPr="003E3870">
              <w:rPr>
                <w:rFonts w:ascii="Calibri" w:eastAsia="Calibri" w:hAnsi="Calibri" w:cs="Calibri"/>
                <w:lang w:val="de-DE"/>
              </w:rPr>
              <w:lastRenderedPageBreak/>
              <w:t>Das OEC ist eine unternehmenseigene Ressource, die sich um Ihre Fragen oder Bedenken bezüglich der Einhaltung von Vorschriften kümmert.</w:t>
            </w:r>
          </w:p>
          <w:p w14:paraId="37014FDF" w14:textId="77777777" w:rsidR="00525302" w:rsidRPr="00036F32" w:rsidRDefault="00D6263A" w:rsidP="00525302">
            <w:pPr>
              <w:numPr>
                <w:ilvl w:val="0"/>
                <w:numId w:val="33"/>
              </w:numPr>
              <w:spacing w:before="100" w:beforeAutospacing="1" w:after="100" w:afterAutospacing="1"/>
              <w:ind w:left="750" w:right="30"/>
              <w:rPr>
                <w:rFonts w:ascii="Calibri" w:eastAsia="Times New Roman" w:hAnsi="Calibri" w:cs="Calibri"/>
                <w:lang w:val="de-DE"/>
                <w:rPrChange w:id="261" w:author="Goldberg, Benjamin" w:date="2024-07-19T09:19:00Z">
                  <w:rPr>
                    <w:rFonts w:ascii="Calibri" w:eastAsia="Times New Roman" w:hAnsi="Calibri" w:cs="Calibri"/>
                  </w:rPr>
                </w:rPrChange>
              </w:rPr>
            </w:pPr>
            <w:r w:rsidRPr="003E3870">
              <w:rPr>
                <w:rFonts w:ascii="Calibri" w:eastAsia="Calibri" w:hAnsi="Calibri" w:cs="Calibri"/>
                <w:lang w:val="de-DE"/>
              </w:rPr>
              <w:t xml:space="preserve">Besuchen Sie die Seite </w:t>
            </w:r>
            <w:r w:rsidR="00000000">
              <w:fldChar w:fldCharType="begin"/>
            </w:r>
            <w:r w:rsidR="00000000" w:rsidRPr="00036F32">
              <w:rPr>
                <w:lang w:val="de-DE"/>
                <w:rPrChange w:id="262" w:author="Goldberg, Benjamin" w:date="2024-07-19T09:19:00Z">
                  <w:rPr/>
                </w:rPrChange>
              </w:rPr>
              <w:instrText>HYPERLINK "https://icomply.abbott.com/Apps/ComplianceContacts/" \t "_blank"</w:instrText>
            </w:r>
            <w:r w:rsidR="00000000">
              <w:fldChar w:fldCharType="separate"/>
            </w:r>
            <w:r w:rsidRPr="003E3870">
              <w:rPr>
                <w:rFonts w:ascii="Calibri" w:eastAsia="Calibri" w:hAnsi="Calibri" w:cs="Calibri"/>
                <w:color w:val="0000FF"/>
                <w:u w:val="single"/>
                <w:lang w:val="de-DE"/>
              </w:rPr>
              <w:t>OEC kontaktieren</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der </w:t>
            </w:r>
            <w:r w:rsidR="00000000">
              <w:fldChar w:fldCharType="begin"/>
            </w:r>
            <w:r w:rsidR="00000000" w:rsidRPr="00036F32">
              <w:rPr>
                <w:lang w:val="de-DE"/>
                <w:rPrChange w:id="263" w:author="Goldberg, Benjamin" w:date="2024-07-19T09:19:00Z">
                  <w:rPr/>
                </w:rPrChange>
              </w:rPr>
              <w:instrText>HYPERLINK "https://abbott.sharepoint.com/sites/AW-Ethics_Compliance" \t "_blank"</w:instrText>
            </w:r>
            <w:r w:rsidR="00000000">
              <w:fldChar w:fldCharType="separate"/>
            </w:r>
            <w:r w:rsidRPr="003E3870">
              <w:rPr>
                <w:rFonts w:ascii="Calibri" w:eastAsia="Calibri" w:hAnsi="Calibri" w:cs="Calibri"/>
                <w:color w:val="0000FF"/>
                <w:u w:val="single"/>
                <w:lang w:val="de-DE"/>
              </w:rPr>
              <w:t>OEC-Website</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Abbott World.</w:t>
            </w:r>
          </w:p>
          <w:p w14:paraId="4861E797" w14:textId="77777777" w:rsidR="00525302" w:rsidRPr="00036F32" w:rsidRDefault="00D6263A" w:rsidP="00525302">
            <w:pPr>
              <w:numPr>
                <w:ilvl w:val="0"/>
                <w:numId w:val="33"/>
              </w:numPr>
              <w:spacing w:before="100" w:beforeAutospacing="1" w:after="100" w:afterAutospacing="1"/>
              <w:ind w:left="750" w:right="30"/>
              <w:rPr>
                <w:rFonts w:ascii="Calibri" w:eastAsia="Times New Roman" w:hAnsi="Calibri" w:cs="Calibri"/>
                <w:lang w:val="de-DE"/>
                <w:rPrChange w:id="264" w:author="Goldberg, Benjamin" w:date="2024-07-19T09:19:00Z">
                  <w:rPr>
                    <w:rFonts w:ascii="Calibri" w:eastAsia="Times New Roman" w:hAnsi="Calibri" w:cs="Calibri"/>
                  </w:rPr>
                </w:rPrChange>
              </w:rPr>
            </w:pPr>
            <w:r w:rsidRPr="003E3870">
              <w:rPr>
                <w:rFonts w:ascii="Calibri" w:eastAsia="Calibri" w:hAnsi="Calibri" w:cs="Calibri"/>
                <w:lang w:val="de-DE"/>
              </w:rPr>
              <w:t xml:space="preserve">Besuchen Sie </w:t>
            </w:r>
            <w:r w:rsidR="00000000">
              <w:fldChar w:fldCharType="begin"/>
            </w:r>
            <w:r w:rsidR="00000000" w:rsidRPr="00036F32">
              <w:rPr>
                <w:lang w:val="de-DE"/>
                <w:rPrChange w:id="265" w:author="Goldberg, Benjamin" w:date="2024-07-19T09:19:00Z">
                  <w:rPr/>
                </w:rPrChange>
              </w:rPr>
              <w:instrText>HYPERLINK "http://speakup.abbott.com/" \t "_blank"</w:instrText>
            </w:r>
            <w:r w:rsidR="00000000">
              <w:fldChar w:fldCharType="separate"/>
            </w:r>
            <w:r w:rsidRPr="003E3870">
              <w:rPr>
                <w:rFonts w:ascii="Calibri" w:eastAsia="Calibri" w:hAnsi="Calibri" w:cs="Calibri"/>
                <w:color w:val="0000FF"/>
                <w:u w:val="single"/>
                <w:lang w:val="de-DE"/>
              </w:rPr>
              <w:t>Speak Up</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um Ihre Bedenken über mögliche Verstöße gegen unseren Verhaltenskodex oder unsere Richtlinien zu äußern. </w:t>
            </w:r>
            <w:r w:rsidR="00000000">
              <w:fldChar w:fldCharType="begin"/>
            </w:r>
            <w:r w:rsidR="00000000" w:rsidRPr="00036F32">
              <w:rPr>
                <w:lang w:val="de-DE"/>
                <w:rPrChange w:id="266" w:author="Goldberg, Benjamin" w:date="2024-07-19T09:19:00Z">
                  <w:rPr/>
                </w:rPrChange>
              </w:rPr>
              <w:instrText>HYPERLINK "http://speakup.abbott.com/" \t "_blank"</w:instrText>
            </w:r>
            <w:r w:rsidR="00000000">
              <w:fldChar w:fldCharType="separate"/>
            </w:r>
            <w:r w:rsidRPr="003E3870">
              <w:rPr>
                <w:rFonts w:ascii="Calibri" w:eastAsia="Calibri" w:hAnsi="Calibri" w:cs="Calibri"/>
                <w:color w:val="0000FF"/>
                <w:u w:val="single"/>
                <w:lang w:val="de-DE"/>
              </w:rPr>
              <w:t>Speak Up</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steht weltweit rund um die Uhr und in mehreren Sprachen zur Verfügung.</w:t>
            </w:r>
          </w:p>
          <w:p w14:paraId="3BA88FBD" w14:textId="6EFE73EE" w:rsidR="00525302" w:rsidRPr="00036F32" w:rsidRDefault="00D6263A" w:rsidP="00525302">
            <w:pPr>
              <w:pStyle w:val="NormalWeb"/>
              <w:ind w:left="30" w:right="30"/>
              <w:rPr>
                <w:rFonts w:ascii="Calibri" w:hAnsi="Calibri" w:cs="Calibri"/>
                <w:lang w:val="de-DE"/>
                <w:rPrChange w:id="267" w:author="Goldberg, Benjamin" w:date="2024-07-19T09:19:00Z">
                  <w:rPr>
                    <w:rFonts w:ascii="Calibri" w:hAnsi="Calibri" w:cs="Calibri"/>
                  </w:rPr>
                </w:rPrChange>
              </w:rPr>
            </w:pPr>
            <w:r w:rsidRPr="003E3870">
              <w:rPr>
                <w:rFonts w:ascii="Calibri" w:eastAsia="Calibri" w:hAnsi="Calibri" w:cs="Calibri"/>
                <w:lang w:val="de-DE"/>
              </w:rPr>
              <w:t xml:space="preserve">Sie können auch eine E-Mail an </w:t>
            </w:r>
            <w:r w:rsidR="00000000">
              <w:fldChar w:fldCharType="begin"/>
            </w:r>
            <w:r w:rsidR="00000000" w:rsidRPr="00036F32">
              <w:rPr>
                <w:lang w:val="de-DE"/>
                <w:rPrChange w:id="268" w:author="Goldberg, Benjamin" w:date="2024-07-19T09:19:00Z">
                  <w:rPr/>
                </w:rPrChange>
              </w:rPr>
              <w:instrText>HYPERLINK "mailto:investigations@abbott.com" \t "_blank"</w:instrText>
            </w:r>
            <w:r w:rsidR="00000000">
              <w:fldChar w:fldCharType="separate"/>
            </w:r>
            <w:r w:rsidRPr="003E3870">
              <w:rPr>
                <w:rFonts w:ascii="Calibri" w:eastAsia="Calibri" w:hAnsi="Calibri" w:cs="Calibri"/>
                <w:color w:val="0000FF"/>
                <w:u w:val="single"/>
                <w:lang w:val="de-DE"/>
              </w:rPr>
              <w:t>investigations@abbott.com</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senden.</w:t>
            </w:r>
          </w:p>
        </w:tc>
      </w:tr>
      <w:tr w:rsidR="00220D75" w:rsidRPr="00036F32"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3E3870" w:rsidRDefault="00000000" w:rsidP="00525302">
            <w:pPr>
              <w:spacing w:before="30" w:after="30"/>
              <w:ind w:left="30" w:right="30"/>
              <w:rPr>
                <w:rFonts w:ascii="Calibri" w:eastAsia="Times New Roman" w:hAnsi="Calibri" w:cs="Calibri"/>
                <w:sz w:val="16"/>
              </w:rPr>
            </w:pPr>
            <w:hyperlink r:id="rId256" w:tgtFrame="_blank" w:history="1">
              <w:r w:rsidR="00D6263A" w:rsidRPr="003E3870">
                <w:rPr>
                  <w:rStyle w:val="Hyperlink"/>
                  <w:rFonts w:ascii="Calibri" w:eastAsia="Times New Roman" w:hAnsi="Calibri" w:cs="Calibri"/>
                  <w:sz w:val="16"/>
                </w:rPr>
                <w:t>Screen 57</w:t>
              </w:r>
            </w:hyperlink>
            <w:r w:rsidR="00D6263A" w:rsidRPr="003E3870">
              <w:rPr>
                <w:rFonts w:ascii="Calibri" w:eastAsia="Times New Roman" w:hAnsi="Calibri" w:cs="Calibri"/>
                <w:sz w:val="16"/>
              </w:rPr>
              <w:t xml:space="preserve"> </w:t>
            </w:r>
          </w:p>
          <w:p w14:paraId="1F6D4B93" w14:textId="77777777" w:rsidR="00525302" w:rsidRPr="003E3870" w:rsidRDefault="00000000" w:rsidP="00525302">
            <w:pPr>
              <w:ind w:left="30" w:right="30"/>
              <w:rPr>
                <w:rFonts w:ascii="Calibri" w:eastAsia="Times New Roman" w:hAnsi="Calibri" w:cs="Calibri"/>
                <w:sz w:val="16"/>
              </w:rPr>
            </w:pPr>
            <w:hyperlink r:id="rId257" w:tgtFrame="_blank" w:history="1">
              <w:r w:rsidR="00D6263A" w:rsidRPr="003E3870">
                <w:rPr>
                  <w:rStyle w:val="Hyperlink"/>
                  <w:rFonts w:ascii="Calibri" w:eastAsia="Times New Roman" w:hAnsi="Calibri" w:cs="Calibri"/>
                  <w:sz w:val="16"/>
                </w:rPr>
                <w:t>139_C_200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Legal Division</w:t>
            </w:r>
          </w:p>
          <w:p w14:paraId="74263569"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If you have questions about laws and regulations that govern our relationships with customers and business partners, the Legal Division can assist you. Click </w:t>
            </w:r>
            <w:hyperlink r:id="rId258" w:tgtFrame="_blank" w:history="1">
              <w:r w:rsidRPr="003E3870">
                <w:rPr>
                  <w:rStyle w:val="Hyperlink"/>
                  <w:rFonts w:ascii="Calibri" w:hAnsi="Calibri" w:cs="Calibri"/>
                </w:rPr>
                <w:t>here</w:t>
              </w:r>
            </w:hyperlink>
            <w:r w:rsidRPr="003E3870">
              <w:rPr>
                <w:rFonts w:ascii="Calibri" w:hAnsi="Calibri" w:cs="Calibri"/>
              </w:rPr>
              <w:t xml:space="preserve"> to access the Legal home page on Abbott World.</w:t>
            </w:r>
          </w:p>
        </w:tc>
        <w:tc>
          <w:tcPr>
            <w:tcW w:w="6000" w:type="dxa"/>
            <w:vAlign w:val="center"/>
          </w:tcPr>
          <w:p w14:paraId="32B256C4" w14:textId="77777777" w:rsidR="00525302" w:rsidRPr="00036F32" w:rsidRDefault="00D6263A" w:rsidP="00525302">
            <w:pPr>
              <w:pStyle w:val="NormalWeb"/>
              <w:ind w:left="30" w:right="30"/>
              <w:rPr>
                <w:rFonts w:ascii="Calibri" w:hAnsi="Calibri" w:cs="Calibri"/>
                <w:lang w:val="de-DE"/>
                <w:rPrChange w:id="269" w:author="Goldberg, Benjamin" w:date="2024-07-19T09:19:00Z">
                  <w:rPr>
                    <w:rFonts w:ascii="Calibri" w:hAnsi="Calibri" w:cs="Calibri"/>
                  </w:rPr>
                </w:rPrChange>
              </w:rPr>
            </w:pPr>
            <w:r w:rsidRPr="003E3870">
              <w:rPr>
                <w:rFonts w:ascii="Calibri" w:eastAsia="Calibri" w:hAnsi="Calibri" w:cs="Calibri"/>
                <w:lang w:val="de-DE"/>
              </w:rPr>
              <w:t>Rechtsabteilung</w:t>
            </w:r>
          </w:p>
          <w:p w14:paraId="78DBFADF" w14:textId="7EB766DB"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Sollten Sie Fragen zu Gesetzen und Vorschriften haben, die unsere Beziehungen zu Kunden und Geschäftspartnern regeln, kann Ihnen die Rechtsabteilung weiterhelfen. Klicken Sie </w:t>
            </w:r>
            <w:r w:rsidR="00000000">
              <w:fldChar w:fldCharType="begin"/>
            </w:r>
            <w:r w:rsidR="00000000" w:rsidRPr="00036F32">
              <w:rPr>
                <w:lang w:val="de-DE"/>
                <w:rPrChange w:id="270" w:author="Goldberg, Benjamin" w:date="2024-07-19T09:19:00Z">
                  <w:rPr/>
                </w:rPrChange>
              </w:rPr>
              <w:instrText>HYPERLINK "https://abbott.sharepoint.com/sites/AW-Abbott-Legal/SitePages/lho.aspx"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die Seite der Rechtsabteilung auf Abbott World zuzugreifen.</w:t>
            </w:r>
          </w:p>
        </w:tc>
      </w:tr>
      <w:tr w:rsidR="00220D75" w:rsidRPr="00036F32"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3E3870" w:rsidRDefault="00000000" w:rsidP="00525302">
            <w:pPr>
              <w:spacing w:before="30" w:after="30"/>
              <w:ind w:left="30" w:right="30"/>
              <w:rPr>
                <w:rFonts w:ascii="Calibri" w:eastAsia="Times New Roman" w:hAnsi="Calibri" w:cs="Calibri"/>
                <w:sz w:val="16"/>
              </w:rPr>
            </w:pPr>
            <w:hyperlink r:id="rId259" w:tgtFrame="_blank" w:history="1">
              <w:r w:rsidR="00D6263A" w:rsidRPr="003E3870">
                <w:rPr>
                  <w:rStyle w:val="Hyperlink"/>
                  <w:rFonts w:ascii="Calibri" w:eastAsia="Times New Roman" w:hAnsi="Calibri" w:cs="Calibri"/>
                  <w:sz w:val="16"/>
                </w:rPr>
                <w:t>Screen 57</w:t>
              </w:r>
            </w:hyperlink>
            <w:r w:rsidR="00D6263A" w:rsidRPr="003E3870">
              <w:rPr>
                <w:rFonts w:ascii="Calibri" w:eastAsia="Times New Roman" w:hAnsi="Calibri" w:cs="Calibri"/>
                <w:sz w:val="16"/>
              </w:rPr>
              <w:t xml:space="preserve"> </w:t>
            </w:r>
          </w:p>
          <w:p w14:paraId="1FEE3F85" w14:textId="77777777" w:rsidR="00525302" w:rsidRPr="003E3870" w:rsidRDefault="00000000" w:rsidP="00525302">
            <w:pPr>
              <w:ind w:left="30" w:right="30"/>
              <w:rPr>
                <w:rFonts w:ascii="Calibri" w:eastAsia="Times New Roman" w:hAnsi="Calibri" w:cs="Calibri"/>
                <w:sz w:val="16"/>
              </w:rPr>
            </w:pPr>
            <w:hyperlink r:id="rId260" w:tgtFrame="_blank" w:history="1">
              <w:r w:rsidR="00D6263A" w:rsidRPr="003E3870">
                <w:rPr>
                  <w:rStyle w:val="Hyperlink"/>
                  <w:rFonts w:ascii="Calibri" w:eastAsia="Times New Roman" w:hAnsi="Calibri" w:cs="Calibri"/>
                  <w:sz w:val="16"/>
                </w:rPr>
                <w:t>140_C_200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Course Resources</w:t>
            </w:r>
          </w:p>
          <w:p w14:paraId="48AE8CB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Transcript</w:t>
            </w:r>
          </w:p>
          <w:p w14:paraId="6B582835"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Click </w:t>
            </w:r>
            <w:hyperlink r:id="rId261" w:tgtFrame="_blank" w:history="1">
              <w:r w:rsidRPr="003E3870">
                <w:rPr>
                  <w:rStyle w:val="Hyperlink"/>
                  <w:rFonts w:ascii="Calibri" w:hAnsi="Calibri" w:cs="Calibri"/>
                </w:rPr>
                <w:t>here</w:t>
              </w:r>
            </w:hyperlink>
            <w:r w:rsidRPr="003E3870">
              <w:rPr>
                <w:rFonts w:ascii="Calibri" w:hAnsi="Calibri" w:cs="Calibri"/>
              </w:rPr>
              <w:t xml:space="preserve"> for a full transcript of the course</w:t>
            </w:r>
          </w:p>
        </w:tc>
        <w:tc>
          <w:tcPr>
            <w:tcW w:w="6000" w:type="dxa"/>
            <w:vAlign w:val="center"/>
          </w:tcPr>
          <w:p w14:paraId="5CF1CE9A" w14:textId="77777777" w:rsidR="00525302" w:rsidRPr="00036F32" w:rsidRDefault="00D6263A" w:rsidP="00525302">
            <w:pPr>
              <w:pStyle w:val="NormalWeb"/>
              <w:ind w:left="30" w:right="30"/>
              <w:rPr>
                <w:rFonts w:ascii="Calibri" w:hAnsi="Calibri" w:cs="Calibri"/>
                <w:lang w:val="de-DE"/>
                <w:rPrChange w:id="271" w:author="Goldberg, Benjamin" w:date="2024-07-19T09:19:00Z">
                  <w:rPr>
                    <w:rFonts w:ascii="Calibri" w:hAnsi="Calibri" w:cs="Calibri"/>
                  </w:rPr>
                </w:rPrChange>
              </w:rPr>
            </w:pPr>
            <w:r w:rsidRPr="003E3870">
              <w:rPr>
                <w:rFonts w:ascii="Calibri" w:eastAsia="Calibri" w:hAnsi="Calibri" w:cs="Calibri"/>
                <w:lang w:val="de-DE"/>
              </w:rPr>
              <w:t>Kursressourcen</w:t>
            </w:r>
          </w:p>
          <w:p w14:paraId="438FCB47" w14:textId="77777777" w:rsidR="00525302" w:rsidRPr="00036F32" w:rsidRDefault="00D6263A" w:rsidP="00525302">
            <w:pPr>
              <w:pStyle w:val="NormalWeb"/>
              <w:ind w:left="30" w:right="30"/>
              <w:rPr>
                <w:rFonts w:ascii="Calibri" w:hAnsi="Calibri" w:cs="Calibri"/>
                <w:lang w:val="de-DE"/>
                <w:rPrChange w:id="272" w:author="Goldberg, Benjamin" w:date="2024-07-19T09:19:00Z">
                  <w:rPr>
                    <w:rFonts w:ascii="Calibri" w:hAnsi="Calibri" w:cs="Calibri"/>
                  </w:rPr>
                </w:rPrChange>
              </w:rPr>
            </w:pPr>
            <w:r w:rsidRPr="003E3870">
              <w:rPr>
                <w:rFonts w:ascii="Calibri" w:eastAsia="Calibri" w:hAnsi="Calibri" w:cs="Calibri"/>
                <w:lang w:val="de-DE"/>
              </w:rPr>
              <w:t>Transkript</w:t>
            </w:r>
          </w:p>
          <w:p w14:paraId="300B6527" w14:textId="7E763AC1" w:rsidR="00525302" w:rsidRPr="00036F32" w:rsidRDefault="00D6263A" w:rsidP="00525302">
            <w:pPr>
              <w:pStyle w:val="NormalWeb"/>
              <w:ind w:left="30" w:right="30"/>
              <w:rPr>
                <w:rFonts w:ascii="Calibri" w:hAnsi="Calibri" w:cs="Calibri"/>
                <w:lang w:val="de-DE"/>
                <w:rPrChange w:id="273" w:author="Goldberg, Benjamin" w:date="2024-07-19T09:19:00Z">
                  <w:rPr>
                    <w:rFonts w:ascii="Calibri"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274" w:author="Goldberg, Benjamin" w:date="2024-07-19T09:19:00Z">
                  <w:rPr/>
                </w:rPrChange>
              </w:rPr>
              <w:instrText>HYPERLINK "file:///C:/dev/AbbottProServices/courses/EN-US/translation/reference/Transcript.pdf"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für eine vollständige Abschrift der Schulung</w:t>
            </w:r>
          </w:p>
        </w:tc>
      </w:tr>
      <w:tr w:rsidR="00220D75" w:rsidRPr="003E3870"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Welcome</w:t>
            </w:r>
          </w:p>
        </w:tc>
        <w:tc>
          <w:tcPr>
            <w:tcW w:w="6000" w:type="dxa"/>
            <w:vAlign w:val="center"/>
          </w:tcPr>
          <w:p w14:paraId="546C8D38" w14:textId="18B907C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Willkommen</w:t>
            </w:r>
          </w:p>
        </w:tc>
      </w:tr>
      <w:tr w:rsidR="00220D75" w:rsidRPr="00036F32"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3E3870" w:rsidRDefault="00D6263A" w:rsidP="00525302">
            <w:pPr>
              <w:pStyle w:val="NormalWeb"/>
              <w:ind w:left="30" w:right="30"/>
              <w:rPr>
                <w:rFonts w:ascii="Calibri" w:hAnsi="Calibri" w:cs="Calibri"/>
              </w:rPr>
            </w:pPr>
            <w:r w:rsidRPr="003E3870">
              <w:rPr>
                <w:rFonts w:ascii="Calibri" w:hAnsi="Calibri" w:cs="Calibri"/>
              </w:rPr>
              <w:t>Global Business Standards: Selected Topics</w:t>
            </w:r>
          </w:p>
        </w:tc>
        <w:tc>
          <w:tcPr>
            <w:tcW w:w="6000" w:type="dxa"/>
            <w:vAlign w:val="center"/>
          </w:tcPr>
          <w:p w14:paraId="6E129BCB" w14:textId="0D6B6AE2" w:rsidR="00525302" w:rsidRPr="00036F32" w:rsidRDefault="00D6263A" w:rsidP="00525302">
            <w:pPr>
              <w:pStyle w:val="NormalWeb"/>
              <w:ind w:left="30" w:right="30"/>
              <w:rPr>
                <w:rFonts w:ascii="Calibri" w:hAnsi="Calibri" w:cs="Calibri"/>
                <w:lang w:val="de-DE"/>
                <w:rPrChange w:id="275" w:author="Goldberg, Benjamin" w:date="2024-07-19T09:19:00Z">
                  <w:rPr>
                    <w:rFonts w:ascii="Calibri" w:hAnsi="Calibri" w:cs="Calibri"/>
                  </w:rPr>
                </w:rPrChange>
              </w:rPr>
            </w:pPr>
            <w:r w:rsidRPr="003E3870">
              <w:rPr>
                <w:rFonts w:ascii="Calibri" w:eastAsia="Calibri" w:hAnsi="Calibri" w:cs="Calibri"/>
                <w:lang w:val="de-DE"/>
              </w:rPr>
              <w:t>Globale geschäftliche Standards: Ausgewählte Themen</w:t>
            </w:r>
          </w:p>
        </w:tc>
      </w:tr>
      <w:tr w:rsidR="00220D75" w:rsidRPr="003E3870"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3E3870" w:rsidRDefault="00D6263A" w:rsidP="00525302">
            <w:pPr>
              <w:pStyle w:val="NormalWeb"/>
              <w:ind w:left="30" w:right="30"/>
              <w:rPr>
                <w:rFonts w:ascii="Calibri" w:hAnsi="Calibri" w:cs="Calibri"/>
              </w:rPr>
            </w:pPr>
            <w:r w:rsidRPr="003E3870">
              <w:rPr>
                <w:rFonts w:ascii="Calibri" w:hAnsi="Calibri" w:cs="Calibri"/>
              </w:rPr>
              <w:t>Our Philosophy</w:t>
            </w:r>
          </w:p>
        </w:tc>
        <w:tc>
          <w:tcPr>
            <w:tcW w:w="6000" w:type="dxa"/>
            <w:vAlign w:val="center"/>
          </w:tcPr>
          <w:p w14:paraId="34016B77" w14:textId="6CF0059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Unsere Philosophie</w:t>
            </w:r>
          </w:p>
        </w:tc>
      </w:tr>
      <w:tr w:rsidR="00220D75" w:rsidRPr="003E3870"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3E3870" w:rsidRDefault="00D6263A" w:rsidP="00525302">
            <w:pPr>
              <w:pStyle w:val="NormalWeb"/>
              <w:ind w:left="30" w:right="30"/>
              <w:rPr>
                <w:rFonts w:ascii="Calibri" w:hAnsi="Calibri" w:cs="Calibri"/>
              </w:rPr>
            </w:pPr>
            <w:r w:rsidRPr="003E3870">
              <w:rPr>
                <w:rFonts w:ascii="Calibri" w:hAnsi="Calibri" w:cs="Calibri"/>
              </w:rPr>
              <w:t>Objectives</w:t>
            </w:r>
          </w:p>
        </w:tc>
        <w:tc>
          <w:tcPr>
            <w:tcW w:w="6000" w:type="dxa"/>
            <w:vAlign w:val="center"/>
          </w:tcPr>
          <w:p w14:paraId="10BB1E07" w14:textId="4F125E9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Ziele</w:t>
            </w:r>
          </w:p>
        </w:tc>
      </w:tr>
      <w:tr w:rsidR="00220D75" w:rsidRPr="003E3870"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5726F983" w14:textId="0EC4D69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Introduction</w:t>
            </w:r>
          </w:p>
        </w:tc>
        <w:tc>
          <w:tcPr>
            <w:tcW w:w="6000" w:type="dxa"/>
            <w:vAlign w:val="center"/>
          </w:tcPr>
          <w:p w14:paraId="0046AB94" w14:textId="3069877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Einführung</w:t>
            </w:r>
          </w:p>
        </w:tc>
      </w:tr>
      <w:tr w:rsidR="00220D75" w:rsidRPr="003E3870"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3E3870" w:rsidRDefault="00D6263A" w:rsidP="00525302">
            <w:pPr>
              <w:pStyle w:val="NormalWeb"/>
              <w:ind w:left="30" w:right="30"/>
              <w:rPr>
                <w:rFonts w:ascii="Calibri" w:hAnsi="Calibri" w:cs="Calibri"/>
              </w:rPr>
            </w:pPr>
            <w:r w:rsidRPr="003E3870">
              <w:rPr>
                <w:rFonts w:ascii="Calibri" w:hAnsi="Calibri" w:cs="Calibri"/>
              </w:rPr>
              <w:t>Overview</w:t>
            </w:r>
          </w:p>
        </w:tc>
        <w:tc>
          <w:tcPr>
            <w:tcW w:w="6000" w:type="dxa"/>
            <w:vAlign w:val="center"/>
          </w:tcPr>
          <w:p w14:paraId="774A6838" w14:textId="5B7DEE6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Überblick</w:t>
            </w:r>
          </w:p>
        </w:tc>
      </w:tr>
      <w:tr w:rsidR="00220D75" w:rsidRPr="00036F32"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Topics Covered in this Course</w:t>
            </w:r>
          </w:p>
        </w:tc>
        <w:tc>
          <w:tcPr>
            <w:tcW w:w="6000" w:type="dxa"/>
            <w:vAlign w:val="center"/>
          </w:tcPr>
          <w:p w14:paraId="5D769EC0" w14:textId="093035B9" w:rsidR="00525302" w:rsidRPr="00036F32" w:rsidRDefault="00D6263A" w:rsidP="00525302">
            <w:pPr>
              <w:pStyle w:val="NormalWeb"/>
              <w:ind w:left="30" w:right="30"/>
              <w:rPr>
                <w:rFonts w:ascii="Calibri" w:hAnsi="Calibri" w:cs="Calibri"/>
                <w:lang w:val="de-DE"/>
                <w:rPrChange w:id="276" w:author="Goldberg, Benjamin" w:date="2024-07-19T09:19:00Z">
                  <w:rPr>
                    <w:rFonts w:ascii="Calibri" w:hAnsi="Calibri" w:cs="Calibri"/>
                  </w:rPr>
                </w:rPrChange>
              </w:rPr>
            </w:pPr>
            <w:r w:rsidRPr="003E3870">
              <w:rPr>
                <w:rFonts w:ascii="Calibri" w:eastAsia="Calibri" w:hAnsi="Calibri" w:cs="Calibri"/>
                <w:lang w:val="de-DE"/>
              </w:rPr>
              <w:t>In diesem Kurs behandelte Themen</w:t>
            </w:r>
          </w:p>
        </w:tc>
      </w:tr>
      <w:tr w:rsidR="00220D75" w:rsidRPr="003E3870"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38E35186" w14:textId="1989AC3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Professional Services Arrangements</w:t>
            </w:r>
          </w:p>
        </w:tc>
        <w:tc>
          <w:tcPr>
            <w:tcW w:w="6000" w:type="dxa"/>
            <w:vAlign w:val="center"/>
          </w:tcPr>
          <w:p w14:paraId="3335C232" w14:textId="519F66D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Vereinbarungen über professionelle Dienstleistungen</w:t>
            </w:r>
          </w:p>
        </w:tc>
      </w:tr>
      <w:tr w:rsidR="00220D75" w:rsidRPr="00036F32"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What are Professional Services Arrangements</w:t>
            </w:r>
          </w:p>
        </w:tc>
        <w:tc>
          <w:tcPr>
            <w:tcW w:w="6000" w:type="dxa"/>
            <w:vAlign w:val="center"/>
          </w:tcPr>
          <w:p w14:paraId="363B29B2" w14:textId="6B38D876" w:rsidR="00525302" w:rsidRPr="00036F32" w:rsidRDefault="00D6263A" w:rsidP="00525302">
            <w:pPr>
              <w:pStyle w:val="NormalWeb"/>
              <w:ind w:left="30" w:right="30"/>
              <w:rPr>
                <w:rFonts w:ascii="Calibri" w:hAnsi="Calibri" w:cs="Calibri"/>
                <w:lang w:val="de-DE"/>
                <w:rPrChange w:id="277" w:author="Goldberg, Benjamin" w:date="2024-07-19T09:19:00Z">
                  <w:rPr>
                    <w:rFonts w:ascii="Calibri" w:hAnsi="Calibri" w:cs="Calibri"/>
                  </w:rPr>
                </w:rPrChange>
              </w:rPr>
            </w:pPr>
            <w:r w:rsidRPr="003E3870">
              <w:rPr>
                <w:rFonts w:ascii="Calibri" w:eastAsia="Calibri" w:hAnsi="Calibri" w:cs="Calibri"/>
                <w:lang w:val="de-DE"/>
              </w:rPr>
              <w:t>Was sind Vereinbarungen über professionelle Dienstleistungen</w:t>
            </w:r>
          </w:p>
        </w:tc>
      </w:tr>
      <w:tr w:rsidR="00220D75" w:rsidRPr="003E3870"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3E3870" w:rsidRDefault="00D6263A" w:rsidP="00525302">
            <w:pPr>
              <w:pStyle w:val="NormalWeb"/>
              <w:ind w:left="30" w:right="30"/>
              <w:rPr>
                <w:rFonts w:ascii="Calibri" w:hAnsi="Calibri" w:cs="Calibri"/>
              </w:rPr>
            </w:pPr>
            <w:r w:rsidRPr="003E3870">
              <w:rPr>
                <w:rFonts w:ascii="Calibri" w:hAnsi="Calibri" w:cs="Calibri"/>
              </w:rPr>
              <w:t>General Requirements</w:t>
            </w:r>
          </w:p>
        </w:tc>
        <w:tc>
          <w:tcPr>
            <w:tcW w:w="6000" w:type="dxa"/>
            <w:vAlign w:val="center"/>
          </w:tcPr>
          <w:p w14:paraId="4C3F6D3F" w14:textId="7ED513F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Allgemeine Anforderungen</w:t>
            </w:r>
          </w:p>
        </w:tc>
      </w:tr>
      <w:tr w:rsidR="00220D75" w:rsidRPr="00036F32"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Process for Engaging Service Providers</w:t>
            </w:r>
          </w:p>
        </w:tc>
        <w:tc>
          <w:tcPr>
            <w:tcW w:w="6000" w:type="dxa"/>
            <w:vAlign w:val="center"/>
          </w:tcPr>
          <w:p w14:paraId="1AB30737" w14:textId="4F6BB030" w:rsidR="00525302" w:rsidRPr="00036F32" w:rsidRDefault="00D6263A" w:rsidP="00525302">
            <w:pPr>
              <w:pStyle w:val="NormalWeb"/>
              <w:ind w:left="30" w:right="30"/>
              <w:rPr>
                <w:rFonts w:ascii="Calibri" w:hAnsi="Calibri" w:cs="Calibri"/>
                <w:lang w:val="de-DE"/>
                <w:rPrChange w:id="278" w:author="Goldberg, Benjamin" w:date="2024-07-19T09:19:00Z">
                  <w:rPr>
                    <w:rFonts w:ascii="Calibri" w:hAnsi="Calibri" w:cs="Calibri"/>
                  </w:rPr>
                </w:rPrChange>
              </w:rPr>
            </w:pPr>
            <w:r w:rsidRPr="003E3870">
              <w:rPr>
                <w:rFonts w:ascii="Calibri" w:eastAsia="Calibri" w:hAnsi="Calibri" w:cs="Calibri"/>
                <w:lang w:val="de-DE"/>
              </w:rPr>
              <w:t>Prozess zur Beauftragung von Dienstleistern</w:t>
            </w:r>
          </w:p>
        </w:tc>
      </w:tr>
      <w:tr w:rsidR="00220D75" w:rsidRPr="003E3870"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tc>
        <w:tc>
          <w:tcPr>
            <w:tcW w:w="6000" w:type="dxa"/>
            <w:vAlign w:val="center"/>
          </w:tcPr>
          <w:p w14:paraId="5BE4110E" w14:textId="715309F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Schnelltest</w:t>
            </w:r>
          </w:p>
        </w:tc>
      </w:tr>
      <w:tr w:rsidR="00220D75" w:rsidRPr="003E3870"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tc>
        <w:tc>
          <w:tcPr>
            <w:tcW w:w="6000" w:type="dxa"/>
            <w:vAlign w:val="center"/>
          </w:tcPr>
          <w:p w14:paraId="72156D62" w14:textId="19B20B1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Überprüfung</w:t>
            </w:r>
          </w:p>
        </w:tc>
      </w:tr>
      <w:tr w:rsidR="00220D75" w:rsidRPr="003E3870"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0F4E11EE" w14:textId="5E61555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036F32"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Support of Third-Party Programs and Abbott-Organized Programs</w:t>
            </w:r>
          </w:p>
        </w:tc>
        <w:tc>
          <w:tcPr>
            <w:tcW w:w="6000" w:type="dxa"/>
            <w:vAlign w:val="center"/>
          </w:tcPr>
          <w:p w14:paraId="5FA6C1BC" w14:textId="5713C378" w:rsidR="00525302" w:rsidRPr="00036F32" w:rsidRDefault="00D6263A" w:rsidP="00525302">
            <w:pPr>
              <w:pStyle w:val="NormalWeb"/>
              <w:ind w:left="30" w:right="30"/>
              <w:rPr>
                <w:rFonts w:ascii="Calibri" w:hAnsi="Calibri" w:cs="Calibri"/>
                <w:lang w:val="de-DE"/>
                <w:rPrChange w:id="279" w:author="Goldberg, Benjamin" w:date="2024-07-19T09:19:00Z">
                  <w:rPr>
                    <w:rFonts w:ascii="Calibri" w:hAnsi="Calibri" w:cs="Calibri"/>
                  </w:rPr>
                </w:rPrChange>
              </w:rPr>
            </w:pPr>
            <w:r w:rsidRPr="003E3870">
              <w:rPr>
                <w:rFonts w:ascii="Calibri" w:eastAsia="Calibri" w:hAnsi="Calibri" w:cs="Calibri"/>
                <w:lang w:val="de-DE"/>
              </w:rPr>
              <w:t>Unterstützung für Programme von Drittparteien und durch Abbott organisierte Programme</w:t>
            </w:r>
          </w:p>
        </w:tc>
      </w:tr>
      <w:tr w:rsidR="00220D75" w:rsidRPr="003E3870"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Introduction</w:t>
            </w:r>
          </w:p>
        </w:tc>
        <w:tc>
          <w:tcPr>
            <w:tcW w:w="6000" w:type="dxa"/>
            <w:vAlign w:val="center"/>
          </w:tcPr>
          <w:p w14:paraId="622DE159" w14:textId="2C3EBCC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Einführung</w:t>
            </w:r>
          </w:p>
        </w:tc>
      </w:tr>
      <w:tr w:rsidR="00220D75" w:rsidRPr="003E3870"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3E3870" w:rsidRDefault="00D6263A" w:rsidP="00525302">
            <w:pPr>
              <w:pStyle w:val="NormalWeb"/>
              <w:ind w:left="30" w:right="30"/>
              <w:rPr>
                <w:rFonts w:ascii="Calibri" w:hAnsi="Calibri" w:cs="Calibri"/>
              </w:rPr>
            </w:pPr>
            <w:r w:rsidRPr="003E3870">
              <w:rPr>
                <w:rFonts w:ascii="Calibri" w:hAnsi="Calibri" w:cs="Calibri"/>
              </w:rPr>
              <w:t>Direct Sponsorships</w:t>
            </w:r>
          </w:p>
        </w:tc>
        <w:tc>
          <w:tcPr>
            <w:tcW w:w="6000" w:type="dxa"/>
            <w:vAlign w:val="center"/>
          </w:tcPr>
          <w:p w14:paraId="3FFCEBAC" w14:textId="7DDC93C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Direktes Sponsoring</w:t>
            </w:r>
          </w:p>
        </w:tc>
      </w:tr>
      <w:tr w:rsidR="00220D75" w:rsidRPr="003E3870"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3E3870" w:rsidRDefault="00D6263A" w:rsidP="00525302">
            <w:pPr>
              <w:pStyle w:val="NormalWeb"/>
              <w:ind w:left="30" w:right="30"/>
              <w:rPr>
                <w:rFonts w:ascii="Calibri" w:hAnsi="Calibri" w:cs="Calibri"/>
              </w:rPr>
            </w:pPr>
            <w:r w:rsidRPr="003E3870">
              <w:rPr>
                <w:rFonts w:ascii="Calibri" w:hAnsi="Calibri" w:cs="Calibri"/>
              </w:rPr>
              <w:t>Educational Grants</w:t>
            </w:r>
          </w:p>
        </w:tc>
        <w:tc>
          <w:tcPr>
            <w:tcW w:w="6000" w:type="dxa"/>
            <w:vAlign w:val="center"/>
          </w:tcPr>
          <w:p w14:paraId="27C5DB8F" w14:textId="121F0F3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Ausbildungsförderungen</w:t>
            </w:r>
          </w:p>
        </w:tc>
      </w:tr>
      <w:tr w:rsidR="00220D75" w:rsidRPr="003E3870"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Commercial Sponsorships</w:t>
            </w:r>
          </w:p>
        </w:tc>
        <w:tc>
          <w:tcPr>
            <w:tcW w:w="6000" w:type="dxa"/>
            <w:vAlign w:val="center"/>
          </w:tcPr>
          <w:p w14:paraId="0D0712DB" w14:textId="4C969E0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Kommerzielle Sponsorings</w:t>
            </w:r>
          </w:p>
        </w:tc>
      </w:tr>
      <w:tr w:rsidR="00220D75" w:rsidRPr="003E3870"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Abbott-Organized Programs</w:t>
            </w:r>
          </w:p>
        </w:tc>
        <w:tc>
          <w:tcPr>
            <w:tcW w:w="6000" w:type="dxa"/>
            <w:vAlign w:val="center"/>
          </w:tcPr>
          <w:p w14:paraId="5D7EE7F4" w14:textId="493A04A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Von Abbott organisierte Programme</w:t>
            </w:r>
          </w:p>
        </w:tc>
      </w:tr>
      <w:tr w:rsidR="00220D75" w:rsidRPr="003E3870"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3E3870" w:rsidRDefault="00D6263A" w:rsidP="00525302">
            <w:pPr>
              <w:pStyle w:val="NormalWeb"/>
              <w:ind w:left="30" w:right="30"/>
              <w:rPr>
                <w:rFonts w:ascii="Calibri" w:hAnsi="Calibri" w:cs="Calibri"/>
              </w:rPr>
            </w:pPr>
            <w:r w:rsidRPr="003E3870">
              <w:rPr>
                <w:rFonts w:ascii="Calibri" w:hAnsi="Calibri" w:cs="Calibri"/>
              </w:rPr>
              <w:t>Plant Tours / Site Visits</w:t>
            </w:r>
          </w:p>
        </w:tc>
        <w:tc>
          <w:tcPr>
            <w:tcW w:w="6000" w:type="dxa"/>
            <w:vAlign w:val="center"/>
          </w:tcPr>
          <w:p w14:paraId="3020AC76" w14:textId="51D07F4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Werksbesichtigungen/Standortbesuche</w:t>
            </w:r>
          </w:p>
        </w:tc>
      </w:tr>
      <w:tr w:rsidR="00220D75" w:rsidRPr="003E3870"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tc>
        <w:tc>
          <w:tcPr>
            <w:tcW w:w="6000" w:type="dxa"/>
            <w:vAlign w:val="center"/>
          </w:tcPr>
          <w:p w14:paraId="75752E1E" w14:textId="46AF00F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Schnelltest</w:t>
            </w:r>
          </w:p>
        </w:tc>
      </w:tr>
      <w:tr w:rsidR="00220D75" w:rsidRPr="003E3870"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tc>
        <w:tc>
          <w:tcPr>
            <w:tcW w:w="6000" w:type="dxa"/>
            <w:vAlign w:val="center"/>
          </w:tcPr>
          <w:p w14:paraId="4F7BE037" w14:textId="42C4AC1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Überprüfung</w:t>
            </w:r>
          </w:p>
        </w:tc>
      </w:tr>
      <w:tr w:rsidR="00220D75" w:rsidRPr="003E3870"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288D5C3C" w14:textId="0E0BD11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Providing Product at No Charge</w:t>
            </w:r>
          </w:p>
        </w:tc>
        <w:tc>
          <w:tcPr>
            <w:tcW w:w="6000" w:type="dxa"/>
            <w:vAlign w:val="center"/>
          </w:tcPr>
          <w:p w14:paraId="49CD8F05" w14:textId="76604EA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Kostenlose Bereitstellung von Produkten</w:t>
            </w:r>
          </w:p>
        </w:tc>
      </w:tr>
      <w:tr w:rsidR="00220D75" w:rsidRPr="003E3870"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Introduction</w:t>
            </w:r>
          </w:p>
        </w:tc>
        <w:tc>
          <w:tcPr>
            <w:tcW w:w="6000" w:type="dxa"/>
            <w:vAlign w:val="center"/>
          </w:tcPr>
          <w:p w14:paraId="2AF1287C" w14:textId="67B6D9A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Einführung</w:t>
            </w:r>
          </w:p>
        </w:tc>
      </w:tr>
      <w:tr w:rsidR="00220D75" w:rsidRPr="00036F32"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Products for Sampling and Evaluation</w:t>
            </w:r>
          </w:p>
        </w:tc>
        <w:tc>
          <w:tcPr>
            <w:tcW w:w="6000" w:type="dxa"/>
            <w:vAlign w:val="center"/>
          </w:tcPr>
          <w:p w14:paraId="4D74B58D" w14:textId="6CC7B15B" w:rsidR="00525302" w:rsidRPr="00036F32" w:rsidRDefault="00D6263A" w:rsidP="00525302">
            <w:pPr>
              <w:pStyle w:val="NormalWeb"/>
              <w:ind w:left="30" w:right="30"/>
              <w:rPr>
                <w:rFonts w:ascii="Calibri" w:hAnsi="Calibri" w:cs="Calibri"/>
                <w:lang w:val="de-DE"/>
                <w:rPrChange w:id="280" w:author="Goldberg, Benjamin" w:date="2024-07-19T09:19:00Z">
                  <w:rPr>
                    <w:rFonts w:ascii="Calibri" w:hAnsi="Calibri" w:cs="Calibri"/>
                  </w:rPr>
                </w:rPrChange>
              </w:rPr>
            </w:pPr>
            <w:r w:rsidRPr="003E3870">
              <w:rPr>
                <w:rFonts w:ascii="Calibri" w:eastAsia="Calibri" w:hAnsi="Calibri" w:cs="Calibri"/>
                <w:lang w:val="de-DE"/>
              </w:rPr>
              <w:t>Produkte als Muster und zur Evaluierung</w:t>
            </w:r>
          </w:p>
        </w:tc>
      </w:tr>
      <w:tr w:rsidR="00220D75" w:rsidRPr="00036F32"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3E3870" w:rsidRDefault="00D6263A" w:rsidP="00525302">
            <w:pPr>
              <w:pStyle w:val="NormalWeb"/>
              <w:ind w:left="30" w:right="30"/>
              <w:rPr>
                <w:rFonts w:ascii="Calibri" w:hAnsi="Calibri" w:cs="Calibri"/>
              </w:rPr>
            </w:pPr>
            <w:r w:rsidRPr="003E3870">
              <w:rPr>
                <w:rFonts w:ascii="Calibri" w:hAnsi="Calibri" w:cs="Calibri"/>
              </w:rPr>
              <w:t>Demonstration Products and Products for HCPs in Training</w:t>
            </w:r>
          </w:p>
        </w:tc>
        <w:tc>
          <w:tcPr>
            <w:tcW w:w="6000" w:type="dxa"/>
            <w:vAlign w:val="center"/>
          </w:tcPr>
          <w:p w14:paraId="4A00B4F2" w14:textId="43EBCEEB" w:rsidR="00525302" w:rsidRPr="00036F32" w:rsidRDefault="00D6263A" w:rsidP="00525302">
            <w:pPr>
              <w:pStyle w:val="NormalWeb"/>
              <w:ind w:left="30" w:right="30"/>
              <w:rPr>
                <w:rFonts w:ascii="Calibri" w:hAnsi="Calibri" w:cs="Calibri"/>
                <w:lang w:val="de-DE"/>
                <w:rPrChange w:id="281" w:author="Goldberg, Benjamin" w:date="2024-07-19T09:19:00Z">
                  <w:rPr>
                    <w:rFonts w:ascii="Calibri" w:hAnsi="Calibri" w:cs="Calibri"/>
                  </w:rPr>
                </w:rPrChange>
              </w:rPr>
            </w:pPr>
            <w:r w:rsidRPr="003E3870">
              <w:rPr>
                <w:rFonts w:ascii="Calibri" w:eastAsia="Calibri" w:hAnsi="Calibri" w:cs="Calibri"/>
                <w:lang w:val="de-DE"/>
              </w:rPr>
              <w:t>Demonstrationsprodukte und Produkte für HCPs in der Ausbildung</w:t>
            </w:r>
          </w:p>
        </w:tc>
      </w:tr>
      <w:tr w:rsidR="00220D75" w:rsidRPr="003E3870"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Replacement Products</w:t>
            </w:r>
          </w:p>
        </w:tc>
        <w:tc>
          <w:tcPr>
            <w:tcW w:w="6000" w:type="dxa"/>
            <w:vAlign w:val="center"/>
          </w:tcPr>
          <w:p w14:paraId="05BFDC94" w14:textId="486DE5B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Ersatzprodukte</w:t>
            </w:r>
          </w:p>
        </w:tc>
      </w:tr>
      <w:tr w:rsidR="00220D75" w:rsidRPr="003E3870"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tc>
        <w:tc>
          <w:tcPr>
            <w:tcW w:w="6000" w:type="dxa"/>
            <w:vAlign w:val="center"/>
          </w:tcPr>
          <w:p w14:paraId="08070E2A" w14:textId="3B1256E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Schnelltest</w:t>
            </w:r>
          </w:p>
        </w:tc>
      </w:tr>
      <w:tr w:rsidR="00220D75" w:rsidRPr="003E3870"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tc>
        <w:tc>
          <w:tcPr>
            <w:tcW w:w="6000" w:type="dxa"/>
            <w:vAlign w:val="center"/>
          </w:tcPr>
          <w:p w14:paraId="7834688F" w14:textId="499BAE7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Überprüfung</w:t>
            </w:r>
          </w:p>
        </w:tc>
      </w:tr>
      <w:tr w:rsidR="00220D75" w:rsidRPr="003E3870"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10C8D1C2" w14:textId="7480AB9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036F32"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Impact on Our Business and Our Responsibilities</w:t>
            </w:r>
          </w:p>
        </w:tc>
        <w:tc>
          <w:tcPr>
            <w:tcW w:w="6000" w:type="dxa"/>
            <w:vAlign w:val="center"/>
          </w:tcPr>
          <w:p w14:paraId="1DC7B7D5" w14:textId="0743F868" w:rsidR="00525302" w:rsidRPr="00036F32" w:rsidRDefault="00D6263A" w:rsidP="00525302">
            <w:pPr>
              <w:pStyle w:val="NormalWeb"/>
              <w:ind w:left="30" w:right="30"/>
              <w:rPr>
                <w:rFonts w:ascii="Calibri" w:hAnsi="Calibri" w:cs="Calibri"/>
                <w:lang w:val="de-DE"/>
                <w:rPrChange w:id="282" w:author="Goldberg, Benjamin" w:date="2024-07-19T09:19:00Z">
                  <w:rPr>
                    <w:rFonts w:ascii="Calibri" w:hAnsi="Calibri" w:cs="Calibri"/>
                  </w:rPr>
                </w:rPrChange>
              </w:rPr>
            </w:pPr>
            <w:r w:rsidRPr="003E3870">
              <w:rPr>
                <w:rFonts w:ascii="Calibri" w:eastAsia="Calibri" w:hAnsi="Calibri" w:cs="Calibri"/>
                <w:lang w:val="de-DE"/>
              </w:rPr>
              <w:t>Die Auswirkungen auf unsere Geschäftstätigkeit und unsere Verantwortlichkeiten</w:t>
            </w:r>
          </w:p>
        </w:tc>
      </w:tr>
      <w:tr w:rsidR="00220D75" w:rsidRPr="003E3870"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Your Responsibilities</w:t>
            </w:r>
          </w:p>
        </w:tc>
        <w:tc>
          <w:tcPr>
            <w:tcW w:w="6000" w:type="dxa"/>
            <w:vAlign w:val="center"/>
          </w:tcPr>
          <w:p w14:paraId="48AE1D75" w14:textId="559D6FF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Ihre Verantwortlichkeiten</w:t>
            </w:r>
          </w:p>
        </w:tc>
      </w:tr>
      <w:tr w:rsidR="00220D75" w:rsidRPr="003E3870"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Your Commitment</w:t>
            </w:r>
          </w:p>
        </w:tc>
        <w:tc>
          <w:tcPr>
            <w:tcW w:w="6000" w:type="dxa"/>
            <w:vAlign w:val="center"/>
          </w:tcPr>
          <w:p w14:paraId="0C11876B" w14:textId="13DC594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Ihre Verpflichtung</w:t>
            </w:r>
          </w:p>
        </w:tc>
      </w:tr>
      <w:tr w:rsidR="00220D75" w:rsidRPr="003E3870"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3E3870" w:rsidRDefault="00D6263A" w:rsidP="00525302">
            <w:pPr>
              <w:pStyle w:val="NormalWeb"/>
              <w:ind w:left="30" w:right="30"/>
              <w:rPr>
                <w:rFonts w:ascii="Calibri" w:hAnsi="Calibri" w:cs="Calibri"/>
              </w:rPr>
            </w:pPr>
            <w:r w:rsidRPr="003E3870">
              <w:rPr>
                <w:rFonts w:ascii="Calibri" w:hAnsi="Calibri" w:cs="Calibri"/>
              </w:rPr>
              <w:t>Knowledge Check</w:t>
            </w:r>
          </w:p>
        </w:tc>
        <w:tc>
          <w:tcPr>
            <w:tcW w:w="6000" w:type="dxa"/>
            <w:vAlign w:val="center"/>
          </w:tcPr>
          <w:p w14:paraId="4E2DDC3F" w14:textId="075AB64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Wissenstest</w:t>
            </w:r>
          </w:p>
        </w:tc>
      </w:tr>
      <w:tr w:rsidR="00220D75" w:rsidRPr="003E3870"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Introduction</w:t>
            </w:r>
          </w:p>
        </w:tc>
        <w:tc>
          <w:tcPr>
            <w:tcW w:w="6000" w:type="dxa"/>
            <w:vAlign w:val="center"/>
          </w:tcPr>
          <w:p w14:paraId="3E85EB05" w14:textId="3E0F19A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Einführung</w:t>
            </w:r>
          </w:p>
        </w:tc>
      </w:tr>
      <w:tr w:rsidR="00220D75" w:rsidRPr="003E3870"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3E3870" w:rsidRDefault="00D6263A" w:rsidP="00525302">
            <w:pPr>
              <w:pStyle w:val="NormalWeb"/>
              <w:ind w:left="30" w:right="30"/>
              <w:rPr>
                <w:rFonts w:ascii="Calibri" w:hAnsi="Calibri" w:cs="Calibri"/>
              </w:rPr>
            </w:pPr>
            <w:r w:rsidRPr="003E3870">
              <w:rPr>
                <w:rFonts w:ascii="Calibri" w:hAnsi="Calibri" w:cs="Calibri"/>
              </w:rPr>
              <w:t>Assessment</w:t>
            </w:r>
          </w:p>
        </w:tc>
        <w:tc>
          <w:tcPr>
            <w:tcW w:w="6000" w:type="dxa"/>
            <w:vAlign w:val="center"/>
          </w:tcPr>
          <w:p w14:paraId="6374FF6F" w14:textId="645727E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Prüfung</w:t>
            </w:r>
          </w:p>
        </w:tc>
      </w:tr>
      <w:tr w:rsidR="00220D75" w:rsidRPr="003E3870"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3E3870" w:rsidRDefault="00D6263A" w:rsidP="00525302">
            <w:pPr>
              <w:pStyle w:val="NormalWeb"/>
              <w:ind w:left="30" w:right="30"/>
              <w:rPr>
                <w:rFonts w:ascii="Calibri" w:hAnsi="Calibri" w:cs="Calibri"/>
              </w:rPr>
            </w:pPr>
            <w:r w:rsidRPr="003E3870">
              <w:rPr>
                <w:rFonts w:ascii="Calibri" w:hAnsi="Calibri" w:cs="Calibri"/>
              </w:rPr>
              <w:t>Feedback</w:t>
            </w:r>
          </w:p>
        </w:tc>
        <w:tc>
          <w:tcPr>
            <w:tcW w:w="6000" w:type="dxa"/>
            <w:vAlign w:val="center"/>
          </w:tcPr>
          <w:p w14:paraId="283883CF" w14:textId="7EA2B0C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Feedback</w:t>
            </w:r>
          </w:p>
        </w:tc>
      </w:tr>
      <w:tr w:rsidR="00220D75" w:rsidRPr="003E3870"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Survey</w:t>
            </w:r>
          </w:p>
        </w:tc>
        <w:tc>
          <w:tcPr>
            <w:tcW w:w="6000" w:type="dxa"/>
            <w:vAlign w:val="center"/>
          </w:tcPr>
          <w:p w14:paraId="72FB4315" w14:textId="426445F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Umfrage</w:t>
            </w:r>
          </w:p>
        </w:tc>
      </w:tr>
      <w:tr w:rsidR="00220D75" w:rsidRPr="00036F32"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1BDCEAD3"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Der Schulungskurs kann sich nicht mit dem LMS verbinden. Klicken Sie auf „OK“, um fortzufahren und den Schulungskurs zu wiederholen. Beachten Sie, dass das Schulungszertifikat möglicherweise nicht verfügbar ist. Klicken Sie zum Beenden auf „Abbrechen“ </w:t>
            </w:r>
          </w:p>
        </w:tc>
      </w:tr>
      <w:tr w:rsidR="00220D75" w:rsidRPr="003E3870"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questions remain unanswered</w:t>
            </w:r>
          </w:p>
        </w:tc>
        <w:tc>
          <w:tcPr>
            <w:tcW w:w="6000" w:type="dxa"/>
            <w:vAlign w:val="center"/>
          </w:tcPr>
          <w:p w14:paraId="45602D6B" w14:textId="05296F2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Alle Fragen bleiben unbeantwortet</w:t>
            </w:r>
          </w:p>
        </w:tc>
      </w:tr>
      <w:tr w:rsidR="00220D75" w:rsidRPr="003E3870"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Questions</w:t>
            </w:r>
          </w:p>
        </w:tc>
        <w:tc>
          <w:tcPr>
            <w:tcW w:w="6000" w:type="dxa"/>
            <w:vAlign w:val="center"/>
          </w:tcPr>
          <w:p w14:paraId="21150C63" w14:textId="219AF8F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Fragen</w:t>
            </w:r>
          </w:p>
        </w:tc>
      </w:tr>
      <w:tr w:rsidR="00220D75" w:rsidRPr="003E3870"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Question</w:t>
            </w:r>
          </w:p>
        </w:tc>
        <w:tc>
          <w:tcPr>
            <w:tcW w:w="6000" w:type="dxa"/>
            <w:vAlign w:val="center"/>
          </w:tcPr>
          <w:p w14:paraId="041C172E" w14:textId="514E4A5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Frage</w:t>
            </w:r>
          </w:p>
        </w:tc>
      </w:tr>
      <w:tr w:rsidR="00220D75" w:rsidRPr="003E3870"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not answered</w:t>
            </w:r>
          </w:p>
        </w:tc>
        <w:tc>
          <w:tcPr>
            <w:tcW w:w="6000" w:type="dxa"/>
            <w:vAlign w:val="center"/>
          </w:tcPr>
          <w:p w14:paraId="237EA760" w14:textId="4385C17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unbeantwortet</w:t>
            </w:r>
          </w:p>
        </w:tc>
      </w:tr>
      <w:tr w:rsidR="00220D75" w:rsidRPr="003E3870"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tc>
        <w:tc>
          <w:tcPr>
            <w:tcW w:w="6000" w:type="dxa"/>
            <w:vAlign w:val="center"/>
          </w:tcPr>
          <w:p w14:paraId="7533F1C2" w14:textId="7D5AF8D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Das ist richtig!</w:t>
            </w:r>
          </w:p>
        </w:tc>
      </w:tr>
      <w:tr w:rsidR="00220D75" w:rsidRPr="003E3870"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tc>
        <w:tc>
          <w:tcPr>
            <w:tcW w:w="6000" w:type="dxa"/>
            <w:vAlign w:val="center"/>
          </w:tcPr>
          <w:p w14:paraId="6F125C5E" w14:textId="26096CC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Das ist falsch!</w:t>
            </w:r>
          </w:p>
        </w:tc>
      </w:tr>
      <w:tr w:rsidR="00220D75" w:rsidRPr="003E3870"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Feedback: </w:t>
            </w:r>
          </w:p>
        </w:tc>
        <w:tc>
          <w:tcPr>
            <w:tcW w:w="6000" w:type="dxa"/>
            <w:vAlign w:val="center"/>
          </w:tcPr>
          <w:p w14:paraId="0F245DC2" w14:textId="529F074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 xml:space="preserve">Feedback: </w:t>
            </w:r>
          </w:p>
        </w:tc>
      </w:tr>
      <w:tr w:rsidR="00220D75" w:rsidRPr="00036F32"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3E3870" w:rsidRDefault="00D6263A" w:rsidP="00525302">
            <w:pPr>
              <w:pStyle w:val="NormalWeb"/>
              <w:ind w:left="30" w:right="30"/>
              <w:rPr>
                <w:rFonts w:ascii="Calibri" w:hAnsi="Calibri" w:cs="Calibri"/>
              </w:rPr>
            </w:pPr>
            <w:r w:rsidRPr="003E3870">
              <w:rPr>
                <w:rFonts w:ascii="Calibri" w:hAnsi="Calibri" w:cs="Calibri"/>
              </w:rPr>
              <w:t>Global Business Standards: Selected Topics</w:t>
            </w:r>
          </w:p>
        </w:tc>
        <w:tc>
          <w:tcPr>
            <w:tcW w:w="6000" w:type="dxa"/>
            <w:vAlign w:val="center"/>
          </w:tcPr>
          <w:p w14:paraId="6B007D2A" w14:textId="39E7FC39" w:rsidR="00525302" w:rsidRPr="00036F32" w:rsidRDefault="00D6263A" w:rsidP="00525302">
            <w:pPr>
              <w:pStyle w:val="NormalWeb"/>
              <w:ind w:left="30" w:right="30"/>
              <w:rPr>
                <w:rFonts w:ascii="Calibri" w:hAnsi="Calibri" w:cs="Calibri"/>
                <w:lang w:val="de-DE"/>
                <w:rPrChange w:id="283" w:author="Goldberg, Benjamin" w:date="2024-07-19T09:19:00Z">
                  <w:rPr>
                    <w:rFonts w:ascii="Calibri" w:hAnsi="Calibri" w:cs="Calibri"/>
                  </w:rPr>
                </w:rPrChange>
              </w:rPr>
            </w:pPr>
            <w:r w:rsidRPr="003E3870">
              <w:rPr>
                <w:rFonts w:ascii="Calibri" w:eastAsia="Calibri" w:hAnsi="Calibri" w:cs="Calibri"/>
                <w:lang w:val="de-DE"/>
              </w:rPr>
              <w:t>Globale geschäftliche Standards: Ausgewählte Themen</w:t>
            </w:r>
          </w:p>
        </w:tc>
      </w:tr>
      <w:tr w:rsidR="00220D75" w:rsidRPr="003E3870"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3E3870" w:rsidRDefault="00D6263A" w:rsidP="00525302">
            <w:pPr>
              <w:pStyle w:val="NormalWeb"/>
              <w:ind w:left="30" w:right="30"/>
              <w:rPr>
                <w:rFonts w:ascii="Calibri" w:hAnsi="Calibri" w:cs="Calibri"/>
              </w:rPr>
            </w:pPr>
            <w:r w:rsidRPr="003E3870">
              <w:rPr>
                <w:rFonts w:ascii="Calibri" w:hAnsi="Calibri" w:cs="Calibri"/>
              </w:rPr>
              <w:t>Knowledge Check</w:t>
            </w:r>
          </w:p>
        </w:tc>
        <w:tc>
          <w:tcPr>
            <w:tcW w:w="6000" w:type="dxa"/>
            <w:vAlign w:val="center"/>
          </w:tcPr>
          <w:p w14:paraId="35C8CB8A" w14:textId="13C3FC1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Wissenstest</w:t>
            </w:r>
          </w:p>
        </w:tc>
      </w:tr>
      <w:tr w:rsidR="00220D75" w:rsidRPr="003E3870"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0763B1BF" w14:textId="60AAA89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3E3870"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Retake</w:t>
            </w:r>
          </w:p>
        </w:tc>
        <w:tc>
          <w:tcPr>
            <w:tcW w:w="6000" w:type="dxa"/>
            <w:vAlign w:val="center"/>
          </w:tcPr>
          <w:p w14:paraId="5FCA36D3" w14:textId="0E1379F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Wiederholen</w:t>
            </w:r>
          </w:p>
        </w:tc>
      </w:tr>
      <w:tr w:rsidR="00220D75" w:rsidRPr="00036F32"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vAlign w:val="center"/>
          </w:tcPr>
          <w:p w14:paraId="041D69DA" w14:textId="1C3A8D90" w:rsidR="00525302" w:rsidRPr="00036F32" w:rsidRDefault="00D6263A" w:rsidP="00525302">
            <w:pPr>
              <w:pStyle w:val="NormalWeb"/>
              <w:ind w:left="30" w:right="30"/>
              <w:rPr>
                <w:rFonts w:ascii="Calibri" w:hAnsi="Calibri" w:cs="Calibri"/>
                <w:lang w:val="de-DE"/>
                <w:rPrChange w:id="284" w:author="Goldberg, Benjamin" w:date="2024-07-19T09:19:00Z">
                  <w:rPr>
                    <w:rFonts w:ascii="Calibri" w:hAnsi="Calibri" w:cs="Calibri"/>
                  </w:rPr>
                </w:rPrChange>
              </w:rPr>
            </w:pPr>
            <w:r w:rsidRPr="003E3870">
              <w:rPr>
                <w:rFonts w:ascii="Calibri" w:eastAsia="Calibri" w:hAnsi="Calibri" w:cs="Calibri"/>
                <w:lang w:val="de-DE"/>
              </w:rPr>
              <w:t>Kursbeschreibung: Dieser Kurs wurde konzipiert, um Ihnen bei der Anwendung unserer globalen geschäftlichen Standards des Office of Ethics &amp; Compliance (OEC) bei gewöhnlichen geschäftlichen Interaktionen zu helfen, die bei der Erbringung professioneller Dienstleistungen, bei der kostenlosen Bereitstellung von Produkten und bei der Unterstützung von Schulungen und Weiterbildungen vorkommen.</w:t>
            </w:r>
          </w:p>
        </w:tc>
      </w:tr>
      <w:tr w:rsidR="00220D75" w:rsidRPr="003E3870"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Menu</w:t>
            </w:r>
          </w:p>
        </w:tc>
        <w:tc>
          <w:tcPr>
            <w:tcW w:w="6000" w:type="dxa"/>
            <w:vAlign w:val="center"/>
          </w:tcPr>
          <w:p w14:paraId="0439C23A" w14:textId="0D5593D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Menü</w:t>
            </w:r>
          </w:p>
        </w:tc>
      </w:tr>
      <w:tr w:rsidR="00220D75" w:rsidRPr="003E3870"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Resources</w:t>
            </w:r>
          </w:p>
        </w:tc>
        <w:tc>
          <w:tcPr>
            <w:tcW w:w="6000" w:type="dxa"/>
            <w:vAlign w:val="center"/>
          </w:tcPr>
          <w:p w14:paraId="3C22A022" w14:textId="2714B63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Ressourcen</w:t>
            </w:r>
          </w:p>
        </w:tc>
      </w:tr>
      <w:tr w:rsidR="00220D75" w:rsidRPr="003E3870"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Reference Material</w:t>
            </w:r>
          </w:p>
        </w:tc>
        <w:tc>
          <w:tcPr>
            <w:tcW w:w="6000" w:type="dxa"/>
            <w:vAlign w:val="center"/>
          </w:tcPr>
          <w:p w14:paraId="09F58A49" w14:textId="609EDDB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Referenzmaterial</w:t>
            </w:r>
          </w:p>
        </w:tc>
      </w:tr>
      <w:tr w:rsidR="00220D75" w:rsidRPr="003E3870"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3E3870" w:rsidRDefault="00D6263A" w:rsidP="00525302">
            <w:pPr>
              <w:pStyle w:val="NormalWeb"/>
              <w:ind w:left="30" w:right="30"/>
              <w:rPr>
                <w:rFonts w:ascii="Calibri" w:hAnsi="Calibri" w:cs="Calibri"/>
              </w:rPr>
            </w:pPr>
            <w:r w:rsidRPr="003E3870">
              <w:rPr>
                <w:rFonts w:ascii="Calibri" w:hAnsi="Calibri" w:cs="Calibri"/>
              </w:rPr>
              <w:t>Audio</w:t>
            </w:r>
          </w:p>
        </w:tc>
        <w:tc>
          <w:tcPr>
            <w:tcW w:w="6000" w:type="dxa"/>
            <w:vAlign w:val="center"/>
          </w:tcPr>
          <w:p w14:paraId="644D3E1E" w14:textId="49AC230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Audio</w:t>
            </w:r>
          </w:p>
        </w:tc>
      </w:tr>
      <w:tr w:rsidR="00220D75" w:rsidRPr="003E3870"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Exit</w:t>
            </w:r>
          </w:p>
        </w:tc>
        <w:tc>
          <w:tcPr>
            <w:tcW w:w="6000" w:type="dxa"/>
            <w:vAlign w:val="center"/>
          </w:tcPr>
          <w:p w14:paraId="6D7B88F2" w14:textId="6BC9695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Schließen</w:t>
            </w:r>
          </w:p>
        </w:tc>
      </w:tr>
      <w:tr w:rsidR="00220D75" w:rsidRPr="003E3870"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Close</w:t>
            </w:r>
          </w:p>
        </w:tc>
        <w:tc>
          <w:tcPr>
            <w:tcW w:w="6000" w:type="dxa"/>
            <w:vAlign w:val="center"/>
          </w:tcPr>
          <w:p w14:paraId="37263979" w14:textId="28DAEA4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Beenden</w:t>
            </w:r>
          </w:p>
        </w:tc>
      </w:tr>
      <w:tr w:rsidR="00220D75" w:rsidRPr="003E3870"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Comment...</w:t>
            </w:r>
          </w:p>
        </w:tc>
        <w:tc>
          <w:tcPr>
            <w:tcW w:w="6000" w:type="dxa"/>
            <w:vAlign w:val="center"/>
          </w:tcPr>
          <w:p w14:paraId="2841E712" w14:textId="7159633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Kommentar ...</w:t>
            </w:r>
          </w:p>
        </w:tc>
      </w:tr>
    </w:tbl>
    <w:p w14:paraId="04BCFD79" w14:textId="6953C65A" w:rsidR="008D051D"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E3870">
        <w:rPr>
          <w:rStyle w:val="tw4winExternal"/>
          <w:rFonts w:ascii="Calibri" w:hAnsi="Calibri" w:cs="Calibri"/>
          <w:color w:val="000000" w:themeColor="text1"/>
          <w:sz w:val="36"/>
          <w:szCs w:val="36"/>
          <w:lang w:val="en-US"/>
        </w:rPr>
        <w:br w:type="page"/>
      </w:r>
    </w:p>
    <w:p w14:paraId="4DED58D7" w14:textId="77777777" w:rsidR="007E04E1" w:rsidRPr="003E3870"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3E3870" w:rsidRDefault="00D6263A"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3E3870">
        <w:rPr>
          <w:rStyle w:val="tw4winExternal"/>
          <w:rFonts w:ascii="Calibri" w:hAnsi="Calibri" w:cs="Calibri"/>
          <w:color w:val="000000" w:themeColor="text1"/>
          <w:sz w:val="36"/>
          <w:szCs w:val="36"/>
          <w:lang w:val="en-US"/>
        </w:rPr>
        <w:t>Compliant Business Communications</w:t>
      </w:r>
    </w:p>
    <w:p w14:paraId="1C70C83C" w14:textId="70255066" w:rsidR="00840375" w:rsidRPr="003E3870"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20D75" w:rsidRPr="003E3870"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3E3870" w:rsidRDefault="00D6263A" w:rsidP="00FA3DF9">
            <w:pPr>
              <w:spacing w:before="30" w:after="30"/>
              <w:ind w:left="30" w:right="30"/>
              <w:jc w:val="center"/>
            </w:pPr>
            <w:r w:rsidRPr="003E3870">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3E3870" w:rsidRDefault="00D6263A" w:rsidP="00FA3DF9">
            <w:pPr>
              <w:pStyle w:val="NormalWeb"/>
              <w:ind w:left="30" w:right="30"/>
              <w:jc w:val="center"/>
              <w:rPr>
                <w:rFonts w:ascii="Calibri" w:hAnsi="Calibri" w:cs="Calibri"/>
              </w:rPr>
            </w:pPr>
            <w:r w:rsidRPr="003E3870">
              <w:rPr>
                <w:rFonts w:ascii="Calibri" w:hAnsi="Calibri" w:cs="Calibri"/>
              </w:rPr>
              <w:t>Source</w:t>
            </w:r>
          </w:p>
        </w:tc>
        <w:tc>
          <w:tcPr>
            <w:tcW w:w="6000" w:type="dxa"/>
            <w:shd w:val="clear" w:color="auto" w:fill="F1A983" w:themeFill="accent2" w:themeFillTint="99"/>
          </w:tcPr>
          <w:p w14:paraId="58B88C1B" w14:textId="52BB01A8" w:rsidR="00FA3DF9" w:rsidRPr="003E3870" w:rsidRDefault="00D6263A" w:rsidP="00FA3DF9">
            <w:pPr>
              <w:pStyle w:val="NormalWeb"/>
              <w:ind w:left="30" w:right="30"/>
              <w:jc w:val="center"/>
              <w:rPr>
                <w:rFonts w:ascii="Calibri" w:hAnsi="Calibri" w:cs="Calibri"/>
              </w:rPr>
            </w:pPr>
            <w:r w:rsidRPr="003E3870">
              <w:rPr>
                <w:rFonts w:ascii="Calibri" w:hAnsi="Calibri" w:cs="Calibri"/>
              </w:rPr>
              <w:t>Target</w:t>
            </w:r>
          </w:p>
        </w:tc>
      </w:tr>
      <w:tr w:rsidR="00220D75" w:rsidRPr="00036F32"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3E3870" w:rsidRDefault="00000000" w:rsidP="00525302">
            <w:pPr>
              <w:spacing w:before="30" w:after="30"/>
              <w:ind w:left="30" w:right="30"/>
              <w:rPr>
                <w:rFonts w:ascii="Calibri" w:eastAsia="Times New Roman" w:hAnsi="Calibri" w:cs="Calibri"/>
                <w:sz w:val="16"/>
              </w:rPr>
            </w:pPr>
            <w:hyperlink r:id="rId262" w:tgtFrame="_blank" w:history="1">
              <w:r w:rsidR="00D6263A" w:rsidRPr="003E3870">
                <w:rPr>
                  <w:rStyle w:val="Hyperlink"/>
                  <w:rFonts w:ascii="Calibri" w:eastAsia="Times New Roman" w:hAnsi="Calibri" w:cs="Calibri"/>
                  <w:sz w:val="16"/>
                </w:rPr>
                <w:t>Screen 0</w:t>
              </w:r>
            </w:hyperlink>
            <w:r w:rsidR="00D6263A" w:rsidRPr="003E3870">
              <w:rPr>
                <w:rFonts w:ascii="Calibri" w:eastAsia="Times New Roman" w:hAnsi="Calibri" w:cs="Calibri"/>
                <w:sz w:val="16"/>
              </w:rPr>
              <w:t xml:space="preserve"> </w:t>
            </w:r>
          </w:p>
          <w:p w14:paraId="5E7C437B" w14:textId="77777777" w:rsidR="00525302" w:rsidRPr="003E3870" w:rsidRDefault="00000000" w:rsidP="00525302">
            <w:pPr>
              <w:ind w:left="30" w:right="30"/>
              <w:rPr>
                <w:rFonts w:ascii="Calibri" w:eastAsia="Times New Roman" w:hAnsi="Calibri" w:cs="Calibri"/>
                <w:sz w:val="16"/>
              </w:rPr>
            </w:pPr>
            <w:hyperlink r:id="rId263" w:tgtFrame="_blank" w:history="1">
              <w:r w:rsidR="00D6263A" w:rsidRPr="003E3870">
                <w:rPr>
                  <w:rStyle w:val="Hyperlink"/>
                  <w:rFonts w:ascii="Calibri" w:eastAsia="Times New Roman" w:hAnsi="Calibri" w:cs="Calibri"/>
                  <w:sz w:val="16"/>
                </w:rPr>
                <w:t>1_C_1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Compliant Business Communications</w:t>
            </w:r>
          </w:p>
          <w:p w14:paraId="07F5BE29"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forward arrow.</w:t>
            </w:r>
          </w:p>
        </w:tc>
        <w:tc>
          <w:tcPr>
            <w:tcW w:w="6000" w:type="dxa"/>
            <w:vAlign w:val="center"/>
          </w:tcPr>
          <w:p w14:paraId="7744E49B" w14:textId="77777777" w:rsidR="00525302" w:rsidRPr="00036F32" w:rsidRDefault="00D6263A" w:rsidP="00525302">
            <w:pPr>
              <w:pStyle w:val="NormalWeb"/>
              <w:ind w:left="30" w:right="30"/>
              <w:rPr>
                <w:rFonts w:ascii="Calibri" w:hAnsi="Calibri" w:cs="Calibri"/>
                <w:lang w:val="de-DE"/>
                <w:rPrChange w:id="285" w:author="Goldberg, Benjamin" w:date="2024-07-19T09:19:00Z">
                  <w:rPr>
                    <w:rFonts w:ascii="Calibri" w:hAnsi="Calibri" w:cs="Calibri"/>
                  </w:rPr>
                </w:rPrChange>
              </w:rPr>
            </w:pPr>
            <w:r w:rsidRPr="003E3870">
              <w:rPr>
                <w:rFonts w:ascii="Calibri" w:eastAsia="Calibri" w:hAnsi="Calibri" w:cs="Calibri"/>
                <w:lang w:val="de-DE"/>
              </w:rPr>
              <w:t>Mit den Unternehmensrichtlinien konforme geschäftliche Kommunikation</w:t>
            </w:r>
          </w:p>
          <w:p w14:paraId="798CE290" w14:textId="2903025D" w:rsidR="00525302" w:rsidRPr="00036F32" w:rsidRDefault="00D6263A" w:rsidP="00525302">
            <w:pPr>
              <w:pStyle w:val="NormalWeb"/>
              <w:ind w:left="30" w:right="30"/>
              <w:rPr>
                <w:rFonts w:ascii="Calibri" w:hAnsi="Calibri" w:cs="Calibri"/>
                <w:lang w:val="de-DE"/>
                <w:rPrChange w:id="286" w:author="Goldberg, Benjamin" w:date="2024-07-19T09:19:00Z">
                  <w:rPr>
                    <w:rFonts w:ascii="Calibri" w:hAnsi="Calibri" w:cs="Calibri"/>
                  </w:rPr>
                </w:rPrChange>
              </w:rPr>
            </w:pPr>
            <w:r w:rsidRPr="003E3870">
              <w:rPr>
                <w:rFonts w:ascii="Calibri" w:eastAsia="Calibri" w:hAnsi="Calibri" w:cs="Calibri"/>
                <w:lang w:val="de-DE"/>
              </w:rPr>
              <w:t>Klicken Sie auf den Vorwärtspfeil.</w:t>
            </w:r>
          </w:p>
        </w:tc>
      </w:tr>
      <w:tr w:rsidR="00220D75" w:rsidRPr="00036F32"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3E3870" w:rsidRDefault="00000000" w:rsidP="00525302">
            <w:pPr>
              <w:spacing w:before="30" w:after="30"/>
              <w:ind w:left="30" w:right="30"/>
              <w:rPr>
                <w:rFonts w:ascii="Calibri" w:eastAsia="Times New Roman" w:hAnsi="Calibri" w:cs="Calibri"/>
                <w:sz w:val="16"/>
              </w:rPr>
            </w:pPr>
            <w:hyperlink r:id="rId264" w:tgtFrame="_blank" w:history="1">
              <w:r w:rsidR="00D6263A" w:rsidRPr="003E3870">
                <w:rPr>
                  <w:rStyle w:val="Hyperlink"/>
                  <w:rFonts w:ascii="Calibri" w:eastAsia="Times New Roman" w:hAnsi="Calibri" w:cs="Calibri"/>
                  <w:sz w:val="16"/>
                </w:rPr>
                <w:t>Screen 1</w:t>
              </w:r>
            </w:hyperlink>
            <w:r w:rsidR="00D6263A" w:rsidRPr="003E3870">
              <w:rPr>
                <w:rFonts w:ascii="Calibri" w:eastAsia="Times New Roman" w:hAnsi="Calibri" w:cs="Calibri"/>
                <w:sz w:val="16"/>
              </w:rPr>
              <w:t xml:space="preserve"> </w:t>
            </w:r>
          </w:p>
          <w:p w14:paraId="38AC168D" w14:textId="77777777" w:rsidR="00525302" w:rsidRPr="003E3870" w:rsidRDefault="00000000" w:rsidP="00525302">
            <w:pPr>
              <w:ind w:left="30" w:right="30"/>
              <w:rPr>
                <w:rFonts w:ascii="Calibri" w:eastAsia="Times New Roman" w:hAnsi="Calibri" w:cs="Calibri"/>
                <w:sz w:val="16"/>
              </w:rPr>
            </w:pPr>
            <w:hyperlink r:id="rId265" w:tgtFrame="_blank" w:history="1">
              <w:r w:rsidR="00D6263A" w:rsidRPr="003E3870">
                <w:rPr>
                  <w:rStyle w:val="Hyperlink"/>
                  <w:rFonts w:ascii="Calibri" w:eastAsia="Times New Roman" w:hAnsi="Calibri" w:cs="Calibri"/>
                  <w:sz w:val="16"/>
                </w:rPr>
                <w:t>2_C_2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 today's business environment, where people are connected globally 24/7, compliant business communication is more important than ever.</w:t>
            </w:r>
          </w:p>
          <w:p w14:paraId="789CDA1E"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036F32" w:rsidRDefault="00D6263A" w:rsidP="00525302">
            <w:pPr>
              <w:pStyle w:val="NormalWeb"/>
              <w:ind w:left="30" w:right="30"/>
              <w:rPr>
                <w:rFonts w:ascii="Calibri" w:hAnsi="Calibri" w:cs="Calibri"/>
                <w:lang w:val="de-DE"/>
                <w:rPrChange w:id="287" w:author="Goldberg, Benjamin" w:date="2024-07-19T09:20:00Z">
                  <w:rPr>
                    <w:rFonts w:ascii="Calibri" w:hAnsi="Calibri" w:cs="Calibri"/>
                  </w:rPr>
                </w:rPrChange>
              </w:rPr>
            </w:pPr>
            <w:r w:rsidRPr="003E3870">
              <w:rPr>
                <w:rFonts w:ascii="Calibri" w:eastAsia="Calibri" w:hAnsi="Calibri" w:cs="Calibri"/>
                <w:lang w:val="de-DE"/>
              </w:rPr>
              <w:t>Im heutigen Geschäftsumfeld, in dem die Menschen rund um die Uhr weltweit miteinander verbunden sind, ist eine mit den Unternehmensrichtlinien konforme Geschäftskommunikation wichtiger denn je.</w:t>
            </w:r>
          </w:p>
          <w:p w14:paraId="3468A6E9" w14:textId="5758A520" w:rsidR="00525302" w:rsidRPr="00036F32" w:rsidRDefault="00D6263A" w:rsidP="00525302">
            <w:pPr>
              <w:pStyle w:val="NormalWeb"/>
              <w:ind w:left="30" w:right="30"/>
              <w:rPr>
                <w:rFonts w:ascii="Calibri" w:hAnsi="Calibri" w:cs="Calibri"/>
                <w:lang w:val="de-DE"/>
                <w:rPrChange w:id="288" w:author="Goldberg, Benjamin" w:date="2024-07-19T09:20:00Z">
                  <w:rPr>
                    <w:rFonts w:ascii="Calibri" w:hAnsi="Calibri" w:cs="Calibri"/>
                  </w:rPr>
                </w:rPrChange>
              </w:rPr>
            </w:pPr>
            <w:r w:rsidRPr="003E3870">
              <w:rPr>
                <w:rFonts w:ascii="Calibri" w:eastAsia="Calibri" w:hAnsi="Calibri" w:cs="Calibri"/>
                <w:lang w:val="de-DE"/>
              </w:rPr>
              <w:t>Dieser Kurs zeigt, wie wir ethisch, verantwortungsvoll und professionell kommunizieren können.</w:t>
            </w:r>
          </w:p>
        </w:tc>
      </w:tr>
      <w:tr w:rsidR="00220D75" w:rsidRPr="003E3870"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3E3870" w:rsidRDefault="00000000" w:rsidP="00525302">
            <w:pPr>
              <w:spacing w:before="30" w:after="30"/>
              <w:ind w:left="30" w:right="30"/>
              <w:rPr>
                <w:rFonts w:ascii="Calibri" w:eastAsia="Times New Roman" w:hAnsi="Calibri" w:cs="Calibri"/>
                <w:sz w:val="16"/>
              </w:rPr>
            </w:pPr>
            <w:hyperlink r:id="rId266" w:tgtFrame="_blank" w:history="1">
              <w:r w:rsidR="00D6263A" w:rsidRPr="003E3870">
                <w:rPr>
                  <w:rStyle w:val="Hyperlink"/>
                  <w:rFonts w:ascii="Calibri" w:eastAsia="Times New Roman" w:hAnsi="Calibri" w:cs="Calibri"/>
                  <w:sz w:val="16"/>
                </w:rPr>
                <w:t>Screen 2</w:t>
              </w:r>
            </w:hyperlink>
            <w:r w:rsidR="00D6263A" w:rsidRPr="003E3870">
              <w:rPr>
                <w:rFonts w:ascii="Calibri" w:eastAsia="Times New Roman" w:hAnsi="Calibri" w:cs="Calibri"/>
                <w:sz w:val="16"/>
              </w:rPr>
              <w:t xml:space="preserve"> </w:t>
            </w:r>
          </w:p>
          <w:p w14:paraId="04BECF6D" w14:textId="77777777" w:rsidR="00525302" w:rsidRPr="003E3870" w:rsidRDefault="00000000" w:rsidP="00525302">
            <w:pPr>
              <w:ind w:left="30" w:right="30"/>
              <w:rPr>
                <w:rFonts w:ascii="Calibri" w:eastAsia="Times New Roman" w:hAnsi="Calibri" w:cs="Calibri"/>
                <w:sz w:val="16"/>
              </w:rPr>
            </w:pPr>
            <w:hyperlink r:id="rId267" w:tgtFrame="_blank" w:history="1">
              <w:r w:rsidR="00D6263A" w:rsidRPr="003E3870">
                <w:rPr>
                  <w:rStyle w:val="Hyperlink"/>
                  <w:rFonts w:ascii="Calibri" w:eastAsia="Times New Roman" w:hAnsi="Calibri" w:cs="Calibri"/>
                  <w:sz w:val="16"/>
                </w:rPr>
                <w:t>3_C_3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3E3870" w:rsidRDefault="00D6263A" w:rsidP="00525302">
            <w:pPr>
              <w:pStyle w:val="NormalWeb"/>
              <w:ind w:left="30" w:right="30"/>
              <w:rPr>
                <w:rFonts w:ascii="Calibri" w:hAnsi="Calibri" w:cs="Calibri"/>
              </w:rPr>
            </w:pPr>
            <w:r w:rsidRPr="003E3870">
              <w:rPr>
                <w:rFonts w:ascii="Calibri" w:hAnsi="Calibri" w:cs="Calibri"/>
              </w:rPr>
              <w:t>Upon completion of this course, you will be able to:</w:t>
            </w:r>
          </w:p>
          <w:p w14:paraId="4E504E2B" w14:textId="77777777" w:rsidR="00525302" w:rsidRPr="003E3870" w:rsidRDefault="00D6263A" w:rsidP="00525302">
            <w:pPr>
              <w:numPr>
                <w:ilvl w:val="0"/>
                <w:numId w:val="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Select the most appropriate method for communicating your message.</w:t>
            </w:r>
          </w:p>
          <w:p w14:paraId="79D3A1AF" w14:textId="77777777" w:rsidR="00525302" w:rsidRPr="003E3870" w:rsidRDefault="00D6263A" w:rsidP="00525302">
            <w:pPr>
              <w:numPr>
                <w:ilvl w:val="0"/>
                <w:numId w:val="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Recognize that communications may last longer than we expect and may be viewed by people outside our intended audience.</w:t>
            </w:r>
          </w:p>
          <w:p w14:paraId="46EE9D27" w14:textId="77777777" w:rsidR="00525302" w:rsidRPr="003E3870" w:rsidRDefault="00D6263A" w:rsidP="00525302">
            <w:pPr>
              <w:numPr>
                <w:ilvl w:val="0"/>
                <w:numId w:val="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Use clear, precise, unambiguous language in business communications.</w:t>
            </w:r>
          </w:p>
          <w:p w14:paraId="4B0FAE45" w14:textId="77777777" w:rsidR="00525302" w:rsidRPr="003E3870" w:rsidRDefault="00D6263A" w:rsidP="00525302">
            <w:pPr>
              <w:numPr>
                <w:ilvl w:val="0"/>
                <w:numId w:val="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Regulate your tone and emotions to avoid misunderstandings.</w:t>
            </w:r>
          </w:p>
          <w:p w14:paraId="339D6363" w14:textId="77777777" w:rsidR="00525302" w:rsidRPr="003E3870" w:rsidRDefault="00D6263A" w:rsidP="00525302">
            <w:pPr>
              <w:numPr>
                <w:ilvl w:val="0"/>
                <w:numId w:val="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Know where to go for help and support.</w:t>
            </w:r>
          </w:p>
        </w:tc>
        <w:tc>
          <w:tcPr>
            <w:tcW w:w="6000" w:type="dxa"/>
            <w:vAlign w:val="center"/>
          </w:tcPr>
          <w:p w14:paraId="7EC39377" w14:textId="77777777" w:rsidR="00525302" w:rsidRPr="00036F32" w:rsidRDefault="00D6263A" w:rsidP="00525302">
            <w:pPr>
              <w:pStyle w:val="NormalWeb"/>
              <w:ind w:left="30" w:right="30"/>
              <w:rPr>
                <w:rFonts w:ascii="Calibri" w:hAnsi="Calibri" w:cs="Calibri"/>
                <w:lang w:val="de-DE"/>
                <w:rPrChange w:id="289" w:author="Goldberg, Benjamin" w:date="2024-07-19T09:20:00Z">
                  <w:rPr>
                    <w:rFonts w:ascii="Calibri" w:hAnsi="Calibri" w:cs="Calibri"/>
                  </w:rPr>
                </w:rPrChange>
              </w:rPr>
            </w:pPr>
            <w:r w:rsidRPr="003E3870">
              <w:rPr>
                <w:rFonts w:ascii="Calibri" w:eastAsia="Calibri" w:hAnsi="Calibri" w:cs="Calibri"/>
                <w:lang w:val="de-DE"/>
              </w:rPr>
              <w:lastRenderedPageBreak/>
              <w:t>Nach Abschluss dieser Schulung können Sie:</w:t>
            </w:r>
          </w:p>
          <w:p w14:paraId="2FFD2A14" w14:textId="77777777" w:rsidR="00525302" w:rsidRPr="00036F32" w:rsidRDefault="00D6263A" w:rsidP="00525302">
            <w:pPr>
              <w:numPr>
                <w:ilvl w:val="0"/>
                <w:numId w:val="2"/>
              </w:numPr>
              <w:spacing w:before="100" w:beforeAutospacing="1" w:after="100" w:afterAutospacing="1"/>
              <w:ind w:left="750" w:right="30"/>
              <w:rPr>
                <w:rFonts w:ascii="Calibri" w:eastAsia="Times New Roman" w:hAnsi="Calibri" w:cs="Calibri"/>
                <w:lang w:val="de-DE"/>
                <w:rPrChange w:id="290" w:author="Goldberg, Benjamin" w:date="2024-07-19T09:20:00Z">
                  <w:rPr>
                    <w:rFonts w:ascii="Calibri" w:eastAsia="Times New Roman" w:hAnsi="Calibri" w:cs="Calibri"/>
                  </w:rPr>
                </w:rPrChange>
              </w:rPr>
            </w:pPr>
            <w:r w:rsidRPr="003E3870">
              <w:rPr>
                <w:rFonts w:ascii="Calibri" w:eastAsia="Calibri" w:hAnsi="Calibri" w:cs="Calibri"/>
                <w:lang w:val="de-DE"/>
              </w:rPr>
              <w:t>Die am besten geeignete Methode zur Kommunikation Ihrer Botschaft wählen.</w:t>
            </w:r>
          </w:p>
          <w:p w14:paraId="1E43FFD5" w14:textId="77777777" w:rsidR="00525302" w:rsidRPr="00036F32" w:rsidRDefault="00D6263A" w:rsidP="00525302">
            <w:pPr>
              <w:numPr>
                <w:ilvl w:val="0"/>
                <w:numId w:val="2"/>
              </w:numPr>
              <w:spacing w:before="100" w:beforeAutospacing="1" w:after="100" w:afterAutospacing="1"/>
              <w:ind w:left="750" w:right="30"/>
              <w:rPr>
                <w:rFonts w:ascii="Calibri" w:eastAsia="Times New Roman" w:hAnsi="Calibri" w:cs="Calibri"/>
                <w:lang w:val="de-DE"/>
                <w:rPrChange w:id="291" w:author="Goldberg, Benjamin" w:date="2024-07-19T09:20:00Z">
                  <w:rPr>
                    <w:rFonts w:ascii="Calibri" w:eastAsia="Times New Roman" w:hAnsi="Calibri" w:cs="Calibri"/>
                  </w:rPr>
                </w:rPrChange>
              </w:rPr>
            </w:pPr>
            <w:r w:rsidRPr="003E3870">
              <w:rPr>
                <w:rFonts w:ascii="Calibri" w:eastAsia="Calibri" w:hAnsi="Calibri" w:cs="Calibri"/>
                <w:lang w:val="de-DE"/>
              </w:rPr>
              <w:t>Erkennen, dass Kommunikation länger dauern kann, als wir erwarten, und dass sie auch von Personen gesehen werden kann, die nicht zu unserer Zielgruppe gehören.</w:t>
            </w:r>
          </w:p>
          <w:p w14:paraId="31BA5B8E" w14:textId="77777777" w:rsidR="00525302" w:rsidRPr="00036F32" w:rsidRDefault="00D6263A" w:rsidP="00525302">
            <w:pPr>
              <w:numPr>
                <w:ilvl w:val="0"/>
                <w:numId w:val="2"/>
              </w:numPr>
              <w:spacing w:before="100" w:beforeAutospacing="1" w:after="100" w:afterAutospacing="1"/>
              <w:ind w:left="750" w:right="30"/>
              <w:rPr>
                <w:rFonts w:ascii="Calibri" w:eastAsia="Times New Roman" w:hAnsi="Calibri" w:cs="Calibri"/>
                <w:lang w:val="de-DE"/>
                <w:rPrChange w:id="292" w:author="Goldberg, Benjamin" w:date="2024-07-19T09:20:00Z">
                  <w:rPr>
                    <w:rFonts w:ascii="Calibri" w:eastAsia="Times New Roman" w:hAnsi="Calibri" w:cs="Calibri"/>
                  </w:rPr>
                </w:rPrChange>
              </w:rPr>
            </w:pPr>
            <w:r w:rsidRPr="003E3870">
              <w:rPr>
                <w:rFonts w:ascii="Calibri" w:eastAsia="Calibri" w:hAnsi="Calibri" w:cs="Calibri"/>
                <w:lang w:val="de-DE"/>
              </w:rPr>
              <w:lastRenderedPageBreak/>
              <w:t>Eine klare, präzise, unmissverständliche Sprache in der geschäftlichen Kommunikation verwenden.</w:t>
            </w:r>
          </w:p>
          <w:p w14:paraId="555733DF" w14:textId="77777777" w:rsidR="00525302" w:rsidRPr="00036F32" w:rsidRDefault="00D6263A" w:rsidP="00525302">
            <w:pPr>
              <w:numPr>
                <w:ilvl w:val="0"/>
                <w:numId w:val="2"/>
              </w:numPr>
              <w:spacing w:before="100" w:beforeAutospacing="1" w:after="100" w:afterAutospacing="1"/>
              <w:ind w:left="750" w:right="30"/>
              <w:rPr>
                <w:rFonts w:ascii="Calibri" w:eastAsia="Times New Roman" w:hAnsi="Calibri" w:cs="Calibri"/>
                <w:lang w:val="de-DE"/>
                <w:rPrChange w:id="293" w:author="Goldberg, Benjamin" w:date="2024-07-19T09:20:00Z">
                  <w:rPr>
                    <w:rFonts w:ascii="Calibri" w:eastAsia="Times New Roman" w:hAnsi="Calibri" w:cs="Calibri"/>
                  </w:rPr>
                </w:rPrChange>
              </w:rPr>
            </w:pPr>
            <w:r w:rsidRPr="003E3870">
              <w:rPr>
                <w:rFonts w:ascii="Calibri" w:eastAsia="Calibri" w:hAnsi="Calibri" w:cs="Calibri"/>
                <w:lang w:val="de-DE"/>
              </w:rPr>
              <w:t>Ihren Tonfall und Ihre Emotionen regulieren, um Missverständnisse zu vermeiden.</w:t>
            </w:r>
          </w:p>
          <w:p w14:paraId="37FA8A08" w14:textId="0D6DD15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Hilfe und Unterstützung finden.</w:t>
            </w:r>
          </w:p>
        </w:tc>
      </w:tr>
      <w:tr w:rsidR="00220D75" w:rsidRPr="00036F32"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3E3870" w:rsidRDefault="00000000" w:rsidP="00525302">
            <w:pPr>
              <w:spacing w:before="30" w:after="30"/>
              <w:ind w:left="30" w:right="30"/>
              <w:rPr>
                <w:rFonts w:ascii="Calibri" w:eastAsia="Times New Roman" w:hAnsi="Calibri" w:cs="Calibri"/>
                <w:sz w:val="16"/>
              </w:rPr>
            </w:pPr>
            <w:hyperlink r:id="rId268" w:tgtFrame="_blank" w:history="1">
              <w:r w:rsidR="00D6263A" w:rsidRPr="003E3870">
                <w:rPr>
                  <w:rStyle w:val="Hyperlink"/>
                  <w:rFonts w:ascii="Calibri" w:eastAsia="Times New Roman" w:hAnsi="Calibri" w:cs="Calibri"/>
                  <w:sz w:val="16"/>
                </w:rPr>
                <w:t>Screen 3</w:t>
              </w:r>
            </w:hyperlink>
            <w:r w:rsidR="00D6263A" w:rsidRPr="003E3870">
              <w:rPr>
                <w:rFonts w:ascii="Calibri" w:eastAsia="Times New Roman" w:hAnsi="Calibri" w:cs="Calibri"/>
                <w:sz w:val="16"/>
              </w:rPr>
              <w:t xml:space="preserve"> </w:t>
            </w:r>
          </w:p>
          <w:p w14:paraId="71B51FC2" w14:textId="77777777" w:rsidR="00525302" w:rsidRPr="003E3870" w:rsidRDefault="00000000" w:rsidP="00525302">
            <w:pPr>
              <w:ind w:left="30" w:right="30"/>
              <w:rPr>
                <w:rFonts w:ascii="Calibri" w:eastAsia="Times New Roman" w:hAnsi="Calibri" w:cs="Calibri"/>
                <w:sz w:val="16"/>
              </w:rPr>
            </w:pPr>
            <w:hyperlink r:id="rId269" w:tgtFrame="_blank" w:history="1">
              <w:r w:rsidR="00D6263A" w:rsidRPr="003E3870">
                <w:rPr>
                  <w:rStyle w:val="Hyperlink"/>
                  <w:rFonts w:ascii="Calibri" w:eastAsia="Times New Roman" w:hAnsi="Calibri" w:cs="Calibri"/>
                  <w:sz w:val="16"/>
                </w:rPr>
                <w:t>4_C_4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Welcome</w:t>
            </w:r>
          </w:p>
          <w:p w14:paraId="57874DB7"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minute</w:t>
            </w:r>
          </w:p>
          <w:p w14:paraId="7CBD56EB"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Communicating Responsibly</w:t>
            </w:r>
          </w:p>
          <w:p w14:paraId="06BC75BA"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minutes</w:t>
            </w:r>
          </w:p>
          <w:p w14:paraId="06FD19E5"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Communication Channels &amp; Tools</w:t>
            </w:r>
          </w:p>
          <w:p w14:paraId="36D717F2" w14:textId="77777777" w:rsidR="00525302" w:rsidRPr="003E3870" w:rsidRDefault="00D6263A" w:rsidP="00525302">
            <w:pPr>
              <w:pStyle w:val="NormalWeb"/>
              <w:ind w:left="30" w:right="30"/>
              <w:rPr>
                <w:rFonts w:ascii="Calibri" w:hAnsi="Calibri" w:cs="Calibri"/>
              </w:rPr>
            </w:pPr>
            <w:r w:rsidRPr="003E3870">
              <w:rPr>
                <w:rFonts w:ascii="Calibri" w:hAnsi="Calibri" w:cs="Calibri"/>
              </w:rPr>
              <w:t>14 minutes</w:t>
            </w:r>
          </w:p>
          <w:p w14:paraId="74BE69C4"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Crafting Your Message Properly</w:t>
            </w:r>
          </w:p>
          <w:p w14:paraId="47EC6FA6"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minutes</w:t>
            </w:r>
          </w:p>
          <w:p w14:paraId="54841F6D"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Your Commitment</w:t>
            </w:r>
          </w:p>
          <w:p w14:paraId="6BB6768E" w14:textId="77777777" w:rsidR="00525302" w:rsidRPr="003E3870" w:rsidRDefault="00D6263A" w:rsidP="00525302">
            <w:pPr>
              <w:pStyle w:val="NormalWeb"/>
              <w:ind w:left="30" w:right="30"/>
              <w:rPr>
                <w:rFonts w:ascii="Calibri" w:hAnsi="Calibri" w:cs="Calibri"/>
              </w:rPr>
            </w:pPr>
            <w:r w:rsidRPr="003E3870">
              <w:rPr>
                <w:rFonts w:ascii="Calibri" w:hAnsi="Calibri" w:cs="Calibri"/>
              </w:rPr>
              <w:t>30 seconds</w:t>
            </w:r>
          </w:p>
          <w:p w14:paraId="51EF1D3F" w14:textId="77777777" w:rsidR="00525302" w:rsidRPr="003E3870" w:rsidRDefault="00D6263A" w:rsidP="00525302">
            <w:pPr>
              <w:pStyle w:val="NormalWeb"/>
              <w:ind w:left="30" w:right="30"/>
              <w:rPr>
                <w:rFonts w:ascii="Calibri" w:hAnsi="Calibri" w:cs="Calibri"/>
              </w:rPr>
            </w:pPr>
            <w:r w:rsidRPr="003E3870">
              <w:rPr>
                <w:rFonts w:ascii="Calibri" w:hAnsi="Calibri" w:cs="Calibri"/>
              </w:rPr>
              <w:t>[6] Knowledge Check</w:t>
            </w:r>
          </w:p>
          <w:p w14:paraId="5D41D6DF"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5 minutes</w:t>
            </w:r>
          </w:p>
          <w:p w14:paraId="41DD12D0"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Learning Progress</w:t>
            </w:r>
          </w:p>
          <w:p w14:paraId="59277B5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Topic is now available.</w:t>
            </w:r>
          </w:p>
        </w:tc>
        <w:tc>
          <w:tcPr>
            <w:tcW w:w="6000" w:type="dxa"/>
            <w:vAlign w:val="center"/>
          </w:tcPr>
          <w:p w14:paraId="4904126D" w14:textId="77777777" w:rsidR="00525302" w:rsidRPr="00036F32" w:rsidRDefault="00D6263A" w:rsidP="00525302">
            <w:pPr>
              <w:pStyle w:val="NormalWeb"/>
              <w:ind w:left="30" w:right="30"/>
              <w:rPr>
                <w:rFonts w:ascii="Calibri" w:hAnsi="Calibri" w:cs="Calibri"/>
                <w:lang w:val="de-DE"/>
                <w:rPrChange w:id="294" w:author="Goldberg, Benjamin" w:date="2024-07-19T09:20:00Z">
                  <w:rPr>
                    <w:rFonts w:ascii="Calibri" w:hAnsi="Calibri" w:cs="Calibri"/>
                  </w:rPr>
                </w:rPrChange>
              </w:rPr>
            </w:pPr>
            <w:r w:rsidRPr="003E3870">
              <w:rPr>
                <w:rFonts w:ascii="Calibri" w:eastAsia="Calibri" w:hAnsi="Calibri" w:cs="Calibri"/>
                <w:lang w:val="de-DE"/>
              </w:rPr>
              <w:lastRenderedPageBreak/>
              <w:t>[1] Willkommen</w:t>
            </w:r>
          </w:p>
          <w:p w14:paraId="3C43BF0F" w14:textId="77777777" w:rsidR="00525302" w:rsidRPr="00036F32" w:rsidRDefault="00D6263A" w:rsidP="00525302">
            <w:pPr>
              <w:pStyle w:val="NormalWeb"/>
              <w:ind w:left="30" w:right="30"/>
              <w:rPr>
                <w:rFonts w:ascii="Calibri" w:hAnsi="Calibri" w:cs="Calibri"/>
                <w:lang w:val="de-DE"/>
                <w:rPrChange w:id="295" w:author="Goldberg, Benjamin" w:date="2024-07-19T09:20:00Z">
                  <w:rPr>
                    <w:rFonts w:ascii="Calibri" w:hAnsi="Calibri" w:cs="Calibri"/>
                  </w:rPr>
                </w:rPrChange>
              </w:rPr>
            </w:pPr>
            <w:r w:rsidRPr="003E3870">
              <w:rPr>
                <w:rFonts w:ascii="Calibri" w:eastAsia="Calibri" w:hAnsi="Calibri" w:cs="Calibri"/>
                <w:lang w:val="de-DE"/>
              </w:rPr>
              <w:t>1 Minute</w:t>
            </w:r>
          </w:p>
          <w:p w14:paraId="0E0565AA" w14:textId="77777777" w:rsidR="00525302" w:rsidRPr="00036F32" w:rsidRDefault="00D6263A" w:rsidP="00525302">
            <w:pPr>
              <w:pStyle w:val="NormalWeb"/>
              <w:ind w:left="30" w:right="30"/>
              <w:rPr>
                <w:rFonts w:ascii="Calibri" w:hAnsi="Calibri" w:cs="Calibri"/>
                <w:lang w:val="de-DE"/>
                <w:rPrChange w:id="296" w:author="Goldberg, Benjamin" w:date="2024-07-19T09:20:00Z">
                  <w:rPr>
                    <w:rFonts w:ascii="Calibri" w:hAnsi="Calibri" w:cs="Calibri"/>
                  </w:rPr>
                </w:rPrChange>
              </w:rPr>
            </w:pPr>
            <w:r w:rsidRPr="003E3870">
              <w:rPr>
                <w:rFonts w:ascii="Calibri" w:eastAsia="Calibri" w:hAnsi="Calibri" w:cs="Calibri"/>
                <w:lang w:val="de-DE"/>
              </w:rPr>
              <w:t>[2] Verantwortungsvolle Kommunikation</w:t>
            </w:r>
          </w:p>
          <w:p w14:paraId="0019DB9E" w14:textId="77777777" w:rsidR="00525302" w:rsidRPr="00036F32" w:rsidRDefault="00D6263A" w:rsidP="00525302">
            <w:pPr>
              <w:pStyle w:val="NormalWeb"/>
              <w:ind w:left="30" w:right="30"/>
              <w:rPr>
                <w:rFonts w:ascii="Calibri" w:hAnsi="Calibri" w:cs="Calibri"/>
                <w:lang w:val="de-DE"/>
                <w:rPrChange w:id="297" w:author="Goldberg, Benjamin" w:date="2024-07-19T09:20:00Z">
                  <w:rPr>
                    <w:rFonts w:ascii="Calibri" w:hAnsi="Calibri" w:cs="Calibri"/>
                  </w:rPr>
                </w:rPrChange>
              </w:rPr>
            </w:pPr>
            <w:r w:rsidRPr="003E3870">
              <w:rPr>
                <w:rFonts w:ascii="Calibri" w:eastAsia="Calibri" w:hAnsi="Calibri" w:cs="Calibri"/>
                <w:lang w:val="de-DE"/>
              </w:rPr>
              <w:t>2 Minuten</w:t>
            </w:r>
          </w:p>
          <w:p w14:paraId="7B0AD9FE" w14:textId="77777777" w:rsidR="00525302" w:rsidRPr="00036F32" w:rsidRDefault="00D6263A" w:rsidP="00525302">
            <w:pPr>
              <w:pStyle w:val="NormalWeb"/>
              <w:ind w:left="30" w:right="30"/>
              <w:rPr>
                <w:rFonts w:ascii="Calibri" w:hAnsi="Calibri" w:cs="Calibri"/>
                <w:lang w:val="de-DE"/>
                <w:rPrChange w:id="298" w:author="Goldberg, Benjamin" w:date="2024-07-19T09:20:00Z">
                  <w:rPr>
                    <w:rFonts w:ascii="Calibri" w:hAnsi="Calibri" w:cs="Calibri"/>
                  </w:rPr>
                </w:rPrChange>
              </w:rPr>
            </w:pPr>
            <w:r w:rsidRPr="003E3870">
              <w:rPr>
                <w:rFonts w:ascii="Calibri" w:eastAsia="Calibri" w:hAnsi="Calibri" w:cs="Calibri"/>
                <w:lang w:val="de-DE"/>
              </w:rPr>
              <w:t>[3] Kommunikationskanäle und -tools</w:t>
            </w:r>
          </w:p>
          <w:p w14:paraId="6A59DBCF" w14:textId="77777777" w:rsidR="00525302" w:rsidRPr="00036F32" w:rsidRDefault="00D6263A" w:rsidP="00525302">
            <w:pPr>
              <w:pStyle w:val="NormalWeb"/>
              <w:ind w:left="30" w:right="30"/>
              <w:rPr>
                <w:rFonts w:ascii="Calibri" w:hAnsi="Calibri" w:cs="Calibri"/>
                <w:lang w:val="de-DE"/>
                <w:rPrChange w:id="299" w:author="Goldberg, Benjamin" w:date="2024-07-19T09:20:00Z">
                  <w:rPr>
                    <w:rFonts w:ascii="Calibri" w:hAnsi="Calibri" w:cs="Calibri"/>
                  </w:rPr>
                </w:rPrChange>
              </w:rPr>
            </w:pPr>
            <w:r w:rsidRPr="003E3870">
              <w:rPr>
                <w:rFonts w:ascii="Calibri" w:eastAsia="Calibri" w:hAnsi="Calibri" w:cs="Calibri"/>
                <w:lang w:val="de-DE"/>
              </w:rPr>
              <w:t>14 Minuten</w:t>
            </w:r>
          </w:p>
          <w:p w14:paraId="14528977" w14:textId="77777777" w:rsidR="00525302" w:rsidRPr="00036F32" w:rsidRDefault="00D6263A" w:rsidP="00525302">
            <w:pPr>
              <w:pStyle w:val="NormalWeb"/>
              <w:ind w:left="30" w:right="30"/>
              <w:rPr>
                <w:rFonts w:ascii="Calibri" w:hAnsi="Calibri" w:cs="Calibri"/>
                <w:lang w:val="de-DE"/>
                <w:rPrChange w:id="300" w:author="Goldberg, Benjamin" w:date="2024-07-19T09:20:00Z">
                  <w:rPr>
                    <w:rFonts w:ascii="Calibri" w:hAnsi="Calibri" w:cs="Calibri"/>
                  </w:rPr>
                </w:rPrChange>
              </w:rPr>
            </w:pPr>
            <w:r w:rsidRPr="003E3870">
              <w:rPr>
                <w:rFonts w:ascii="Calibri" w:eastAsia="Calibri" w:hAnsi="Calibri" w:cs="Calibri"/>
                <w:lang w:val="de-DE"/>
              </w:rPr>
              <w:t>[4] Richtige Formulierung Ihrer Botschaft</w:t>
            </w:r>
          </w:p>
          <w:p w14:paraId="3D7057F9" w14:textId="77777777" w:rsidR="00525302" w:rsidRPr="00036F32" w:rsidRDefault="00D6263A" w:rsidP="00525302">
            <w:pPr>
              <w:pStyle w:val="NormalWeb"/>
              <w:ind w:left="30" w:right="30"/>
              <w:rPr>
                <w:rFonts w:ascii="Calibri" w:hAnsi="Calibri" w:cs="Calibri"/>
                <w:lang w:val="de-DE"/>
                <w:rPrChange w:id="301" w:author="Goldberg, Benjamin" w:date="2024-07-19T09:20:00Z">
                  <w:rPr>
                    <w:rFonts w:ascii="Calibri" w:hAnsi="Calibri" w:cs="Calibri"/>
                  </w:rPr>
                </w:rPrChange>
              </w:rPr>
            </w:pPr>
            <w:r w:rsidRPr="003E3870">
              <w:rPr>
                <w:rFonts w:ascii="Calibri" w:eastAsia="Calibri" w:hAnsi="Calibri" w:cs="Calibri"/>
                <w:lang w:val="de-DE"/>
              </w:rPr>
              <w:t>4 Minuten</w:t>
            </w:r>
          </w:p>
          <w:p w14:paraId="19EBB8B6" w14:textId="77777777" w:rsidR="00525302" w:rsidRPr="00036F32" w:rsidRDefault="00D6263A" w:rsidP="00525302">
            <w:pPr>
              <w:pStyle w:val="NormalWeb"/>
              <w:ind w:left="30" w:right="30"/>
              <w:rPr>
                <w:rFonts w:ascii="Calibri" w:hAnsi="Calibri" w:cs="Calibri"/>
                <w:lang w:val="de-DE"/>
                <w:rPrChange w:id="302" w:author="Goldberg, Benjamin" w:date="2024-07-19T09:20:00Z">
                  <w:rPr>
                    <w:rFonts w:ascii="Calibri" w:hAnsi="Calibri" w:cs="Calibri"/>
                  </w:rPr>
                </w:rPrChange>
              </w:rPr>
            </w:pPr>
            <w:r w:rsidRPr="003E3870">
              <w:rPr>
                <w:rFonts w:ascii="Calibri" w:eastAsia="Calibri" w:hAnsi="Calibri" w:cs="Calibri"/>
                <w:lang w:val="de-DE"/>
              </w:rPr>
              <w:t>[5] Ihre Verpflichtung</w:t>
            </w:r>
          </w:p>
          <w:p w14:paraId="0319DC03" w14:textId="77777777" w:rsidR="00525302" w:rsidRPr="00036F32" w:rsidRDefault="00D6263A" w:rsidP="00525302">
            <w:pPr>
              <w:pStyle w:val="NormalWeb"/>
              <w:ind w:left="30" w:right="30"/>
              <w:rPr>
                <w:rFonts w:ascii="Calibri" w:hAnsi="Calibri" w:cs="Calibri"/>
                <w:lang w:val="de-DE"/>
                <w:rPrChange w:id="303" w:author="Goldberg, Benjamin" w:date="2024-07-19T09:20:00Z">
                  <w:rPr>
                    <w:rFonts w:ascii="Calibri" w:hAnsi="Calibri" w:cs="Calibri"/>
                  </w:rPr>
                </w:rPrChange>
              </w:rPr>
            </w:pPr>
            <w:r w:rsidRPr="003E3870">
              <w:rPr>
                <w:rFonts w:ascii="Calibri" w:eastAsia="Calibri" w:hAnsi="Calibri" w:cs="Calibri"/>
                <w:lang w:val="de-DE"/>
              </w:rPr>
              <w:t>30 Sekunden</w:t>
            </w:r>
          </w:p>
          <w:p w14:paraId="121A13EB" w14:textId="77777777" w:rsidR="00525302" w:rsidRPr="00036F32" w:rsidRDefault="00D6263A" w:rsidP="00525302">
            <w:pPr>
              <w:pStyle w:val="NormalWeb"/>
              <w:ind w:left="30" w:right="30"/>
              <w:rPr>
                <w:rFonts w:ascii="Calibri" w:hAnsi="Calibri" w:cs="Calibri"/>
                <w:lang w:val="de-DE"/>
                <w:rPrChange w:id="304" w:author="Goldberg, Benjamin" w:date="2024-07-19T09:20:00Z">
                  <w:rPr>
                    <w:rFonts w:ascii="Calibri" w:hAnsi="Calibri" w:cs="Calibri"/>
                  </w:rPr>
                </w:rPrChange>
              </w:rPr>
            </w:pPr>
            <w:r w:rsidRPr="003E3870">
              <w:rPr>
                <w:rFonts w:ascii="Calibri" w:eastAsia="Calibri" w:hAnsi="Calibri" w:cs="Calibri"/>
                <w:lang w:val="de-DE"/>
              </w:rPr>
              <w:t>[6] Wissenstest</w:t>
            </w:r>
          </w:p>
          <w:p w14:paraId="0D7AD407" w14:textId="77777777" w:rsidR="00525302" w:rsidRPr="00036F32" w:rsidRDefault="00D6263A" w:rsidP="00525302">
            <w:pPr>
              <w:pStyle w:val="NormalWeb"/>
              <w:ind w:left="30" w:right="30"/>
              <w:rPr>
                <w:rFonts w:ascii="Calibri" w:hAnsi="Calibri" w:cs="Calibri"/>
                <w:lang w:val="de-DE"/>
                <w:rPrChange w:id="305" w:author="Goldberg, Benjamin" w:date="2024-07-19T09:20:00Z">
                  <w:rPr>
                    <w:rFonts w:ascii="Calibri" w:hAnsi="Calibri" w:cs="Calibri"/>
                  </w:rPr>
                </w:rPrChange>
              </w:rPr>
            </w:pPr>
            <w:r w:rsidRPr="003E3870">
              <w:rPr>
                <w:rFonts w:ascii="Calibri" w:eastAsia="Calibri" w:hAnsi="Calibri" w:cs="Calibri"/>
                <w:lang w:val="de-DE"/>
              </w:rPr>
              <w:lastRenderedPageBreak/>
              <w:t>5 Minuten</w:t>
            </w:r>
          </w:p>
          <w:p w14:paraId="3C24B6C2" w14:textId="77777777" w:rsidR="00525302" w:rsidRPr="00036F32" w:rsidRDefault="00D6263A" w:rsidP="00525302">
            <w:pPr>
              <w:pStyle w:val="NormalWeb"/>
              <w:ind w:left="30" w:right="30"/>
              <w:rPr>
                <w:rFonts w:ascii="Calibri" w:hAnsi="Calibri" w:cs="Calibri"/>
                <w:lang w:val="de-DE"/>
                <w:rPrChange w:id="306" w:author="Goldberg, Benjamin" w:date="2024-07-19T09:20:00Z">
                  <w:rPr>
                    <w:rFonts w:ascii="Calibri" w:hAnsi="Calibri" w:cs="Calibri"/>
                  </w:rPr>
                </w:rPrChange>
              </w:rPr>
            </w:pPr>
            <w:r w:rsidRPr="003E3870">
              <w:rPr>
                <w:rFonts w:ascii="Calibri" w:eastAsia="Calibri" w:hAnsi="Calibri" w:cs="Calibri"/>
                <w:lang w:val="de-DE"/>
              </w:rPr>
              <w:t>Lernfortschritt</w:t>
            </w:r>
          </w:p>
          <w:p w14:paraId="5AB2D6BF" w14:textId="6783FC60" w:rsidR="00525302" w:rsidRPr="00036F32" w:rsidRDefault="00D6263A" w:rsidP="00525302">
            <w:pPr>
              <w:pStyle w:val="NormalWeb"/>
              <w:ind w:left="30" w:right="30"/>
              <w:rPr>
                <w:rFonts w:ascii="Calibri" w:hAnsi="Calibri" w:cs="Calibri"/>
                <w:lang w:val="de-DE"/>
                <w:rPrChange w:id="307" w:author="Goldberg, Benjamin" w:date="2024-07-19T09:20:00Z">
                  <w:rPr>
                    <w:rFonts w:ascii="Calibri" w:hAnsi="Calibri" w:cs="Calibri"/>
                  </w:rPr>
                </w:rPrChange>
              </w:rPr>
            </w:pPr>
            <w:r w:rsidRPr="003E3870">
              <w:rPr>
                <w:rFonts w:ascii="Calibri" w:eastAsia="Calibri" w:hAnsi="Calibri" w:cs="Calibri"/>
                <w:lang w:val="de-DE"/>
              </w:rPr>
              <w:t>Dieses Thema ist jetzt verfügbar.</w:t>
            </w:r>
          </w:p>
        </w:tc>
      </w:tr>
      <w:tr w:rsidR="00220D75" w:rsidRPr="00036F32"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3E3870" w:rsidRDefault="00000000" w:rsidP="00525302">
            <w:pPr>
              <w:spacing w:before="30" w:after="30"/>
              <w:ind w:left="30" w:right="30"/>
              <w:rPr>
                <w:rFonts w:ascii="Calibri" w:eastAsia="Times New Roman" w:hAnsi="Calibri" w:cs="Calibri"/>
                <w:sz w:val="16"/>
              </w:rPr>
            </w:pPr>
            <w:hyperlink r:id="rId270" w:tgtFrame="_blank" w:history="1">
              <w:r w:rsidR="00D6263A" w:rsidRPr="003E3870">
                <w:rPr>
                  <w:rStyle w:val="Hyperlink"/>
                  <w:rFonts w:ascii="Calibri" w:eastAsia="Times New Roman" w:hAnsi="Calibri" w:cs="Calibri"/>
                  <w:sz w:val="16"/>
                </w:rPr>
                <w:t>Screen 4</w:t>
              </w:r>
            </w:hyperlink>
            <w:r w:rsidR="00D6263A" w:rsidRPr="003E3870">
              <w:rPr>
                <w:rFonts w:ascii="Calibri" w:eastAsia="Times New Roman" w:hAnsi="Calibri" w:cs="Calibri"/>
                <w:sz w:val="16"/>
              </w:rPr>
              <w:t xml:space="preserve"> </w:t>
            </w:r>
          </w:p>
          <w:p w14:paraId="2C515BE6" w14:textId="77777777" w:rsidR="00525302" w:rsidRPr="003E3870" w:rsidRDefault="00000000" w:rsidP="00525302">
            <w:pPr>
              <w:ind w:left="30" w:right="30"/>
              <w:rPr>
                <w:rFonts w:ascii="Calibri" w:eastAsia="Times New Roman" w:hAnsi="Calibri" w:cs="Calibri"/>
                <w:sz w:val="16"/>
              </w:rPr>
            </w:pPr>
            <w:hyperlink r:id="rId271" w:tgtFrame="_blank" w:history="1">
              <w:r w:rsidR="00D6263A" w:rsidRPr="003E3870">
                <w:rPr>
                  <w:rStyle w:val="Hyperlink"/>
                  <w:rFonts w:ascii="Calibri" w:eastAsia="Times New Roman" w:hAnsi="Calibri" w:cs="Calibri"/>
                  <w:sz w:val="16"/>
                </w:rPr>
                <w:t>5_C_5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036F32" w:rsidRDefault="00D6263A" w:rsidP="00525302">
            <w:pPr>
              <w:pStyle w:val="NormalWeb"/>
              <w:ind w:left="30" w:right="30"/>
              <w:rPr>
                <w:rFonts w:ascii="Calibri" w:hAnsi="Calibri" w:cs="Calibri"/>
                <w:lang w:val="de-DE"/>
                <w:rPrChange w:id="308" w:author="Goldberg, Benjamin" w:date="2024-07-19T09:20:00Z">
                  <w:rPr>
                    <w:rFonts w:ascii="Calibri" w:hAnsi="Calibri" w:cs="Calibri"/>
                  </w:rPr>
                </w:rPrChange>
              </w:rPr>
            </w:pPr>
            <w:r w:rsidRPr="003E3870">
              <w:rPr>
                <w:rFonts w:ascii="Calibri" w:eastAsia="Calibri" w:hAnsi="Calibri" w:cs="Calibri"/>
                <w:lang w:val="de-DE"/>
              </w:rPr>
              <w:t>Im Rahmen Ihrer täglichen Arbeit werden Sie wahrscheinlich auf unterschiedliche Weise mit Kollegen und externen Kontakten kommunizieren.</w:t>
            </w:r>
          </w:p>
        </w:tc>
      </w:tr>
      <w:tr w:rsidR="00220D75" w:rsidRPr="00036F32"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3E3870" w:rsidRDefault="00000000" w:rsidP="00525302">
            <w:pPr>
              <w:spacing w:before="30" w:after="30"/>
              <w:ind w:left="30" w:right="30"/>
              <w:rPr>
                <w:rFonts w:ascii="Calibri" w:eastAsia="Times New Roman" w:hAnsi="Calibri" w:cs="Calibri"/>
                <w:sz w:val="16"/>
              </w:rPr>
            </w:pPr>
            <w:hyperlink r:id="rId272" w:tgtFrame="_blank" w:history="1">
              <w:r w:rsidR="00D6263A" w:rsidRPr="003E3870">
                <w:rPr>
                  <w:rStyle w:val="Hyperlink"/>
                  <w:rFonts w:ascii="Calibri" w:eastAsia="Times New Roman" w:hAnsi="Calibri" w:cs="Calibri"/>
                  <w:sz w:val="16"/>
                </w:rPr>
                <w:t>Screen 5</w:t>
              </w:r>
            </w:hyperlink>
            <w:r w:rsidR="00D6263A" w:rsidRPr="003E3870">
              <w:rPr>
                <w:rFonts w:ascii="Calibri" w:eastAsia="Times New Roman" w:hAnsi="Calibri" w:cs="Calibri"/>
                <w:sz w:val="16"/>
              </w:rPr>
              <w:t xml:space="preserve"> </w:t>
            </w:r>
          </w:p>
          <w:p w14:paraId="4F2772A2" w14:textId="77777777" w:rsidR="00525302" w:rsidRPr="003E3870" w:rsidRDefault="00000000" w:rsidP="00525302">
            <w:pPr>
              <w:ind w:left="30" w:right="30"/>
              <w:rPr>
                <w:rFonts w:ascii="Calibri" w:eastAsia="Times New Roman" w:hAnsi="Calibri" w:cs="Calibri"/>
                <w:sz w:val="16"/>
              </w:rPr>
            </w:pPr>
            <w:hyperlink r:id="rId273" w:tgtFrame="_blank" w:history="1">
              <w:r w:rsidR="00D6263A" w:rsidRPr="003E3870">
                <w:rPr>
                  <w:rStyle w:val="Hyperlink"/>
                  <w:rFonts w:ascii="Calibri" w:eastAsia="Times New Roman" w:hAnsi="Calibri" w:cs="Calibri"/>
                  <w:sz w:val="16"/>
                </w:rPr>
                <w:t>6_C_6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communicate effectively, it is important to use the right communication channel for the right audience.</w:t>
            </w:r>
          </w:p>
          <w:p w14:paraId="4ED10B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036F32" w:rsidRDefault="00D6263A" w:rsidP="00525302">
            <w:pPr>
              <w:pStyle w:val="NormalWeb"/>
              <w:ind w:left="30" w:right="30"/>
              <w:rPr>
                <w:rFonts w:ascii="Calibri" w:hAnsi="Calibri" w:cs="Calibri"/>
                <w:lang w:val="de-DE"/>
                <w:rPrChange w:id="309" w:author="Goldberg, Benjamin" w:date="2024-07-19T09:20:00Z">
                  <w:rPr>
                    <w:rFonts w:ascii="Calibri" w:hAnsi="Calibri" w:cs="Calibri"/>
                  </w:rPr>
                </w:rPrChange>
              </w:rPr>
            </w:pPr>
            <w:r w:rsidRPr="003E3870">
              <w:rPr>
                <w:rFonts w:ascii="Calibri" w:eastAsia="Calibri" w:hAnsi="Calibri" w:cs="Calibri"/>
                <w:lang w:val="de-DE"/>
              </w:rPr>
              <w:t>Für eine effektive Kommunikation ist es wichtig, den richtigen Kommunikationskanal für die richtige Zielgruppe zu nutzen.</w:t>
            </w:r>
          </w:p>
          <w:p w14:paraId="44A3B046" w14:textId="6B217177" w:rsidR="00525302" w:rsidRPr="00036F32" w:rsidRDefault="00D6263A" w:rsidP="00525302">
            <w:pPr>
              <w:pStyle w:val="NormalWeb"/>
              <w:ind w:left="30" w:right="30"/>
              <w:rPr>
                <w:rFonts w:ascii="Calibri" w:hAnsi="Calibri" w:cs="Calibri"/>
                <w:lang w:val="de-DE"/>
                <w:rPrChange w:id="310" w:author="Goldberg, Benjamin" w:date="2024-07-19T09:20:00Z">
                  <w:rPr>
                    <w:rFonts w:ascii="Calibri" w:hAnsi="Calibri" w:cs="Calibri"/>
                  </w:rPr>
                </w:rPrChange>
              </w:rPr>
            </w:pPr>
            <w:r w:rsidRPr="003E3870">
              <w:rPr>
                <w:rFonts w:ascii="Calibri" w:eastAsia="Calibri" w:hAnsi="Calibri" w:cs="Calibri"/>
                <w:lang w:val="de-DE"/>
              </w:rPr>
              <w:t>Berücksichtigen Sie außerdem den Inhalt der Nachricht, die Sie weitergeben, und das Gerät, das Sie zum Übermitteln verwenden.</w:t>
            </w:r>
          </w:p>
        </w:tc>
      </w:tr>
      <w:tr w:rsidR="00220D75" w:rsidRPr="00036F32"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3E3870" w:rsidRDefault="00000000" w:rsidP="00525302">
            <w:pPr>
              <w:spacing w:before="30" w:after="30"/>
              <w:ind w:left="30" w:right="30"/>
              <w:rPr>
                <w:rFonts w:ascii="Calibri" w:eastAsia="Times New Roman" w:hAnsi="Calibri" w:cs="Calibri"/>
                <w:sz w:val="16"/>
              </w:rPr>
            </w:pPr>
            <w:hyperlink r:id="rId274" w:tgtFrame="_blank" w:history="1">
              <w:r w:rsidR="00D6263A" w:rsidRPr="003E3870">
                <w:rPr>
                  <w:rStyle w:val="Hyperlink"/>
                  <w:rFonts w:ascii="Calibri" w:eastAsia="Times New Roman" w:hAnsi="Calibri" w:cs="Calibri"/>
                  <w:sz w:val="16"/>
                </w:rPr>
                <w:t>Screen 6</w:t>
              </w:r>
            </w:hyperlink>
            <w:r w:rsidR="00D6263A" w:rsidRPr="003E3870">
              <w:rPr>
                <w:rFonts w:ascii="Calibri" w:eastAsia="Times New Roman" w:hAnsi="Calibri" w:cs="Calibri"/>
                <w:sz w:val="16"/>
              </w:rPr>
              <w:t xml:space="preserve"> </w:t>
            </w:r>
          </w:p>
          <w:p w14:paraId="7375651B" w14:textId="77777777" w:rsidR="00525302" w:rsidRPr="003E3870" w:rsidRDefault="00000000" w:rsidP="00525302">
            <w:pPr>
              <w:ind w:left="30" w:right="30"/>
              <w:rPr>
                <w:rFonts w:ascii="Calibri" w:eastAsia="Times New Roman" w:hAnsi="Calibri" w:cs="Calibri"/>
                <w:sz w:val="16"/>
              </w:rPr>
            </w:pPr>
            <w:hyperlink r:id="rId275" w:tgtFrame="_blank" w:history="1">
              <w:r w:rsidR="00D6263A" w:rsidRPr="003E3870">
                <w:rPr>
                  <w:rStyle w:val="Hyperlink"/>
                  <w:rFonts w:ascii="Calibri" w:eastAsia="Times New Roman" w:hAnsi="Calibri" w:cs="Calibri"/>
                  <w:sz w:val="16"/>
                </w:rPr>
                <w:t>7_C_7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Remember, digital messages can last for many years and may remain public even if you attempt to delete or modify them.</w:t>
            </w:r>
          </w:p>
          <w:p w14:paraId="249EBB0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Therefore, it is crucial to always communicate appropriately.</w:t>
            </w:r>
          </w:p>
        </w:tc>
        <w:tc>
          <w:tcPr>
            <w:tcW w:w="6000" w:type="dxa"/>
            <w:vAlign w:val="center"/>
          </w:tcPr>
          <w:p w14:paraId="7D0AD731" w14:textId="77777777" w:rsidR="00525302" w:rsidRPr="00036F32" w:rsidRDefault="00D6263A" w:rsidP="00525302">
            <w:pPr>
              <w:pStyle w:val="NormalWeb"/>
              <w:ind w:left="30" w:right="30"/>
              <w:rPr>
                <w:rFonts w:ascii="Calibri" w:hAnsi="Calibri" w:cs="Calibri"/>
                <w:lang w:val="de-DE"/>
                <w:rPrChange w:id="311" w:author="Goldberg, Benjamin" w:date="2024-07-19T09:20:00Z">
                  <w:rPr>
                    <w:rFonts w:ascii="Calibri" w:hAnsi="Calibri" w:cs="Calibri"/>
                  </w:rPr>
                </w:rPrChange>
              </w:rPr>
            </w:pPr>
            <w:r w:rsidRPr="003E3870">
              <w:rPr>
                <w:rFonts w:ascii="Calibri" w:eastAsia="Calibri" w:hAnsi="Calibri" w:cs="Calibri"/>
                <w:lang w:val="de-DE"/>
              </w:rPr>
              <w:t>Beachten Sie, dass digitale Nachrichten viele Jahre lang gespeichert werden können und auch dann öffentlich bleiben, wenn Sie versuchen, sie zu löschen oder zu ändern.</w:t>
            </w:r>
          </w:p>
          <w:p w14:paraId="7879DA53" w14:textId="23EE6179" w:rsidR="00525302" w:rsidRPr="00036F32" w:rsidRDefault="00D6263A" w:rsidP="00525302">
            <w:pPr>
              <w:pStyle w:val="NormalWeb"/>
              <w:ind w:left="30" w:right="30"/>
              <w:rPr>
                <w:rFonts w:ascii="Calibri" w:hAnsi="Calibri" w:cs="Calibri"/>
                <w:lang w:val="de-DE"/>
                <w:rPrChange w:id="312" w:author="Goldberg, Benjamin" w:date="2024-07-19T09:25:00Z">
                  <w:rPr>
                    <w:rFonts w:ascii="Calibri" w:hAnsi="Calibri" w:cs="Calibri"/>
                  </w:rPr>
                </w:rPrChange>
              </w:rPr>
            </w:pPr>
            <w:r w:rsidRPr="003E3870">
              <w:rPr>
                <w:rFonts w:ascii="Calibri" w:eastAsia="Calibri" w:hAnsi="Calibri" w:cs="Calibri"/>
                <w:lang w:val="de-DE"/>
              </w:rPr>
              <w:t>Aus diesem Grund ist es wichtig, immer angemessen zu kommunizieren.</w:t>
            </w:r>
          </w:p>
        </w:tc>
      </w:tr>
      <w:tr w:rsidR="00220D75" w:rsidRPr="00036F32"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3E3870" w:rsidRDefault="00000000" w:rsidP="00525302">
            <w:pPr>
              <w:spacing w:before="30" w:after="30"/>
              <w:ind w:left="30" w:right="30"/>
              <w:rPr>
                <w:rFonts w:ascii="Calibri" w:eastAsia="Times New Roman" w:hAnsi="Calibri" w:cs="Calibri"/>
                <w:sz w:val="16"/>
              </w:rPr>
            </w:pPr>
            <w:hyperlink r:id="rId276" w:tgtFrame="_blank" w:history="1">
              <w:r w:rsidR="00D6263A" w:rsidRPr="003E3870">
                <w:rPr>
                  <w:rStyle w:val="Hyperlink"/>
                  <w:rFonts w:ascii="Calibri" w:eastAsia="Times New Roman" w:hAnsi="Calibri" w:cs="Calibri"/>
                  <w:sz w:val="16"/>
                </w:rPr>
                <w:t>Screen 7</w:t>
              </w:r>
            </w:hyperlink>
            <w:r w:rsidR="00D6263A" w:rsidRPr="003E3870">
              <w:rPr>
                <w:rFonts w:ascii="Calibri" w:eastAsia="Times New Roman" w:hAnsi="Calibri" w:cs="Calibri"/>
                <w:sz w:val="16"/>
              </w:rPr>
              <w:t xml:space="preserve"> </w:t>
            </w:r>
          </w:p>
          <w:p w14:paraId="30B5A3F9" w14:textId="77777777" w:rsidR="00525302" w:rsidRPr="003E3870" w:rsidRDefault="00000000" w:rsidP="00525302">
            <w:pPr>
              <w:ind w:left="30" w:right="30"/>
              <w:rPr>
                <w:rFonts w:ascii="Calibri" w:eastAsia="Times New Roman" w:hAnsi="Calibri" w:cs="Calibri"/>
                <w:sz w:val="16"/>
              </w:rPr>
            </w:pPr>
            <w:hyperlink r:id="rId277" w:tgtFrame="_blank" w:history="1">
              <w:r w:rsidR="00D6263A" w:rsidRPr="003E3870">
                <w:rPr>
                  <w:rStyle w:val="Hyperlink"/>
                  <w:rFonts w:ascii="Calibri" w:eastAsia="Times New Roman" w:hAnsi="Calibri" w:cs="Calibri"/>
                  <w:sz w:val="16"/>
                </w:rPr>
                <w:t>8_C_8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3E3870" w:rsidRDefault="00D6263A" w:rsidP="00525302">
            <w:pPr>
              <w:pStyle w:val="NormalWeb"/>
              <w:ind w:left="30" w:right="30"/>
              <w:rPr>
                <w:rFonts w:ascii="Calibri" w:hAnsi="Calibri" w:cs="Calibri"/>
              </w:rPr>
            </w:pPr>
            <w:r w:rsidRPr="003E3870">
              <w:rPr>
                <w:rFonts w:ascii="Calibri" w:hAnsi="Calibri" w:cs="Calibri"/>
              </w:rPr>
              <w:t>Here are some important things to consider before you communicate.</w:t>
            </w:r>
          </w:p>
        </w:tc>
        <w:tc>
          <w:tcPr>
            <w:tcW w:w="6000" w:type="dxa"/>
            <w:vAlign w:val="center"/>
          </w:tcPr>
          <w:p w14:paraId="621D0251" w14:textId="0B1E1D60" w:rsidR="00525302" w:rsidRPr="00036F32" w:rsidRDefault="00D6263A" w:rsidP="00525302">
            <w:pPr>
              <w:pStyle w:val="NormalWeb"/>
              <w:ind w:left="30" w:right="30"/>
              <w:rPr>
                <w:rFonts w:ascii="Calibri" w:hAnsi="Calibri" w:cs="Calibri"/>
                <w:lang w:val="de-DE"/>
                <w:rPrChange w:id="313" w:author="Goldberg, Benjamin" w:date="2024-07-19T09:25:00Z">
                  <w:rPr>
                    <w:rFonts w:ascii="Calibri" w:hAnsi="Calibri" w:cs="Calibri"/>
                  </w:rPr>
                </w:rPrChange>
              </w:rPr>
            </w:pPr>
            <w:r w:rsidRPr="003E3870">
              <w:rPr>
                <w:rFonts w:ascii="Calibri" w:eastAsia="Calibri" w:hAnsi="Calibri" w:cs="Calibri"/>
                <w:lang w:val="de-DE"/>
              </w:rPr>
              <w:t>Hier finden Sie einige wichtige Dinge, die Sie beachten sollten, bevor Sie kommunizieren.</w:t>
            </w:r>
          </w:p>
        </w:tc>
      </w:tr>
      <w:tr w:rsidR="00220D75" w:rsidRPr="00036F32"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3E3870" w:rsidRDefault="00000000" w:rsidP="00525302">
            <w:pPr>
              <w:spacing w:before="30" w:after="30"/>
              <w:ind w:left="30" w:right="30"/>
              <w:rPr>
                <w:rFonts w:ascii="Calibri" w:eastAsia="Times New Roman" w:hAnsi="Calibri" w:cs="Calibri"/>
                <w:sz w:val="16"/>
              </w:rPr>
            </w:pPr>
            <w:hyperlink r:id="rId278" w:tgtFrame="_blank" w:history="1">
              <w:r w:rsidR="00D6263A" w:rsidRPr="003E3870">
                <w:rPr>
                  <w:rStyle w:val="Hyperlink"/>
                  <w:rFonts w:ascii="Calibri" w:eastAsia="Times New Roman" w:hAnsi="Calibri" w:cs="Calibri"/>
                  <w:sz w:val="16"/>
                </w:rPr>
                <w:t>Screen 7</w:t>
              </w:r>
            </w:hyperlink>
            <w:r w:rsidR="00D6263A" w:rsidRPr="003E3870">
              <w:rPr>
                <w:rFonts w:ascii="Calibri" w:eastAsia="Times New Roman" w:hAnsi="Calibri" w:cs="Calibri"/>
                <w:sz w:val="16"/>
              </w:rPr>
              <w:t xml:space="preserve"> </w:t>
            </w:r>
          </w:p>
          <w:p w14:paraId="22C0FFFE" w14:textId="77777777" w:rsidR="00525302" w:rsidRPr="003E3870" w:rsidRDefault="00000000" w:rsidP="00525302">
            <w:pPr>
              <w:ind w:left="30" w:right="30"/>
              <w:rPr>
                <w:rFonts w:ascii="Calibri" w:eastAsia="Times New Roman" w:hAnsi="Calibri" w:cs="Calibri"/>
                <w:sz w:val="16"/>
              </w:rPr>
            </w:pPr>
            <w:hyperlink r:id="rId279" w:tgtFrame="_blank" w:history="1">
              <w:r w:rsidR="00D6263A" w:rsidRPr="003E3870">
                <w:rPr>
                  <w:rStyle w:val="Hyperlink"/>
                  <w:rFonts w:ascii="Calibri" w:eastAsia="Times New Roman" w:hAnsi="Calibri" w:cs="Calibri"/>
                  <w:sz w:val="16"/>
                </w:rPr>
                <w:t>9_C_8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Always ask yourself:</w:t>
            </w:r>
          </w:p>
          <w:p w14:paraId="0DB93585" w14:textId="77777777" w:rsidR="00525302" w:rsidRPr="003E3870" w:rsidRDefault="00D6263A" w:rsidP="00525302">
            <w:pPr>
              <w:numPr>
                <w:ilvl w:val="0"/>
                <w:numId w:val="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Is this an internal or an external audience?</w:t>
            </w:r>
          </w:p>
          <w:p w14:paraId="1546DA2E" w14:textId="77777777" w:rsidR="00525302" w:rsidRPr="003E3870" w:rsidRDefault="00D6263A" w:rsidP="00525302">
            <w:pPr>
              <w:numPr>
                <w:ilvl w:val="0"/>
                <w:numId w:val="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Is this an engagement with media or external speaking engagement?</w:t>
            </w:r>
          </w:p>
          <w:p w14:paraId="5A2CC64A" w14:textId="77777777" w:rsidR="00525302" w:rsidRPr="003E3870" w:rsidRDefault="00D6263A" w:rsidP="00525302">
            <w:pPr>
              <w:numPr>
                <w:ilvl w:val="0"/>
                <w:numId w:val="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Does the audience speak the same language?</w:t>
            </w:r>
          </w:p>
          <w:p w14:paraId="02BFEBD7" w14:textId="77777777" w:rsidR="00525302" w:rsidRPr="003E3870" w:rsidRDefault="00D6263A" w:rsidP="00525302">
            <w:pPr>
              <w:numPr>
                <w:ilvl w:val="0"/>
                <w:numId w:val="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Is this going to an individual or a group of people?</w:t>
            </w:r>
          </w:p>
          <w:p w14:paraId="17C73A40" w14:textId="77777777" w:rsidR="00525302" w:rsidRPr="003E3870" w:rsidRDefault="00D6263A" w:rsidP="00525302">
            <w:pPr>
              <w:numPr>
                <w:ilvl w:val="0"/>
                <w:numId w:val="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Is this going to a customer or someone else?</w:t>
            </w:r>
          </w:p>
        </w:tc>
        <w:tc>
          <w:tcPr>
            <w:tcW w:w="6000" w:type="dxa"/>
            <w:vAlign w:val="center"/>
          </w:tcPr>
          <w:p w14:paraId="1D59AB1E" w14:textId="77777777" w:rsidR="00525302" w:rsidRPr="00036F32" w:rsidRDefault="00D6263A" w:rsidP="00525302">
            <w:pPr>
              <w:pStyle w:val="NormalWeb"/>
              <w:ind w:left="30" w:right="30"/>
              <w:rPr>
                <w:rFonts w:ascii="Calibri" w:hAnsi="Calibri" w:cs="Calibri"/>
                <w:lang w:val="de-DE"/>
                <w:rPrChange w:id="314" w:author="Goldberg, Benjamin" w:date="2024-07-19T09:25:00Z">
                  <w:rPr>
                    <w:rFonts w:ascii="Calibri" w:hAnsi="Calibri" w:cs="Calibri"/>
                  </w:rPr>
                </w:rPrChange>
              </w:rPr>
            </w:pPr>
            <w:r w:rsidRPr="003E3870">
              <w:rPr>
                <w:rFonts w:ascii="Calibri" w:eastAsia="Calibri" w:hAnsi="Calibri" w:cs="Calibri"/>
                <w:lang w:val="de-DE"/>
              </w:rPr>
              <w:lastRenderedPageBreak/>
              <w:t>Fragen Sie sich stets selbst:</w:t>
            </w:r>
          </w:p>
          <w:p w14:paraId="14065D11" w14:textId="77777777" w:rsidR="00525302" w:rsidRPr="00036F32" w:rsidRDefault="00D6263A" w:rsidP="00525302">
            <w:pPr>
              <w:numPr>
                <w:ilvl w:val="0"/>
                <w:numId w:val="3"/>
              </w:numPr>
              <w:spacing w:before="100" w:beforeAutospacing="1" w:after="100" w:afterAutospacing="1"/>
              <w:ind w:left="750" w:right="30"/>
              <w:rPr>
                <w:rFonts w:ascii="Calibri" w:eastAsia="Times New Roman" w:hAnsi="Calibri" w:cs="Calibri"/>
                <w:lang w:val="de-DE"/>
                <w:rPrChange w:id="315" w:author="Goldberg, Benjamin" w:date="2024-07-19T09:25:00Z">
                  <w:rPr>
                    <w:rFonts w:ascii="Calibri" w:eastAsia="Times New Roman" w:hAnsi="Calibri" w:cs="Calibri"/>
                  </w:rPr>
                </w:rPrChange>
              </w:rPr>
            </w:pPr>
            <w:r w:rsidRPr="003E3870">
              <w:rPr>
                <w:rFonts w:ascii="Calibri" w:eastAsia="Calibri" w:hAnsi="Calibri" w:cs="Calibri"/>
                <w:lang w:val="de-DE"/>
              </w:rPr>
              <w:lastRenderedPageBreak/>
              <w:t>Handelt es sich um ein internes oder ein externes Zielpublikum?</w:t>
            </w:r>
          </w:p>
          <w:p w14:paraId="532D0D5F" w14:textId="77777777" w:rsidR="00525302" w:rsidRPr="00036F32" w:rsidRDefault="00D6263A" w:rsidP="00525302">
            <w:pPr>
              <w:numPr>
                <w:ilvl w:val="0"/>
                <w:numId w:val="3"/>
              </w:numPr>
              <w:spacing w:before="100" w:beforeAutospacing="1" w:after="100" w:afterAutospacing="1"/>
              <w:ind w:left="750" w:right="30"/>
              <w:rPr>
                <w:rFonts w:ascii="Calibri" w:eastAsia="Times New Roman" w:hAnsi="Calibri" w:cs="Calibri"/>
                <w:lang w:val="de-DE"/>
                <w:rPrChange w:id="316" w:author="Goldberg, Benjamin" w:date="2024-07-19T09:25:00Z">
                  <w:rPr>
                    <w:rFonts w:ascii="Calibri" w:eastAsia="Times New Roman" w:hAnsi="Calibri" w:cs="Calibri"/>
                  </w:rPr>
                </w:rPrChange>
              </w:rPr>
            </w:pPr>
            <w:r w:rsidRPr="003E3870">
              <w:rPr>
                <w:rFonts w:ascii="Calibri" w:eastAsia="Calibri" w:hAnsi="Calibri" w:cs="Calibri"/>
                <w:lang w:val="de-DE"/>
              </w:rPr>
              <w:t>Geht es dabei um die Einbindung von Medien oder um eine externe Beauftragung als Redner?</w:t>
            </w:r>
          </w:p>
          <w:p w14:paraId="0266D832" w14:textId="77777777" w:rsidR="00525302" w:rsidRPr="003E3870" w:rsidRDefault="00D6263A" w:rsidP="00525302">
            <w:pPr>
              <w:numPr>
                <w:ilvl w:val="0"/>
                <w:numId w:val="3"/>
              </w:numPr>
              <w:spacing w:before="100" w:beforeAutospacing="1" w:after="100" w:afterAutospacing="1"/>
              <w:ind w:left="750" w:right="30"/>
              <w:rPr>
                <w:rFonts w:ascii="Calibri" w:eastAsia="Times New Roman" w:hAnsi="Calibri" w:cs="Calibri"/>
                <w:lang w:val="pl-PL"/>
              </w:rPr>
            </w:pPr>
            <w:r w:rsidRPr="003E3870">
              <w:rPr>
                <w:rFonts w:ascii="Calibri" w:eastAsia="Calibri" w:hAnsi="Calibri" w:cs="Calibri"/>
                <w:lang w:val="de-DE"/>
              </w:rPr>
              <w:t>Spricht das Zielpublikum die gleiche Sprache?</w:t>
            </w:r>
          </w:p>
          <w:p w14:paraId="3E80B21B" w14:textId="77777777" w:rsidR="00525302" w:rsidRPr="00036F32" w:rsidRDefault="00D6263A" w:rsidP="00525302">
            <w:pPr>
              <w:numPr>
                <w:ilvl w:val="0"/>
                <w:numId w:val="3"/>
              </w:numPr>
              <w:spacing w:before="100" w:beforeAutospacing="1" w:after="100" w:afterAutospacing="1"/>
              <w:ind w:left="750" w:right="30"/>
              <w:rPr>
                <w:rFonts w:ascii="Calibri" w:eastAsia="Times New Roman" w:hAnsi="Calibri" w:cs="Calibri"/>
                <w:lang w:val="de-DE"/>
                <w:rPrChange w:id="317" w:author="Goldberg, Benjamin" w:date="2024-07-19T09:25:00Z">
                  <w:rPr>
                    <w:rFonts w:ascii="Calibri" w:eastAsia="Times New Roman" w:hAnsi="Calibri" w:cs="Calibri"/>
                  </w:rPr>
                </w:rPrChange>
              </w:rPr>
            </w:pPr>
            <w:r w:rsidRPr="003E3870">
              <w:rPr>
                <w:rFonts w:ascii="Calibri" w:eastAsia="Calibri" w:hAnsi="Calibri" w:cs="Calibri"/>
                <w:lang w:val="de-DE"/>
              </w:rPr>
              <w:t>Richtet es sich an eine Person oder an eine Personengruppe?</w:t>
            </w:r>
          </w:p>
          <w:p w14:paraId="511263FF" w14:textId="6A3D9BA3" w:rsidR="00525302" w:rsidRPr="00036F32" w:rsidRDefault="00D6263A" w:rsidP="00525302">
            <w:pPr>
              <w:pStyle w:val="NormalWeb"/>
              <w:ind w:left="30" w:right="30"/>
              <w:rPr>
                <w:rFonts w:ascii="Calibri" w:hAnsi="Calibri" w:cs="Calibri"/>
                <w:lang w:val="de-DE"/>
                <w:rPrChange w:id="318" w:author="Goldberg, Benjamin" w:date="2024-07-19T09:25:00Z">
                  <w:rPr>
                    <w:rFonts w:ascii="Calibri" w:hAnsi="Calibri" w:cs="Calibri"/>
                  </w:rPr>
                </w:rPrChange>
              </w:rPr>
            </w:pPr>
            <w:r w:rsidRPr="003E3870">
              <w:rPr>
                <w:rFonts w:ascii="Calibri" w:eastAsia="Calibri" w:hAnsi="Calibri" w:cs="Calibri"/>
                <w:lang w:val="de-DE"/>
              </w:rPr>
              <w:t>Wird es an einen Kunden oder eine andere Person weitergegeben?</w:t>
            </w:r>
          </w:p>
        </w:tc>
      </w:tr>
      <w:tr w:rsidR="00220D75" w:rsidRPr="00036F32"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3E3870" w:rsidRDefault="00000000" w:rsidP="00525302">
            <w:pPr>
              <w:spacing w:before="30" w:after="30"/>
              <w:ind w:left="30" w:right="30"/>
              <w:rPr>
                <w:rFonts w:ascii="Calibri" w:eastAsia="Times New Roman" w:hAnsi="Calibri" w:cs="Calibri"/>
                <w:sz w:val="16"/>
              </w:rPr>
            </w:pPr>
            <w:hyperlink r:id="rId280" w:tgtFrame="_blank" w:history="1">
              <w:r w:rsidR="00D6263A" w:rsidRPr="003E3870">
                <w:rPr>
                  <w:rStyle w:val="Hyperlink"/>
                  <w:rFonts w:ascii="Calibri" w:eastAsia="Times New Roman" w:hAnsi="Calibri" w:cs="Calibri"/>
                  <w:sz w:val="16"/>
                </w:rPr>
                <w:t>Screen 7</w:t>
              </w:r>
            </w:hyperlink>
            <w:r w:rsidR="00D6263A" w:rsidRPr="003E3870">
              <w:rPr>
                <w:rFonts w:ascii="Calibri" w:eastAsia="Times New Roman" w:hAnsi="Calibri" w:cs="Calibri"/>
                <w:sz w:val="16"/>
              </w:rPr>
              <w:t xml:space="preserve"> </w:t>
            </w:r>
          </w:p>
          <w:p w14:paraId="67A3BB55" w14:textId="77777777" w:rsidR="00525302" w:rsidRPr="003E3870" w:rsidRDefault="00000000" w:rsidP="00525302">
            <w:pPr>
              <w:ind w:left="30" w:right="30"/>
              <w:rPr>
                <w:rFonts w:ascii="Calibri" w:eastAsia="Times New Roman" w:hAnsi="Calibri" w:cs="Calibri"/>
                <w:sz w:val="16"/>
              </w:rPr>
            </w:pPr>
            <w:hyperlink r:id="rId281" w:tgtFrame="_blank" w:history="1">
              <w:r w:rsidR="00D6263A" w:rsidRPr="003E3870">
                <w:rPr>
                  <w:rStyle w:val="Hyperlink"/>
                  <w:rFonts w:ascii="Calibri" w:eastAsia="Times New Roman" w:hAnsi="Calibri" w:cs="Calibri"/>
                  <w:sz w:val="16"/>
                </w:rPr>
                <w:t>10_C_8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Consider the sensitivity of what you are communicating.</w:t>
            </w:r>
          </w:p>
          <w:p w14:paraId="09820569"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036F32" w:rsidRDefault="00D6263A" w:rsidP="00525302">
            <w:pPr>
              <w:pStyle w:val="NormalWeb"/>
              <w:ind w:left="30" w:right="30"/>
              <w:rPr>
                <w:rFonts w:ascii="Calibri" w:hAnsi="Calibri" w:cs="Calibri"/>
                <w:lang w:val="de-DE"/>
                <w:rPrChange w:id="319" w:author="Goldberg, Benjamin" w:date="2024-07-19T09:25:00Z">
                  <w:rPr>
                    <w:rFonts w:ascii="Calibri" w:hAnsi="Calibri" w:cs="Calibri"/>
                  </w:rPr>
                </w:rPrChange>
              </w:rPr>
            </w:pPr>
            <w:r w:rsidRPr="003E3870">
              <w:rPr>
                <w:rFonts w:ascii="Calibri" w:eastAsia="Calibri" w:hAnsi="Calibri" w:cs="Calibri"/>
                <w:lang w:val="de-DE"/>
              </w:rPr>
              <w:t>Berücksichtigen Sie die Sensibilität dessen, was Sie kommunizieren.</w:t>
            </w:r>
          </w:p>
          <w:p w14:paraId="5C1641AB" w14:textId="0D868B04" w:rsidR="00525302" w:rsidRPr="00036F32" w:rsidRDefault="00D6263A" w:rsidP="00525302">
            <w:pPr>
              <w:pStyle w:val="NormalWeb"/>
              <w:ind w:left="30" w:right="30"/>
              <w:rPr>
                <w:rFonts w:ascii="Calibri" w:hAnsi="Calibri" w:cs="Calibri"/>
                <w:lang w:val="de-DE"/>
                <w:rPrChange w:id="320" w:author="Goldberg, Benjamin" w:date="2024-07-19T09:25:00Z">
                  <w:rPr>
                    <w:rFonts w:ascii="Calibri" w:hAnsi="Calibri" w:cs="Calibri"/>
                  </w:rPr>
                </w:rPrChange>
              </w:rPr>
            </w:pPr>
            <w:r w:rsidRPr="003E3870">
              <w:rPr>
                <w:rFonts w:ascii="Calibri" w:eastAsia="Calibri" w:hAnsi="Calibri" w:cs="Calibri"/>
                <w:lang w:val="de-DE"/>
              </w:rPr>
              <w:t>Führen Sie sensible Gespräche wann immer möglich persönlich oder am Telefon, um eine effektive Kommunikation zu gewährleisten und Missverständnisse zu vermeiden.</w:t>
            </w:r>
          </w:p>
        </w:tc>
      </w:tr>
      <w:tr w:rsidR="00220D75" w:rsidRPr="00036F32"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3E3870" w:rsidRDefault="00000000" w:rsidP="00525302">
            <w:pPr>
              <w:spacing w:before="30" w:after="30"/>
              <w:ind w:left="30" w:right="30"/>
              <w:rPr>
                <w:rFonts w:ascii="Calibri" w:eastAsia="Times New Roman" w:hAnsi="Calibri" w:cs="Calibri"/>
                <w:sz w:val="16"/>
              </w:rPr>
            </w:pPr>
            <w:hyperlink r:id="rId282" w:tgtFrame="_blank" w:history="1">
              <w:r w:rsidR="00D6263A" w:rsidRPr="003E3870">
                <w:rPr>
                  <w:rStyle w:val="Hyperlink"/>
                  <w:rFonts w:ascii="Calibri" w:eastAsia="Times New Roman" w:hAnsi="Calibri" w:cs="Calibri"/>
                  <w:sz w:val="16"/>
                </w:rPr>
                <w:t>Screen 7</w:t>
              </w:r>
            </w:hyperlink>
            <w:r w:rsidR="00D6263A" w:rsidRPr="003E3870">
              <w:rPr>
                <w:rFonts w:ascii="Calibri" w:eastAsia="Times New Roman" w:hAnsi="Calibri" w:cs="Calibri"/>
                <w:sz w:val="16"/>
              </w:rPr>
              <w:t xml:space="preserve"> </w:t>
            </w:r>
          </w:p>
          <w:p w14:paraId="6A52198B" w14:textId="77777777" w:rsidR="00525302" w:rsidRPr="003E3870" w:rsidRDefault="00000000" w:rsidP="00525302">
            <w:pPr>
              <w:ind w:left="30" w:right="30"/>
              <w:rPr>
                <w:rFonts w:ascii="Calibri" w:eastAsia="Times New Roman" w:hAnsi="Calibri" w:cs="Calibri"/>
                <w:sz w:val="16"/>
              </w:rPr>
            </w:pPr>
            <w:hyperlink r:id="rId283" w:tgtFrame="_blank" w:history="1">
              <w:r w:rsidR="00D6263A" w:rsidRPr="003E3870">
                <w:rPr>
                  <w:rStyle w:val="Hyperlink"/>
                  <w:rFonts w:ascii="Calibri" w:eastAsia="Times New Roman" w:hAnsi="Calibri" w:cs="Calibri"/>
                  <w:sz w:val="16"/>
                </w:rPr>
                <w:t>11_C_8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Always consider whether you are using the right communication tool.</w:t>
            </w:r>
          </w:p>
          <w:p w14:paraId="361434E5"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036F32" w:rsidRDefault="00D6263A" w:rsidP="00525302">
            <w:pPr>
              <w:pStyle w:val="NormalWeb"/>
              <w:ind w:left="30" w:right="30"/>
              <w:rPr>
                <w:rFonts w:ascii="Calibri" w:hAnsi="Calibri" w:cs="Calibri"/>
                <w:lang w:val="de-DE"/>
                <w:rPrChange w:id="321" w:author="Goldberg, Benjamin" w:date="2024-07-19T09:25:00Z">
                  <w:rPr>
                    <w:rFonts w:ascii="Calibri" w:hAnsi="Calibri" w:cs="Calibri"/>
                  </w:rPr>
                </w:rPrChange>
              </w:rPr>
            </w:pPr>
            <w:r w:rsidRPr="003E3870">
              <w:rPr>
                <w:rFonts w:ascii="Calibri" w:eastAsia="Calibri" w:hAnsi="Calibri" w:cs="Calibri"/>
                <w:lang w:val="de-DE"/>
              </w:rPr>
              <w:t>Bedenken Sie stets, ob Sie das richtige Mittel zur Kommunikation verwenden.</w:t>
            </w:r>
          </w:p>
          <w:p w14:paraId="403E09F0" w14:textId="122D2883" w:rsidR="00525302" w:rsidRPr="00036F32" w:rsidRDefault="00D6263A" w:rsidP="00525302">
            <w:pPr>
              <w:pStyle w:val="NormalWeb"/>
              <w:ind w:left="30" w:right="30"/>
              <w:rPr>
                <w:rFonts w:ascii="Calibri" w:hAnsi="Calibri" w:cs="Calibri"/>
                <w:lang w:val="de-DE"/>
                <w:rPrChange w:id="322" w:author="Goldberg, Benjamin" w:date="2024-07-19T09:25:00Z">
                  <w:rPr>
                    <w:rFonts w:ascii="Calibri" w:hAnsi="Calibri" w:cs="Calibri"/>
                  </w:rPr>
                </w:rPrChange>
              </w:rPr>
            </w:pPr>
            <w:r w:rsidRPr="003E3870">
              <w:rPr>
                <w:rFonts w:ascii="Calibri" w:eastAsia="Calibri" w:hAnsi="Calibri" w:cs="Calibri"/>
                <w:lang w:val="de-DE"/>
              </w:rPr>
              <w:t>Die Speicherung von Nachrichten ist bei E-Mails, Teamchats, Textnachrichten und anderen Plattformen besonders wichtig, da die Wahrscheinlichkeit größer ist, dass sie zu einem späteren Zeitpunkt noch einmal gelesen werden.</w:t>
            </w:r>
          </w:p>
        </w:tc>
      </w:tr>
      <w:tr w:rsidR="00220D75" w:rsidRPr="00036F32"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3E3870" w:rsidRDefault="00000000" w:rsidP="00525302">
            <w:pPr>
              <w:spacing w:before="30" w:after="30"/>
              <w:ind w:left="30" w:right="30"/>
              <w:rPr>
                <w:rFonts w:ascii="Calibri" w:eastAsia="Times New Roman" w:hAnsi="Calibri" w:cs="Calibri"/>
                <w:sz w:val="16"/>
              </w:rPr>
            </w:pPr>
            <w:hyperlink r:id="rId284" w:tgtFrame="_blank" w:history="1">
              <w:r w:rsidR="00D6263A" w:rsidRPr="003E3870">
                <w:rPr>
                  <w:rStyle w:val="Hyperlink"/>
                  <w:rFonts w:ascii="Calibri" w:eastAsia="Times New Roman" w:hAnsi="Calibri" w:cs="Calibri"/>
                  <w:sz w:val="16"/>
                </w:rPr>
                <w:t>Screen 8</w:t>
              </w:r>
            </w:hyperlink>
            <w:r w:rsidR="00D6263A" w:rsidRPr="003E3870">
              <w:rPr>
                <w:rFonts w:ascii="Calibri" w:eastAsia="Times New Roman" w:hAnsi="Calibri" w:cs="Calibri"/>
                <w:sz w:val="16"/>
              </w:rPr>
              <w:t xml:space="preserve"> </w:t>
            </w:r>
          </w:p>
          <w:p w14:paraId="767478F7" w14:textId="77777777" w:rsidR="00525302" w:rsidRPr="003E3870" w:rsidRDefault="00000000" w:rsidP="00525302">
            <w:pPr>
              <w:ind w:left="30" w:right="30"/>
              <w:rPr>
                <w:rFonts w:ascii="Calibri" w:eastAsia="Times New Roman" w:hAnsi="Calibri" w:cs="Calibri"/>
                <w:sz w:val="16"/>
              </w:rPr>
            </w:pPr>
            <w:hyperlink r:id="rId285" w:tgtFrame="_blank" w:history="1">
              <w:r w:rsidR="00D6263A" w:rsidRPr="003E3870">
                <w:rPr>
                  <w:rStyle w:val="Hyperlink"/>
                  <w:rFonts w:ascii="Calibri" w:eastAsia="Times New Roman" w:hAnsi="Calibri" w:cs="Calibri"/>
                  <w:sz w:val="16"/>
                </w:rPr>
                <w:t>12_C_9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arrow to begin your review.</w:t>
            </w:r>
          </w:p>
          <w:p w14:paraId="6E1FF9D8"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Review</w:t>
            </w:r>
          </w:p>
          <w:p w14:paraId="5BC0D57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review some of the key concepts in this section.</w:t>
            </w:r>
          </w:p>
        </w:tc>
        <w:tc>
          <w:tcPr>
            <w:tcW w:w="6000" w:type="dxa"/>
            <w:vAlign w:val="center"/>
          </w:tcPr>
          <w:p w14:paraId="6977F125" w14:textId="77777777" w:rsidR="00525302" w:rsidRPr="00036F32" w:rsidRDefault="00D6263A" w:rsidP="00525302">
            <w:pPr>
              <w:pStyle w:val="NormalWeb"/>
              <w:ind w:left="30" w:right="30"/>
              <w:rPr>
                <w:rFonts w:ascii="Calibri" w:hAnsi="Calibri" w:cs="Calibri"/>
                <w:lang w:val="de-DE"/>
                <w:rPrChange w:id="323" w:author="Goldberg, Benjamin" w:date="2024-07-19T09:25:00Z">
                  <w:rPr>
                    <w:rFonts w:ascii="Calibri" w:hAnsi="Calibri" w:cs="Calibri"/>
                  </w:rPr>
                </w:rPrChange>
              </w:rPr>
            </w:pPr>
            <w:r w:rsidRPr="003E3870">
              <w:rPr>
                <w:rFonts w:ascii="Calibri" w:eastAsia="Calibri" w:hAnsi="Calibri" w:cs="Calibri"/>
                <w:lang w:val="de-DE"/>
              </w:rPr>
              <w:lastRenderedPageBreak/>
              <w:t>Klicken Sie auf den Pfeil, um mit Ihrer Überprüfung zu beginnen.</w:t>
            </w:r>
          </w:p>
          <w:p w14:paraId="396B0430" w14:textId="77777777" w:rsidR="00525302" w:rsidRPr="00036F32" w:rsidRDefault="00D6263A" w:rsidP="00525302">
            <w:pPr>
              <w:pStyle w:val="NormalWeb"/>
              <w:ind w:left="30" w:right="30"/>
              <w:rPr>
                <w:rFonts w:ascii="Calibri" w:hAnsi="Calibri" w:cs="Calibri"/>
                <w:lang w:val="de-DE"/>
                <w:rPrChange w:id="324" w:author="Goldberg, Benjamin" w:date="2024-07-19T09:25:00Z">
                  <w:rPr>
                    <w:rFonts w:ascii="Calibri" w:hAnsi="Calibri" w:cs="Calibri"/>
                  </w:rPr>
                </w:rPrChange>
              </w:rPr>
            </w:pPr>
            <w:r w:rsidRPr="003E3870">
              <w:rPr>
                <w:rFonts w:ascii="Calibri" w:eastAsia="Calibri" w:hAnsi="Calibri" w:cs="Calibri"/>
                <w:lang w:val="de-DE"/>
              </w:rPr>
              <w:lastRenderedPageBreak/>
              <w:t>Überprüfung</w:t>
            </w:r>
          </w:p>
          <w:p w14:paraId="0FCA3C21" w14:textId="598C86EB" w:rsidR="00525302" w:rsidRPr="00036F32" w:rsidRDefault="00D6263A" w:rsidP="00525302">
            <w:pPr>
              <w:pStyle w:val="NormalWeb"/>
              <w:ind w:left="30" w:right="30"/>
              <w:rPr>
                <w:rFonts w:ascii="Calibri" w:hAnsi="Calibri" w:cs="Calibri"/>
                <w:lang w:val="de-DE"/>
                <w:rPrChange w:id="325" w:author="Goldberg, Benjamin" w:date="2024-07-19T09:25:00Z">
                  <w:rPr>
                    <w:rFonts w:ascii="Calibri" w:hAnsi="Calibri" w:cs="Calibri"/>
                  </w:rPr>
                </w:rPrChange>
              </w:rPr>
            </w:pPr>
            <w:r w:rsidRPr="003E3870">
              <w:rPr>
                <w:rFonts w:ascii="Calibri" w:eastAsia="Calibri" w:hAnsi="Calibri" w:cs="Calibri"/>
                <w:lang w:val="de-DE"/>
              </w:rPr>
              <w:t>Nehmen Sie sich einen Moment Zeit, um sich einige der wichtigsten Konzepte in diesem Abschnitt anzusehen.</w:t>
            </w:r>
          </w:p>
        </w:tc>
      </w:tr>
      <w:tr w:rsidR="00220D75" w:rsidRPr="00036F32"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3E3870" w:rsidRDefault="00000000" w:rsidP="00525302">
            <w:pPr>
              <w:spacing w:before="30" w:after="30"/>
              <w:ind w:left="30" w:right="30"/>
              <w:rPr>
                <w:rFonts w:ascii="Calibri" w:eastAsia="Times New Roman" w:hAnsi="Calibri" w:cs="Calibri"/>
                <w:sz w:val="16"/>
              </w:rPr>
            </w:pPr>
            <w:hyperlink r:id="rId286" w:tgtFrame="_blank" w:history="1">
              <w:r w:rsidR="00D6263A" w:rsidRPr="003E3870">
                <w:rPr>
                  <w:rStyle w:val="Hyperlink"/>
                  <w:rFonts w:ascii="Calibri" w:eastAsia="Times New Roman" w:hAnsi="Calibri" w:cs="Calibri"/>
                  <w:sz w:val="16"/>
                </w:rPr>
                <w:t>Screen 8</w:t>
              </w:r>
            </w:hyperlink>
            <w:r w:rsidR="00D6263A" w:rsidRPr="003E3870">
              <w:rPr>
                <w:rFonts w:ascii="Calibri" w:eastAsia="Times New Roman" w:hAnsi="Calibri" w:cs="Calibri"/>
                <w:sz w:val="16"/>
              </w:rPr>
              <w:t xml:space="preserve"> </w:t>
            </w:r>
          </w:p>
          <w:p w14:paraId="2BCBD32E" w14:textId="77777777" w:rsidR="00525302" w:rsidRPr="003E3870" w:rsidRDefault="00000000" w:rsidP="00525302">
            <w:pPr>
              <w:ind w:left="30" w:right="30"/>
              <w:rPr>
                <w:rFonts w:ascii="Calibri" w:eastAsia="Times New Roman" w:hAnsi="Calibri" w:cs="Calibri"/>
                <w:sz w:val="16"/>
              </w:rPr>
            </w:pPr>
            <w:hyperlink r:id="rId287" w:tgtFrame="_blank" w:history="1">
              <w:r w:rsidR="00D6263A" w:rsidRPr="003E3870">
                <w:rPr>
                  <w:rStyle w:val="Hyperlink"/>
                  <w:rFonts w:ascii="Calibri" w:eastAsia="Times New Roman" w:hAnsi="Calibri" w:cs="Calibri"/>
                  <w:sz w:val="16"/>
                </w:rPr>
                <w:t>13_C_9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Why Communicating Responsibly is Important</w:t>
            </w:r>
          </w:p>
          <w:p w14:paraId="2857BAA8" w14:textId="77777777" w:rsidR="00525302" w:rsidRPr="003E3870" w:rsidRDefault="00D6263A" w:rsidP="00525302">
            <w:pPr>
              <w:pStyle w:val="NormalWeb"/>
              <w:ind w:left="30" w:right="30"/>
              <w:rPr>
                <w:rFonts w:ascii="Calibri" w:hAnsi="Calibri" w:cs="Calibri"/>
              </w:rPr>
            </w:pPr>
            <w:r w:rsidRPr="003E3870">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036F32" w:rsidRDefault="00D6263A" w:rsidP="00525302">
            <w:pPr>
              <w:pStyle w:val="NormalWeb"/>
              <w:ind w:left="30" w:right="30"/>
              <w:rPr>
                <w:rFonts w:ascii="Calibri" w:hAnsi="Calibri" w:cs="Calibri"/>
                <w:lang w:val="de-DE"/>
                <w:rPrChange w:id="326" w:author="Goldberg, Benjamin" w:date="2024-07-19T09:25:00Z">
                  <w:rPr>
                    <w:rFonts w:ascii="Calibri" w:hAnsi="Calibri" w:cs="Calibri"/>
                  </w:rPr>
                </w:rPrChange>
              </w:rPr>
            </w:pPr>
            <w:r w:rsidRPr="003E3870">
              <w:rPr>
                <w:rFonts w:ascii="Calibri" w:eastAsia="Calibri" w:hAnsi="Calibri" w:cs="Calibri"/>
                <w:lang w:val="de-DE"/>
              </w:rPr>
              <w:t>Warum verantwortungsvolle Kommunikation wichtig ist</w:t>
            </w:r>
          </w:p>
          <w:p w14:paraId="48A094D3" w14:textId="28231778" w:rsidR="00525302" w:rsidRPr="00036F32" w:rsidRDefault="00D6263A" w:rsidP="00525302">
            <w:pPr>
              <w:pStyle w:val="NormalWeb"/>
              <w:ind w:left="30" w:right="30"/>
              <w:rPr>
                <w:rFonts w:ascii="Calibri" w:hAnsi="Calibri" w:cs="Calibri"/>
                <w:lang w:val="de-DE"/>
                <w:rPrChange w:id="327" w:author="Goldberg, Benjamin" w:date="2024-07-19T09:25:00Z">
                  <w:rPr>
                    <w:rFonts w:ascii="Calibri" w:hAnsi="Calibri" w:cs="Calibri"/>
                  </w:rPr>
                </w:rPrChange>
              </w:rPr>
            </w:pPr>
            <w:r w:rsidRPr="003E3870">
              <w:rPr>
                <w:rFonts w:ascii="Calibri" w:eastAsia="Calibri" w:hAnsi="Calibri" w:cs="Calibri"/>
                <w:lang w:val="de-DE"/>
              </w:rPr>
              <w:t>Digitale Nachrichten können viele Jahre lang gespeichert werden und bleiben möglicherweise auch dann öffentlich, wenn Sie versuchen, sie zu löschen oder zu ändern.</w:t>
            </w:r>
          </w:p>
        </w:tc>
      </w:tr>
      <w:tr w:rsidR="00220D75" w:rsidRPr="00036F32"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3E3870" w:rsidRDefault="00000000" w:rsidP="00525302">
            <w:pPr>
              <w:spacing w:before="30" w:after="30"/>
              <w:ind w:left="30" w:right="30"/>
              <w:rPr>
                <w:rFonts w:ascii="Calibri" w:eastAsia="Times New Roman" w:hAnsi="Calibri" w:cs="Calibri"/>
                <w:sz w:val="16"/>
              </w:rPr>
            </w:pPr>
            <w:hyperlink r:id="rId288" w:tgtFrame="_blank" w:history="1">
              <w:r w:rsidR="00D6263A" w:rsidRPr="003E3870">
                <w:rPr>
                  <w:rStyle w:val="Hyperlink"/>
                  <w:rFonts w:ascii="Calibri" w:eastAsia="Times New Roman" w:hAnsi="Calibri" w:cs="Calibri"/>
                  <w:sz w:val="16"/>
                </w:rPr>
                <w:t>Screen 8</w:t>
              </w:r>
            </w:hyperlink>
            <w:r w:rsidR="00D6263A" w:rsidRPr="003E3870">
              <w:rPr>
                <w:rFonts w:ascii="Calibri" w:eastAsia="Times New Roman" w:hAnsi="Calibri" w:cs="Calibri"/>
                <w:sz w:val="16"/>
              </w:rPr>
              <w:t xml:space="preserve"> </w:t>
            </w:r>
          </w:p>
          <w:p w14:paraId="7A728501" w14:textId="77777777" w:rsidR="00525302" w:rsidRPr="003E3870" w:rsidRDefault="00000000" w:rsidP="00525302">
            <w:pPr>
              <w:ind w:left="30" w:right="30"/>
              <w:rPr>
                <w:rFonts w:ascii="Calibri" w:eastAsia="Times New Roman" w:hAnsi="Calibri" w:cs="Calibri"/>
                <w:sz w:val="16"/>
              </w:rPr>
            </w:pPr>
            <w:hyperlink r:id="rId289" w:tgtFrame="_blank" w:history="1">
              <w:r w:rsidR="00D6263A" w:rsidRPr="003E3870">
                <w:rPr>
                  <w:rStyle w:val="Hyperlink"/>
                  <w:rFonts w:ascii="Calibri" w:eastAsia="Times New Roman" w:hAnsi="Calibri" w:cs="Calibri"/>
                  <w:sz w:val="16"/>
                </w:rPr>
                <w:t>14_C_9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What You Need to Consider</w:t>
            </w:r>
          </w:p>
          <w:p w14:paraId="4B4D2295" w14:textId="77777777" w:rsidR="00525302" w:rsidRPr="003E3870" w:rsidRDefault="00D6263A" w:rsidP="00525302">
            <w:pPr>
              <w:pStyle w:val="NormalWeb"/>
              <w:ind w:left="30" w:right="30"/>
              <w:rPr>
                <w:rFonts w:ascii="Calibri" w:hAnsi="Calibri" w:cs="Calibri"/>
              </w:rPr>
            </w:pPr>
            <w:r w:rsidRPr="003E3870">
              <w:rPr>
                <w:rFonts w:ascii="Calibri" w:hAnsi="Calibri" w:cs="Calibri"/>
              </w:rPr>
              <w:t>Before you communicate always consider:</w:t>
            </w:r>
          </w:p>
          <w:p w14:paraId="69347D8D" w14:textId="77777777" w:rsidR="00525302" w:rsidRPr="003E3870" w:rsidRDefault="00D6263A" w:rsidP="00525302">
            <w:pPr>
              <w:numPr>
                <w:ilvl w:val="0"/>
                <w:numId w:val="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The audience of your communication,</w:t>
            </w:r>
          </w:p>
          <w:p w14:paraId="1DC178BF" w14:textId="77777777" w:rsidR="00525302" w:rsidRPr="003E3870" w:rsidRDefault="00D6263A" w:rsidP="00525302">
            <w:pPr>
              <w:numPr>
                <w:ilvl w:val="0"/>
                <w:numId w:val="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The content of what you are communicating, and</w:t>
            </w:r>
          </w:p>
          <w:p w14:paraId="2241E7CB" w14:textId="77777777" w:rsidR="00525302" w:rsidRPr="003E3870" w:rsidRDefault="00D6263A" w:rsidP="00525302">
            <w:pPr>
              <w:numPr>
                <w:ilvl w:val="0"/>
                <w:numId w:val="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Whether you are using the right communication tool.</w:t>
            </w:r>
          </w:p>
        </w:tc>
        <w:tc>
          <w:tcPr>
            <w:tcW w:w="6000" w:type="dxa"/>
            <w:vAlign w:val="center"/>
          </w:tcPr>
          <w:p w14:paraId="654824BE" w14:textId="77777777" w:rsidR="00525302" w:rsidRPr="00036F32" w:rsidRDefault="00D6263A" w:rsidP="00525302">
            <w:pPr>
              <w:pStyle w:val="NormalWeb"/>
              <w:ind w:left="30" w:right="30"/>
              <w:rPr>
                <w:rFonts w:ascii="Calibri" w:hAnsi="Calibri" w:cs="Calibri"/>
                <w:lang w:val="de-DE"/>
                <w:rPrChange w:id="328" w:author="Goldberg, Benjamin" w:date="2024-07-19T09:25:00Z">
                  <w:rPr>
                    <w:rFonts w:ascii="Calibri" w:hAnsi="Calibri" w:cs="Calibri"/>
                  </w:rPr>
                </w:rPrChange>
              </w:rPr>
            </w:pPr>
            <w:r w:rsidRPr="003E3870">
              <w:rPr>
                <w:rFonts w:ascii="Calibri" w:eastAsia="Calibri" w:hAnsi="Calibri" w:cs="Calibri"/>
                <w:lang w:val="de-DE"/>
              </w:rPr>
              <w:t>Was Sie beachten müssen</w:t>
            </w:r>
          </w:p>
          <w:p w14:paraId="1BB6782C" w14:textId="77777777" w:rsidR="00525302" w:rsidRPr="00036F32" w:rsidRDefault="00D6263A" w:rsidP="00525302">
            <w:pPr>
              <w:pStyle w:val="NormalWeb"/>
              <w:ind w:left="30" w:right="30"/>
              <w:rPr>
                <w:rFonts w:ascii="Calibri" w:hAnsi="Calibri" w:cs="Calibri"/>
                <w:lang w:val="de-DE"/>
                <w:rPrChange w:id="329" w:author="Goldberg, Benjamin" w:date="2024-07-19T09:25:00Z">
                  <w:rPr>
                    <w:rFonts w:ascii="Calibri" w:hAnsi="Calibri" w:cs="Calibri"/>
                  </w:rPr>
                </w:rPrChange>
              </w:rPr>
            </w:pPr>
            <w:r w:rsidRPr="003E3870">
              <w:rPr>
                <w:rFonts w:ascii="Calibri" w:eastAsia="Calibri" w:hAnsi="Calibri" w:cs="Calibri"/>
                <w:lang w:val="de-DE"/>
              </w:rPr>
              <w:t>Bevor Sie kommunizieren, sollten Sie immer Folgendes bedenken:</w:t>
            </w:r>
          </w:p>
          <w:p w14:paraId="422D0015" w14:textId="77777777" w:rsidR="00525302" w:rsidRPr="003E3870" w:rsidRDefault="00D6263A" w:rsidP="00525302">
            <w:pPr>
              <w:numPr>
                <w:ilvl w:val="0"/>
                <w:numId w:val="4"/>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Die Zielgruppe Ihrer Kommunikation,</w:t>
            </w:r>
          </w:p>
          <w:p w14:paraId="53690623" w14:textId="77777777" w:rsidR="00525302" w:rsidRPr="003E3870" w:rsidRDefault="00D6263A" w:rsidP="00525302">
            <w:pPr>
              <w:numPr>
                <w:ilvl w:val="0"/>
                <w:numId w:val="4"/>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Den Inhalt Ihrer Kommunikation und</w:t>
            </w:r>
          </w:p>
          <w:p w14:paraId="55661742" w14:textId="7F1D44C1" w:rsidR="00525302" w:rsidRPr="00036F32" w:rsidRDefault="00D6263A" w:rsidP="00525302">
            <w:pPr>
              <w:pStyle w:val="NormalWeb"/>
              <w:ind w:left="30" w:right="30"/>
              <w:rPr>
                <w:rFonts w:ascii="Calibri" w:hAnsi="Calibri" w:cs="Calibri"/>
                <w:lang w:val="de-DE"/>
                <w:rPrChange w:id="330" w:author="Goldberg, Benjamin" w:date="2024-07-19T09:25:00Z">
                  <w:rPr>
                    <w:rFonts w:ascii="Calibri" w:hAnsi="Calibri" w:cs="Calibri"/>
                  </w:rPr>
                </w:rPrChange>
              </w:rPr>
            </w:pPr>
            <w:r w:rsidRPr="003E3870">
              <w:rPr>
                <w:rFonts w:ascii="Calibri" w:eastAsia="Calibri" w:hAnsi="Calibri" w:cs="Calibri"/>
                <w:lang w:val="de-DE"/>
              </w:rPr>
              <w:t>Ob Sie das richtige Mittel zur Kommunikation verwenden.</w:t>
            </w:r>
          </w:p>
        </w:tc>
      </w:tr>
      <w:tr w:rsidR="00220D75" w:rsidRPr="00036F32"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3E3870" w:rsidRDefault="00000000" w:rsidP="00525302">
            <w:pPr>
              <w:spacing w:before="30" w:after="30"/>
              <w:ind w:left="30" w:right="30"/>
              <w:rPr>
                <w:rFonts w:ascii="Calibri" w:eastAsia="Times New Roman" w:hAnsi="Calibri" w:cs="Calibri"/>
                <w:sz w:val="16"/>
              </w:rPr>
            </w:pPr>
            <w:hyperlink r:id="rId290" w:tgtFrame="_blank" w:history="1">
              <w:r w:rsidR="00D6263A" w:rsidRPr="003E3870">
                <w:rPr>
                  <w:rStyle w:val="Hyperlink"/>
                  <w:rFonts w:ascii="Calibri" w:eastAsia="Times New Roman" w:hAnsi="Calibri" w:cs="Calibri"/>
                  <w:sz w:val="16"/>
                </w:rPr>
                <w:t>Screen 10</w:t>
              </w:r>
            </w:hyperlink>
            <w:r w:rsidR="00D6263A" w:rsidRPr="003E3870">
              <w:rPr>
                <w:rFonts w:ascii="Calibri" w:eastAsia="Times New Roman" w:hAnsi="Calibri" w:cs="Calibri"/>
                <w:sz w:val="16"/>
              </w:rPr>
              <w:t xml:space="preserve"> </w:t>
            </w:r>
          </w:p>
          <w:p w14:paraId="5F60C13E" w14:textId="77777777" w:rsidR="00525302" w:rsidRPr="003E3870" w:rsidRDefault="00000000" w:rsidP="00525302">
            <w:pPr>
              <w:ind w:left="30" w:right="30"/>
              <w:rPr>
                <w:rFonts w:ascii="Calibri" w:eastAsia="Times New Roman" w:hAnsi="Calibri" w:cs="Calibri"/>
                <w:sz w:val="16"/>
              </w:rPr>
            </w:pPr>
            <w:hyperlink r:id="rId291" w:tgtFrame="_blank" w:history="1">
              <w:r w:rsidR="00D6263A" w:rsidRPr="003E3870">
                <w:rPr>
                  <w:rStyle w:val="Hyperlink"/>
                  <w:rFonts w:ascii="Calibri" w:eastAsia="Times New Roman" w:hAnsi="Calibri" w:cs="Calibri"/>
                  <w:sz w:val="16"/>
                </w:rPr>
                <w:t>16_C_11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036F32" w:rsidRDefault="00D6263A" w:rsidP="00525302">
            <w:pPr>
              <w:pStyle w:val="NormalWeb"/>
              <w:ind w:left="30" w:right="30"/>
              <w:rPr>
                <w:rFonts w:ascii="Calibri" w:hAnsi="Calibri" w:cs="Calibri"/>
                <w:lang w:val="de-DE"/>
                <w:rPrChange w:id="331" w:author="Goldberg, Benjamin" w:date="2024-07-19T09:25:00Z">
                  <w:rPr>
                    <w:rFonts w:ascii="Calibri" w:hAnsi="Calibri" w:cs="Calibri"/>
                  </w:rPr>
                </w:rPrChange>
              </w:rPr>
            </w:pPr>
            <w:r w:rsidRPr="003E3870">
              <w:rPr>
                <w:rFonts w:ascii="Calibri" w:eastAsia="Calibri" w:hAnsi="Calibri" w:cs="Calibri"/>
                <w:lang w:val="de-DE"/>
              </w:rPr>
              <w:t>Abbott betreibt ein E-Mail-System, das für die alltägliche geschäftliche Kommunikation nützlich ist, z. B. für die Beantwortung von Kundenfragen und die Information von Kollegen.</w:t>
            </w:r>
          </w:p>
        </w:tc>
      </w:tr>
      <w:tr w:rsidR="00220D75" w:rsidRPr="00036F32"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3E3870" w:rsidRDefault="00000000" w:rsidP="00525302">
            <w:pPr>
              <w:spacing w:before="30" w:after="30"/>
              <w:ind w:left="30" w:right="30"/>
              <w:rPr>
                <w:rFonts w:ascii="Calibri" w:eastAsia="Times New Roman" w:hAnsi="Calibri" w:cs="Calibri"/>
                <w:sz w:val="16"/>
              </w:rPr>
            </w:pPr>
            <w:hyperlink r:id="rId292" w:tgtFrame="_blank" w:history="1">
              <w:r w:rsidR="00D6263A" w:rsidRPr="003E3870">
                <w:rPr>
                  <w:rStyle w:val="Hyperlink"/>
                  <w:rFonts w:ascii="Calibri" w:eastAsia="Times New Roman" w:hAnsi="Calibri" w:cs="Calibri"/>
                  <w:sz w:val="16"/>
                </w:rPr>
                <w:t>Screen 11</w:t>
              </w:r>
            </w:hyperlink>
            <w:r w:rsidR="00D6263A" w:rsidRPr="003E3870">
              <w:rPr>
                <w:rFonts w:ascii="Calibri" w:eastAsia="Times New Roman" w:hAnsi="Calibri" w:cs="Calibri"/>
                <w:sz w:val="16"/>
              </w:rPr>
              <w:t xml:space="preserve"> </w:t>
            </w:r>
          </w:p>
          <w:p w14:paraId="30CF552D" w14:textId="77777777" w:rsidR="00525302" w:rsidRPr="003E3870" w:rsidRDefault="00000000" w:rsidP="00525302">
            <w:pPr>
              <w:ind w:left="30" w:right="30"/>
              <w:rPr>
                <w:rFonts w:ascii="Calibri" w:eastAsia="Times New Roman" w:hAnsi="Calibri" w:cs="Calibri"/>
                <w:sz w:val="16"/>
              </w:rPr>
            </w:pPr>
            <w:hyperlink r:id="rId293" w:tgtFrame="_blank" w:history="1">
              <w:r w:rsidR="00D6263A" w:rsidRPr="003E3870">
                <w:rPr>
                  <w:rStyle w:val="Hyperlink"/>
                  <w:rFonts w:ascii="Calibri" w:eastAsia="Times New Roman" w:hAnsi="Calibri" w:cs="Calibri"/>
                  <w:sz w:val="16"/>
                </w:rPr>
                <w:t>17_C_12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3E3870" w:rsidRDefault="00D6263A" w:rsidP="00525302">
            <w:pPr>
              <w:pStyle w:val="NormalWeb"/>
              <w:ind w:left="30" w:right="30"/>
              <w:rPr>
                <w:rFonts w:ascii="Calibri" w:hAnsi="Calibri" w:cs="Calibri"/>
              </w:rPr>
            </w:pPr>
            <w:r w:rsidRPr="003E3870">
              <w:rPr>
                <w:rFonts w:ascii="Calibri" w:hAnsi="Calibri" w:cs="Calibri"/>
              </w:rPr>
              <w:t>Be careful and consider your audience when sending sensitive or highly confidential information like strategic plans or financial data.</w:t>
            </w:r>
          </w:p>
          <w:p w14:paraId="266A3959"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If you need to send this kind of information, consider using secure email or the Do Not Forward function.</w:t>
            </w:r>
          </w:p>
        </w:tc>
        <w:tc>
          <w:tcPr>
            <w:tcW w:w="6000" w:type="dxa"/>
            <w:vAlign w:val="center"/>
          </w:tcPr>
          <w:p w14:paraId="543FDB24" w14:textId="77777777" w:rsidR="00525302" w:rsidRPr="00036F32" w:rsidRDefault="00D6263A" w:rsidP="00525302">
            <w:pPr>
              <w:pStyle w:val="NormalWeb"/>
              <w:ind w:left="30" w:right="30"/>
              <w:rPr>
                <w:rFonts w:ascii="Calibri" w:hAnsi="Calibri" w:cs="Calibri"/>
                <w:lang w:val="de-DE"/>
                <w:rPrChange w:id="332" w:author="Goldberg, Benjamin" w:date="2024-07-19T09:25:00Z">
                  <w:rPr>
                    <w:rFonts w:ascii="Calibri" w:hAnsi="Calibri" w:cs="Calibri"/>
                  </w:rPr>
                </w:rPrChange>
              </w:rPr>
            </w:pPr>
            <w:r w:rsidRPr="003E3870">
              <w:rPr>
                <w:rFonts w:ascii="Calibri" w:eastAsia="Calibri" w:hAnsi="Calibri" w:cs="Calibri"/>
                <w:lang w:val="de-DE"/>
              </w:rPr>
              <w:lastRenderedPageBreak/>
              <w:t>Bedenken Sie Ihre Zielgruppe, wenn Sie sensible oder sehr vertrauliche Informationen wie strategische Pläne oder Finanzdaten versenden.</w:t>
            </w:r>
          </w:p>
          <w:p w14:paraId="5426D5A9" w14:textId="30C6C740" w:rsidR="00525302" w:rsidRPr="00036F32" w:rsidRDefault="00D6263A" w:rsidP="00525302">
            <w:pPr>
              <w:pStyle w:val="NormalWeb"/>
              <w:ind w:left="30" w:right="30"/>
              <w:rPr>
                <w:rFonts w:ascii="Calibri" w:hAnsi="Calibri" w:cs="Calibri"/>
                <w:lang w:val="de-DE"/>
                <w:rPrChange w:id="333" w:author="Goldberg, Benjamin" w:date="2024-07-19T09:25:00Z">
                  <w:rPr>
                    <w:rFonts w:ascii="Calibri" w:hAnsi="Calibri" w:cs="Calibri"/>
                  </w:rPr>
                </w:rPrChange>
              </w:rPr>
            </w:pPr>
            <w:r w:rsidRPr="003E3870">
              <w:rPr>
                <w:rFonts w:ascii="Calibri" w:eastAsia="Calibri" w:hAnsi="Calibri" w:cs="Calibri"/>
                <w:lang w:val="de-DE"/>
              </w:rPr>
              <w:lastRenderedPageBreak/>
              <w:t>Wenn Sie derartige Informationen versenden müssen, sollten Sie eine sichere E-Mail oder die Funktion „Nicht weiterleiten“ verwenden.</w:t>
            </w:r>
          </w:p>
        </w:tc>
      </w:tr>
      <w:tr w:rsidR="00220D75" w:rsidRPr="00036F32"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3E3870" w:rsidRDefault="00000000" w:rsidP="00525302">
            <w:pPr>
              <w:spacing w:before="30" w:after="30"/>
              <w:ind w:left="30" w:right="30"/>
              <w:rPr>
                <w:rFonts w:ascii="Calibri" w:eastAsia="Times New Roman" w:hAnsi="Calibri" w:cs="Calibri"/>
                <w:sz w:val="16"/>
              </w:rPr>
            </w:pPr>
            <w:hyperlink r:id="rId294" w:tgtFrame="_blank" w:history="1">
              <w:r w:rsidR="00D6263A" w:rsidRPr="003E3870">
                <w:rPr>
                  <w:rStyle w:val="Hyperlink"/>
                  <w:rFonts w:ascii="Calibri" w:eastAsia="Times New Roman" w:hAnsi="Calibri" w:cs="Calibri"/>
                  <w:sz w:val="16"/>
                </w:rPr>
                <w:t>Screen 12</w:t>
              </w:r>
            </w:hyperlink>
            <w:r w:rsidR="00D6263A" w:rsidRPr="003E3870">
              <w:rPr>
                <w:rFonts w:ascii="Calibri" w:eastAsia="Times New Roman" w:hAnsi="Calibri" w:cs="Calibri"/>
                <w:sz w:val="16"/>
              </w:rPr>
              <w:t xml:space="preserve"> </w:t>
            </w:r>
          </w:p>
          <w:p w14:paraId="26893BA3" w14:textId="77777777" w:rsidR="00525302" w:rsidRPr="003E3870" w:rsidRDefault="00000000" w:rsidP="00525302">
            <w:pPr>
              <w:ind w:left="30" w:right="30"/>
              <w:rPr>
                <w:rFonts w:ascii="Calibri" w:eastAsia="Times New Roman" w:hAnsi="Calibri" w:cs="Calibri"/>
                <w:sz w:val="16"/>
              </w:rPr>
            </w:pPr>
            <w:hyperlink r:id="rId295" w:tgtFrame="_blank" w:history="1">
              <w:r w:rsidR="00D6263A" w:rsidRPr="003E3870">
                <w:rPr>
                  <w:rStyle w:val="Hyperlink"/>
                  <w:rFonts w:ascii="Calibri" w:eastAsia="Times New Roman" w:hAnsi="Calibri" w:cs="Calibri"/>
                  <w:sz w:val="16"/>
                </w:rPr>
                <w:t>18_C_13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Virtual meetings such as conference calls and video conferences offer multiple benefits, but they also present risks.</w:t>
            </w:r>
          </w:p>
          <w:p w14:paraId="176F28E4"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036F32" w:rsidRDefault="00D6263A" w:rsidP="00525302">
            <w:pPr>
              <w:pStyle w:val="NormalWeb"/>
              <w:ind w:left="30" w:right="30"/>
              <w:rPr>
                <w:rFonts w:ascii="Calibri" w:hAnsi="Calibri" w:cs="Calibri"/>
                <w:lang w:val="de-DE"/>
                <w:rPrChange w:id="334" w:author="Goldberg, Benjamin" w:date="2024-07-19T09:25:00Z">
                  <w:rPr>
                    <w:rFonts w:ascii="Calibri" w:hAnsi="Calibri" w:cs="Calibri"/>
                  </w:rPr>
                </w:rPrChange>
              </w:rPr>
            </w:pPr>
            <w:r w:rsidRPr="003E3870">
              <w:rPr>
                <w:rFonts w:ascii="Calibri" w:eastAsia="Calibri" w:hAnsi="Calibri" w:cs="Calibri"/>
                <w:lang w:val="de-DE"/>
              </w:rPr>
              <w:t>Virtuelle Meetings wie Telefon- und Videokonferenzen bieten zahlreiche Vorteile, bergen aber auch Risiken.</w:t>
            </w:r>
          </w:p>
          <w:p w14:paraId="1E806A0D" w14:textId="4ACCE91E" w:rsidR="00525302" w:rsidRPr="00036F32" w:rsidRDefault="00D6263A" w:rsidP="00525302">
            <w:pPr>
              <w:pStyle w:val="NormalWeb"/>
              <w:ind w:left="30" w:right="30"/>
              <w:rPr>
                <w:rFonts w:ascii="Calibri" w:hAnsi="Calibri" w:cs="Calibri"/>
                <w:lang w:val="de-DE"/>
                <w:rPrChange w:id="335" w:author="Goldberg, Benjamin" w:date="2024-07-19T09:25:00Z">
                  <w:rPr>
                    <w:rFonts w:ascii="Calibri" w:hAnsi="Calibri" w:cs="Calibri"/>
                  </w:rPr>
                </w:rPrChange>
              </w:rPr>
            </w:pPr>
            <w:r w:rsidRPr="003E3870">
              <w:rPr>
                <w:rFonts w:ascii="Calibri" w:eastAsia="Calibri" w:hAnsi="Calibri" w:cs="Calibri"/>
                <w:lang w:val="de-DE"/>
              </w:rPr>
              <w:t>Vor allem sind sie nicht so sicher wie die Kommunikation von Angesicht zu Angesicht, insbesondere wenn sie entweder von Abbott oder einer Drittpartei aufgezeichnet werden.</w:t>
            </w:r>
          </w:p>
        </w:tc>
      </w:tr>
      <w:tr w:rsidR="00220D75" w:rsidRPr="003E3870"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3E3870" w:rsidRDefault="00000000" w:rsidP="00525302">
            <w:pPr>
              <w:spacing w:before="30" w:after="30"/>
              <w:ind w:left="30" w:right="30"/>
              <w:rPr>
                <w:rFonts w:ascii="Calibri" w:eastAsia="Times New Roman" w:hAnsi="Calibri" w:cs="Calibri"/>
                <w:sz w:val="16"/>
              </w:rPr>
            </w:pPr>
            <w:hyperlink r:id="rId296" w:tgtFrame="_blank" w:history="1">
              <w:r w:rsidR="00D6263A" w:rsidRPr="003E3870">
                <w:rPr>
                  <w:rStyle w:val="Hyperlink"/>
                  <w:rFonts w:ascii="Calibri" w:eastAsia="Times New Roman" w:hAnsi="Calibri" w:cs="Calibri"/>
                  <w:sz w:val="16"/>
                </w:rPr>
                <w:t>Screen 13</w:t>
              </w:r>
            </w:hyperlink>
            <w:r w:rsidR="00D6263A" w:rsidRPr="003E3870">
              <w:rPr>
                <w:rFonts w:ascii="Calibri" w:eastAsia="Times New Roman" w:hAnsi="Calibri" w:cs="Calibri"/>
                <w:sz w:val="16"/>
              </w:rPr>
              <w:t xml:space="preserve"> </w:t>
            </w:r>
          </w:p>
          <w:p w14:paraId="5DCDD543" w14:textId="77777777" w:rsidR="00525302" w:rsidRPr="003E3870" w:rsidRDefault="00000000" w:rsidP="00525302">
            <w:pPr>
              <w:ind w:left="30" w:right="30"/>
              <w:rPr>
                <w:rFonts w:ascii="Calibri" w:eastAsia="Times New Roman" w:hAnsi="Calibri" w:cs="Calibri"/>
                <w:sz w:val="16"/>
              </w:rPr>
            </w:pPr>
            <w:hyperlink r:id="rId297" w:tgtFrame="_blank" w:history="1">
              <w:r w:rsidR="00D6263A" w:rsidRPr="003E3870">
                <w:rPr>
                  <w:rStyle w:val="Hyperlink"/>
                  <w:rFonts w:ascii="Calibri" w:eastAsia="Times New Roman" w:hAnsi="Calibri" w:cs="Calibri"/>
                  <w:sz w:val="16"/>
                </w:rPr>
                <w:t>19_C_14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are virtual meetings/video calls most appropriate?</w:t>
            </w:r>
          </w:p>
          <w:p w14:paraId="605EC447"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036F32" w:rsidRDefault="00D6263A" w:rsidP="00525302">
            <w:pPr>
              <w:pStyle w:val="NormalWeb"/>
              <w:ind w:left="30" w:right="30"/>
              <w:rPr>
                <w:rFonts w:ascii="Calibri" w:hAnsi="Calibri" w:cs="Calibri"/>
                <w:lang w:val="de-DE"/>
                <w:rPrChange w:id="336" w:author="Goldberg, Benjamin" w:date="2024-07-19T09:25:00Z">
                  <w:rPr>
                    <w:rFonts w:ascii="Calibri" w:hAnsi="Calibri" w:cs="Calibri"/>
                  </w:rPr>
                </w:rPrChange>
              </w:rPr>
            </w:pPr>
            <w:r w:rsidRPr="003E3870">
              <w:rPr>
                <w:rFonts w:ascii="Calibri" w:eastAsia="Calibri" w:hAnsi="Calibri" w:cs="Calibri"/>
                <w:lang w:val="de-DE"/>
              </w:rPr>
              <w:t>In welchen Fällen sind virtuelle Meetings/Videoanrufe am besten geeignet?</w:t>
            </w:r>
          </w:p>
          <w:p w14:paraId="2E9CC15E" w14:textId="5C7118B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Virtuelle Meetings und Videoanrufe sind für komplexe Themen oder Diskussionen geeignet, die eine große Menge an Geschichte und Kontext erfordern. Diese Gespräche finden am besten in Echtzeit statt.</w:t>
            </w:r>
          </w:p>
        </w:tc>
      </w:tr>
      <w:tr w:rsidR="00220D75" w:rsidRPr="00036F32"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3E3870" w:rsidRDefault="00000000" w:rsidP="00525302">
            <w:pPr>
              <w:spacing w:before="30" w:after="30"/>
              <w:ind w:left="30" w:right="30"/>
              <w:rPr>
                <w:rFonts w:ascii="Calibri" w:eastAsia="Times New Roman" w:hAnsi="Calibri" w:cs="Calibri"/>
                <w:sz w:val="16"/>
              </w:rPr>
            </w:pPr>
            <w:hyperlink r:id="rId298" w:tgtFrame="_blank" w:history="1">
              <w:r w:rsidR="00D6263A" w:rsidRPr="003E3870">
                <w:rPr>
                  <w:rStyle w:val="Hyperlink"/>
                  <w:rFonts w:ascii="Calibri" w:eastAsia="Times New Roman" w:hAnsi="Calibri" w:cs="Calibri"/>
                  <w:sz w:val="16"/>
                </w:rPr>
                <w:t>Screen 14</w:t>
              </w:r>
            </w:hyperlink>
            <w:r w:rsidR="00D6263A" w:rsidRPr="003E3870">
              <w:rPr>
                <w:rFonts w:ascii="Calibri" w:eastAsia="Times New Roman" w:hAnsi="Calibri" w:cs="Calibri"/>
                <w:sz w:val="16"/>
              </w:rPr>
              <w:t xml:space="preserve"> </w:t>
            </w:r>
          </w:p>
          <w:p w14:paraId="5F230E58" w14:textId="77777777" w:rsidR="00525302" w:rsidRPr="003E3870" w:rsidRDefault="00000000" w:rsidP="00525302">
            <w:pPr>
              <w:ind w:left="30" w:right="30"/>
              <w:rPr>
                <w:rFonts w:ascii="Calibri" w:eastAsia="Times New Roman" w:hAnsi="Calibri" w:cs="Calibri"/>
                <w:sz w:val="16"/>
              </w:rPr>
            </w:pPr>
            <w:hyperlink r:id="rId299" w:tgtFrame="_blank" w:history="1">
              <w:r w:rsidR="00D6263A" w:rsidRPr="003E3870">
                <w:rPr>
                  <w:rStyle w:val="Hyperlink"/>
                  <w:rFonts w:ascii="Calibri" w:eastAsia="Times New Roman" w:hAnsi="Calibri" w:cs="Calibri"/>
                  <w:sz w:val="16"/>
                </w:rPr>
                <w:t>20_C_15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What are some important things to consider?</w:t>
            </w:r>
          </w:p>
          <w:p w14:paraId="58DE4255" w14:textId="77777777" w:rsidR="00525302" w:rsidRPr="003E3870" w:rsidRDefault="00D6263A" w:rsidP="00525302">
            <w:pPr>
              <w:pStyle w:val="NormalWeb"/>
              <w:ind w:left="30" w:right="30"/>
              <w:rPr>
                <w:rFonts w:ascii="Calibri" w:hAnsi="Calibri" w:cs="Calibri"/>
              </w:rPr>
            </w:pPr>
            <w:r w:rsidRPr="003E3870">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036F32" w:rsidRDefault="00D6263A" w:rsidP="00525302">
            <w:pPr>
              <w:pStyle w:val="NormalWeb"/>
              <w:ind w:left="30" w:right="30"/>
              <w:rPr>
                <w:rFonts w:ascii="Calibri" w:hAnsi="Calibri" w:cs="Calibri"/>
                <w:lang w:val="de-DE"/>
                <w:rPrChange w:id="337" w:author="Goldberg, Benjamin" w:date="2024-07-19T09:25:00Z">
                  <w:rPr>
                    <w:rFonts w:ascii="Calibri" w:hAnsi="Calibri" w:cs="Calibri"/>
                  </w:rPr>
                </w:rPrChange>
              </w:rPr>
            </w:pPr>
            <w:r w:rsidRPr="003E3870">
              <w:rPr>
                <w:rFonts w:ascii="Calibri" w:eastAsia="Calibri" w:hAnsi="Calibri" w:cs="Calibri"/>
                <w:lang w:val="de-DE"/>
              </w:rPr>
              <w:t>Welche wichtigen Dinge sind zu beachten?</w:t>
            </w:r>
          </w:p>
          <w:p w14:paraId="61A3A180" w14:textId="6B6C4672"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Es ist nicht angebracht, sensible oder streng vertrauliche Informationen in einem Gespräch zu besprechen oder weiterzugeben, das aufgezeichnet wird. Die Aufzeichnung von Telefonkonferenzen, Video- oder Sprachanrufen oder Besprechungen ist unzulässig, es sei denn, dies ist ausdrücklich in Übereinstimmung mit der Abbott-Richtlinie zur akzeptablen Nutzung von Technologien gestattet.</w:t>
            </w:r>
          </w:p>
        </w:tc>
      </w:tr>
      <w:tr w:rsidR="00220D75" w:rsidRPr="00036F32"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3E3870" w:rsidRDefault="00000000" w:rsidP="00525302">
            <w:pPr>
              <w:spacing w:before="30" w:after="30"/>
              <w:ind w:left="30" w:right="30"/>
              <w:rPr>
                <w:rFonts w:ascii="Calibri" w:eastAsia="Times New Roman" w:hAnsi="Calibri" w:cs="Calibri"/>
                <w:sz w:val="16"/>
              </w:rPr>
            </w:pPr>
            <w:hyperlink r:id="rId300" w:tgtFrame="_blank" w:history="1">
              <w:r w:rsidR="00D6263A" w:rsidRPr="003E3870">
                <w:rPr>
                  <w:rStyle w:val="Hyperlink"/>
                  <w:rFonts w:ascii="Calibri" w:eastAsia="Times New Roman" w:hAnsi="Calibri" w:cs="Calibri"/>
                  <w:sz w:val="16"/>
                </w:rPr>
                <w:t>Screen 15</w:t>
              </w:r>
            </w:hyperlink>
            <w:r w:rsidR="00D6263A" w:rsidRPr="003E3870">
              <w:rPr>
                <w:rFonts w:ascii="Calibri" w:eastAsia="Times New Roman" w:hAnsi="Calibri" w:cs="Calibri"/>
                <w:sz w:val="16"/>
              </w:rPr>
              <w:t xml:space="preserve"> </w:t>
            </w:r>
          </w:p>
          <w:p w14:paraId="51DCFC9D" w14:textId="77777777" w:rsidR="00525302" w:rsidRPr="003E3870" w:rsidRDefault="00000000" w:rsidP="00525302">
            <w:pPr>
              <w:ind w:left="30" w:right="30"/>
              <w:rPr>
                <w:rFonts w:ascii="Calibri" w:eastAsia="Times New Roman" w:hAnsi="Calibri" w:cs="Calibri"/>
                <w:sz w:val="16"/>
              </w:rPr>
            </w:pPr>
            <w:hyperlink r:id="rId301" w:tgtFrame="_blank" w:history="1">
              <w:r w:rsidR="00D6263A" w:rsidRPr="003E3870">
                <w:rPr>
                  <w:rStyle w:val="Hyperlink"/>
                  <w:rFonts w:ascii="Calibri" w:eastAsia="Times New Roman" w:hAnsi="Calibri" w:cs="Calibri"/>
                  <w:sz w:val="16"/>
                </w:rPr>
                <w:t>21_C_16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036F32" w:rsidRDefault="00D6263A" w:rsidP="00525302">
            <w:pPr>
              <w:pStyle w:val="NormalWeb"/>
              <w:ind w:left="30" w:right="30"/>
              <w:rPr>
                <w:rFonts w:ascii="Calibri" w:hAnsi="Calibri" w:cs="Calibri"/>
                <w:lang w:val="de-DE"/>
                <w:rPrChange w:id="338" w:author="Goldberg, Benjamin" w:date="2024-07-19T09:25:00Z">
                  <w:rPr>
                    <w:rFonts w:ascii="Calibri" w:hAnsi="Calibri" w:cs="Calibri"/>
                  </w:rPr>
                </w:rPrChange>
              </w:rPr>
            </w:pPr>
            <w:r w:rsidRPr="003E3870">
              <w:rPr>
                <w:rFonts w:ascii="Calibri" w:eastAsia="Calibri" w:hAnsi="Calibri" w:cs="Calibri"/>
                <w:lang w:val="de-DE"/>
              </w:rPr>
              <w:t>Sofort-, Text- und Sprachnachrichten sind beliebte Formen der Kommunikation, eignen sich jedoch nicht für die gesamte geschäftliche Kommunikation.</w:t>
            </w:r>
          </w:p>
        </w:tc>
      </w:tr>
      <w:tr w:rsidR="00220D75" w:rsidRPr="00036F32"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3E3870" w:rsidRDefault="00000000" w:rsidP="00525302">
            <w:pPr>
              <w:spacing w:before="30" w:after="30"/>
              <w:ind w:left="30" w:right="30"/>
              <w:rPr>
                <w:rFonts w:ascii="Calibri" w:eastAsia="Times New Roman" w:hAnsi="Calibri" w:cs="Calibri"/>
                <w:sz w:val="16"/>
              </w:rPr>
            </w:pPr>
            <w:hyperlink r:id="rId302"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41451ADB" w14:textId="77777777" w:rsidR="00525302" w:rsidRPr="003E3870" w:rsidRDefault="00000000" w:rsidP="00525302">
            <w:pPr>
              <w:ind w:left="30" w:right="30"/>
              <w:rPr>
                <w:rFonts w:ascii="Calibri" w:eastAsia="Times New Roman" w:hAnsi="Calibri" w:cs="Calibri"/>
                <w:sz w:val="16"/>
              </w:rPr>
            </w:pPr>
            <w:hyperlink r:id="rId303" w:tgtFrame="_blank" w:history="1">
              <w:r w:rsidR="00D6263A" w:rsidRPr="003E3870">
                <w:rPr>
                  <w:rStyle w:val="Hyperlink"/>
                  <w:rFonts w:ascii="Calibri" w:eastAsia="Times New Roman" w:hAnsi="Calibri" w:cs="Calibri"/>
                  <w:sz w:val="16"/>
                </w:rPr>
                <w:t>22_C_17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is it appropriate to use instant messaging?</w:t>
            </w:r>
          </w:p>
          <w:p w14:paraId="6D462FAE"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036F32" w:rsidRDefault="00D6263A" w:rsidP="00525302">
            <w:pPr>
              <w:pStyle w:val="NormalWeb"/>
              <w:ind w:left="30" w:right="30"/>
              <w:rPr>
                <w:rFonts w:ascii="Calibri" w:hAnsi="Calibri" w:cs="Calibri"/>
                <w:lang w:val="de-DE"/>
                <w:rPrChange w:id="339" w:author="Goldberg, Benjamin" w:date="2024-07-19T09:25:00Z">
                  <w:rPr>
                    <w:rFonts w:ascii="Calibri" w:hAnsi="Calibri" w:cs="Calibri"/>
                  </w:rPr>
                </w:rPrChange>
              </w:rPr>
            </w:pPr>
            <w:r w:rsidRPr="003E3870">
              <w:rPr>
                <w:rFonts w:ascii="Calibri" w:eastAsia="Calibri" w:hAnsi="Calibri" w:cs="Calibri"/>
                <w:lang w:val="de-DE"/>
              </w:rPr>
              <w:t>Wann ist es angemessen, eine Sofortnachricht zu verwenden?</w:t>
            </w:r>
          </w:p>
          <w:p w14:paraId="38A00D03" w14:textId="2E6631FC" w:rsidR="00525302" w:rsidRPr="00036F32" w:rsidRDefault="00D6263A" w:rsidP="00525302">
            <w:pPr>
              <w:pStyle w:val="NormalWeb"/>
              <w:ind w:left="30" w:right="30"/>
              <w:rPr>
                <w:rFonts w:ascii="Calibri" w:hAnsi="Calibri" w:cs="Calibri"/>
                <w:lang w:val="de-DE"/>
                <w:rPrChange w:id="340" w:author="Goldberg, Benjamin" w:date="2024-07-19T09:25:00Z">
                  <w:rPr>
                    <w:rFonts w:ascii="Calibri" w:hAnsi="Calibri" w:cs="Calibri"/>
                  </w:rPr>
                </w:rPrChange>
              </w:rPr>
            </w:pPr>
            <w:r w:rsidRPr="003E3870">
              <w:rPr>
                <w:rFonts w:ascii="Calibri" w:eastAsia="Calibri" w:hAnsi="Calibri" w:cs="Calibri"/>
                <w:lang w:val="de-DE"/>
              </w:rPr>
              <w:t>Sofortnachrichten-Tools sind dafür geeignet, Kollegen über Termine oder Verfügbarkeiten zu informieren, sowie für andere kurze administrative Mitteilungen.</w:t>
            </w:r>
          </w:p>
        </w:tc>
      </w:tr>
      <w:tr w:rsidR="00220D75" w:rsidRPr="00036F32"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3E3870" w:rsidRDefault="00000000" w:rsidP="00525302">
            <w:pPr>
              <w:spacing w:before="30" w:after="30"/>
              <w:ind w:left="30" w:right="30"/>
              <w:rPr>
                <w:rFonts w:ascii="Calibri" w:eastAsia="Times New Roman" w:hAnsi="Calibri" w:cs="Calibri"/>
                <w:sz w:val="16"/>
              </w:rPr>
            </w:pPr>
            <w:hyperlink r:id="rId304"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52A09715" w14:textId="77777777" w:rsidR="00525302" w:rsidRPr="003E3870" w:rsidRDefault="00000000" w:rsidP="00525302">
            <w:pPr>
              <w:ind w:left="30" w:right="30"/>
              <w:rPr>
                <w:rFonts w:ascii="Calibri" w:eastAsia="Times New Roman" w:hAnsi="Calibri" w:cs="Calibri"/>
                <w:sz w:val="16"/>
              </w:rPr>
            </w:pPr>
            <w:hyperlink r:id="rId305" w:tgtFrame="_blank" w:history="1">
              <w:r w:rsidR="00D6263A" w:rsidRPr="003E3870">
                <w:rPr>
                  <w:rStyle w:val="Hyperlink"/>
                  <w:rFonts w:ascii="Calibri" w:eastAsia="Times New Roman" w:hAnsi="Calibri" w:cs="Calibri"/>
                  <w:sz w:val="16"/>
                </w:rPr>
                <w:t>23_C_18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What are some important things to consider?</w:t>
            </w:r>
          </w:p>
          <w:p w14:paraId="690397A2" w14:textId="77777777" w:rsidR="00525302" w:rsidRPr="003E3870" w:rsidRDefault="00D6263A" w:rsidP="00525302">
            <w:pPr>
              <w:pStyle w:val="NormalWeb"/>
              <w:ind w:left="30" w:right="30"/>
              <w:rPr>
                <w:rFonts w:ascii="Calibri" w:hAnsi="Calibri" w:cs="Calibri"/>
              </w:rPr>
            </w:pPr>
            <w:r w:rsidRPr="003E3870">
              <w:rPr>
                <w:rFonts w:ascii="Calibri" w:hAnsi="Calibri" w:cs="Calibri"/>
              </w:rPr>
              <w:t>Do not use instant messaging apps (such as WhatsApp or Teams Chat), text messages (such as SMS/iMessage), voicemail, and other short-lived messaging platforms for substantive business communication.</w:t>
            </w:r>
          </w:p>
          <w:p w14:paraId="49DD14B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036F32" w:rsidRDefault="00D6263A" w:rsidP="00525302">
            <w:pPr>
              <w:pStyle w:val="NormalWeb"/>
              <w:ind w:left="30" w:right="30"/>
              <w:rPr>
                <w:rFonts w:ascii="Calibri" w:hAnsi="Calibri" w:cs="Calibri"/>
                <w:lang w:val="de-DE"/>
                <w:rPrChange w:id="341" w:author="Goldberg, Benjamin" w:date="2024-07-19T09:25:00Z">
                  <w:rPr>
                    <w:rFonts w:ascii="Calibri" w:hAnsi="Calibri" w:cs="Calibri"/>
                  </w:rPr>
                </w:rPrChange>
              </w:rPr>
            </w:pPr>
            <w:r w:rsidRPr="003E3870">
              <w:rPr>
                <w:rFonts w:ascii="Calibri" w:eastAsia="Calibri" w:hAnsi="Calibri" w:cs="Calibri"/>
                <w:lang w:val="de-DE"/>
              </w:rPr>
              <w:t>Welche wichtigen Dinge sind zu beachten?</w:t>
            </w:r>
          </w:p>
          <w:p w14:paraId="6A50E205" w14:textId="77777777" w:rsidR="00525302" w:rsidRPr="00036F32" w:rsidRDefault="00D6263A" w:rsidP="00525302">
            <w:pPr>
              <w:pStyle w:val="NormalWeb"/>
              <w:ind w:left="30" w:right="30"/>
              <w:rPr>
                <w:rFonts w:ascii="Calibri" w:hAnsi="Calibri" w:cs="Calibri"/>
                <w:lang w:val="de-DE"/>
                <w:rPrChange w:id="342" w:author="Goldberg, Benjamin" w:date="2024-07-19T09:25:00Z">
                  <w:rPr>
                    <w:rFonts w:ascii="Calibri" w:hAnsi="Calibri" w:cs="Calibri"/>
                  </w:rPr>
                </w:rPrChange>
              </w:rPr>
            </w:pPr>
            <w:r w:rsidRPr="003E3870">
              <w:rPr>
                <w:rFonts w:ascii="Calibri" w:eastAsia="Calibri" w:hAnsi="Calibri" w:cs="Calibri"/>
                <w:lang w:val="de-DE"/>
              </w:rPr>
              <w:t>Verwenden Sie keine Sofortnachrichten-Apps (wie WhatsApp oder Teams Chat), Textnachrichten (wie SMS/iMessage), Voicemail und andere kurzlebige Nachrichtenplattformen für die wichtige geschäftliche Kommunikation.</w:t>
            </w:r>
          </w:p>
          <w:p w14:paraId="41709BC7" w14:textId="3BFBD347" w:rsidR="00525302" w:rsidRPr="00036F32" w:rsidRDefault="00D6263A" w:rsidP="00525302">
            <w:pPr>
              <w:pStyle w:val="NormalWeb"/>
              <w:ind w:left="30" w:right="30"/>
              <w:rPr>
                <w:rFonts w:ascii="Calibri" w:hAnsi="Calibri" w:cs="Calibri"/>
                <w:lang w:val="de-DE"/>
                <w:rPrChange w:id="343" w:author="Goldberg, Benjamin" w:date="2024-07-19T09:25:00Z">
                  <w:rPr>
                    <w:rFonts w:ascii="Calibri" w:hAnsi="Calibri" w:cs="Calibri"/>
                  </w:rPr>
                </w:rPrChange>
              </w:rPr>
            </w:pPr>
            <w:r w:rsidRPr="003E3870">
              <w:rPr>
                <w:rFonts w:ascii="Calibri" w:eastAsia="Calibri" w:hAnsi="Calibri" w:cs="Calibri"/>
                <w:lang w:val="de-DE"/>
              </w:rPr>
              <w:t>Dies umfasst Gespräche über Entscheidungen, Strategien, Produkte, Vertrieb, Preisgestaltung, Herstellung, Forschung und Entwicklung, vertrauliche Informationen bzw. alles, was aus rechtlichen oder regulatorischen Gründen aufbewahrt werden muss.</w:t>
            </w:r>
          </w:p>
        </w:tc>
      </w:tr>
      <w:tr w:rsidR="00220D75" w:rsidRPr="00036F32"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3E3870" w:rsidRDefault="00000000" w:rsidP="00525302">
            <w:pPr>
              <w:spacing w:before="30" w:after="30"/>
              <w:ind w:left="30" w:right="30"/>
              <w:rPr>
                <w:rFonts w:ascii="Calibri" w:eastAsia="Times New Roman" w:hAnsi="Calibri" w:cs="Calibri"/>
                <w:sz w:val="16"/>
              </w:rPr>
            </w:pPr>
            <w:hyperlink r:id="rId306"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637AFE72" w14:textId="77777777" w:rsidR="00525302" w:rsidRPr="003E3870" w:rsidRDefault="00000000" w:rsidP="00525302">
            <w:pPr>
              <w:ind w:left="30" w:right="30"/>
              <w:rPr>
                <w:rFonts w:ascii="Calibri" w:eastAsia="Times New Roman" w:hAnsi="Calibri" w:cs="Calibri"/>
                <w:sz w:val="16"/>
              </w:rPr>
            </w:pPr>
            <w:hyperlink r:id="rId307" w:tgtFrame="_blank" w:history="1">
              <w:r w:rsidR="00D6263A" w:rsidRPr="003E3870">
                <w:rPr>
                  <w:rStyle w:val="Hyperlink"/>
                  <w:rFonts w:ascii="Calibri" w:eastAsia="Times New Roman" w:hAnsi="Calibri" w:cs="Calibri"/>
                  <w:sz w:val="16"/>
                </w:rPr>
                <w:t>24_C_19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3E3870" w:rsidRDefault="00D6263A" w:rsidP="00525302">
            <w:pPr>
              <w:pStyle w:val="NormalWeb"/>
              <w:ind w:left="30" w:right="30"/>
              <w:rPr>
                <w:rFonts w:ascii="Calibri" w:hAnsi="Calibri" w:cs="Calibri"/>
              </w:rPr>
            </w:pPr>
            <w:r w:rsidRPr="003E3870">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77777777" w:rsidR="00525302" w:rsidRPr="00036F32" w:rsidRDefault="00D6263A" w:rsidP="00525302">
            <w:pPr>
              <w:pStyle w:val="NormalWeb"/>
              <w:ind w:left="30" w:right="30"/>
              <w:rPr>
                <w:rFonts w:ascii="Calibri" w:hAnsi="Calibri" w:cs="Calibri"/>
                <w:lang w:val="de-DE"/>
                <w:rPrChange w:id="344" w:author="Goldberg, Benjamin" w:date="2024-07-19T09:25:00Z">
                  <w:rPr>
                    <w:rFonts w:ascii="Calibri" w:hAnsi="Calibri" w:cs="Calibri"/>
                  </w:rPr>
                </w:rPrChange>
              </w:rPr>
            </w:pPr>
            <w:r w:rsidRPr="003E3870">
              <w:rPr>
                <w:rFonts w:ascii="Calibri" w:eastAsia="Calibri" w:hAnsi="Calibri" w:cs="Calibri"/>
                <w:lang w:val="de-DE"/>
              </w:rPr>
              <w:lastRenderedPageBreak/>
              <w:t>Ein effektives Reputationsmanagement erfordert Antizipation, Disziplin und Bereitschaft im Kontext des aktuellen und sich ständig verändernden externen Umfelds.</w:t>
            </w:r>
          </w:p>
          <w:p w14:paraId="28F67823" w14:textId="5C8231A3" w:rsidR="00525302" w:rsidRPr="00036F32" w:rsidRDefault="00D6263A" w:rsidP="00525302">
            <w:pPr>
              <w:pStyle w:val="NormalWeb"/>
              <w:ind w:left="30" w:right="30"/>
              <w:rPr>
                <w:rFonts w:ascii="Calibri" w:hAnsi="Calibri" w:cs="Calibri"/>
                <w:lang w:val="de-DE"/>
                <w:rPrChange w:id="345" w:author="Goldberg, Benjamin" w:date="2024-07-19T09:25:00Z">
                  <w:rPr>
                    <w:rFonts w:ascii="Calibri" w:hAnsi="Calibri" w:cs="Calibri"/>
                  </w:rPr>
                </w:rPrChange>
              </w:rPr>
            </w:pPr>
            <w:r w:rsidRPr="003E3870">
              <w:rPr>
                <w:rFonts w:ascii="Calibri" w:eastAsia="Calibri" w:hAnsi="Calibri" w:cs="Calibri"/>
                <w:lang w:val="de-DE"/>
              </w:rPr>
              <w:lastRenderedPageBreak/>
              <w:t>Wir achten sorgfältig darauf, wie, wo und wann Abbott und Mitarbeiter von Abbott an externen Vorträgen und Konferenzen teilnehmen, mit den Medien in Kontakt treten und an Podcasts und anderen externen Aktivitäten teilnehmen.</w:t>
            </w:r>
          </w:p>
        </w:tc>
      </w:tr>
      <w:tr w:rsidR="00220D75" w:rsidRPr="00036F32"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3E3870" w:rsidRDefault="00000000" w:rsidP="00525302">
            <w:pPr>
              <w:spacing w:before="30" w:after="30"/>
              <w:ind w:left="30" w:right="30"/>
              <w:rPr>
                <w:rFonts w:ascii="Calibri" w:eastAsia="Times New Roman" w:hAnsi="Calibri" w:cs="Calibri"/>
                <w:sz w:val="16"/>
              </w:rPr>
            </w:pPr>
            <w:hyperlink r:id="rId308" w:tgtFrame="_blank" w:history="1">
              <w:r w:rsidR="00D6263A" w:rsidRPr="003E3870">
                <w:rPr>
                  <w:rStyle w:val="Hyperlink"/>
                  <w:rFonts w:ascii="Calibri" w:eastAsia="Times New Roman" w:hAnsi="Calibri" w:cs="Calibri"/>
                  <w:sz w:val="16"/>
                </w:rPr>
                <w:t>Screen 19</w:t>
              </w:r>
            </w:hyperlink>
            <w:r w:rsidR="00D6263A" w:rsidRPr="003E3870">
              <w:rPr>
                <w:rFonts w:ascii="Calibri" w:eastAsia="Times New Roman" w:hAnsi="Calibri" w:cs="Calibri"/>
                <w:sz w:val="16"/>
              </w:rPr>
              <w:t xml:space="preserve"> </w:t>
            </w:r>
          </w:p>
          <w:p w14:paraId="38C135AA" w14:textId="77777777" w:rsidR="00525302" w:rsidRPr="003E3870" w:rsidRDefault="00000000" w:rsidP="00525302">
            <w:pPr>
              <w:ind w:left="30" w:right="30"/>
              <w:rPr>
                <w:rFonts w:ascii="Calibri" w:eastAsia="Times New Roman" w:hAnsi="Calibri" w:cs="Calibri"/>
                <w:sz w:val="16"/>
              </w:rPr>
            </w:pPr>
            <w:hyperlink r:id="rId309" w:tgtFrame="_blank" w:history="1">
              <w:r w:rsidR="00D6263A" w:rsidRPr="003E3870">
                <w:rPr>
                  <w:rStyle w:val="Hyperlink"/>
                  <w:rFonts w:ascii="Calibri" w:eastAsia="Times New Roman" w:hAnsi="Calibri" w:cs="Calibri"/>
                  <w:sz w:val="16"/>
                </w:rPr>
                <w:t>25_C_20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036F32" w:rsidRDefault="00D6263A" w:rsidP="00525302">
            <w:pPr>
              <w:pStyle w:val="NormalWeb"/>
              <w:ind w:left="30" w:right="30"/>
              <w:rPr>
                <w:rFonts w:ascii="Calibri" w:hAnsi="Calibri" w:cs="Calibri"/>
                <w:lang w:val="de-DE"/>
                <w:rPrChange w:id="346" w:author="Goldberg, Benjamin" w:date="2024-07-19T09:25:00Z">
                  <w:rPr>
                    <w:rFonts w:ascii="Calibri" w:hAnsi="Calibri" w:cs="Calibri"/>
                  </w:rPr>
                </w:rPrChange>
              </w:rPr>
            </w:pPr>
            <w:r w:rsidRPr="003E3870">
              <w:rPr>
                <w:rFonts w:ascii="Calibri" w:eastAsia="Calibri" w:hAnsi="Calibri" w:cs="Calibri"/>
                <w:lang w:val="de-DE"/>
              </w:rPr>
              <w:t>Zu den externen und medialen Beauftragungen gehören Interviews mit Journalisten, Vorträge, Kampagnen in den sozialen Medien und bei Influencern, Podcasts, Empfehlungen von Anbietern/Lieferanten, von Mitarbeitern verfasste Artikel und Fotos an Abbott-Standorten.</w:t>
            </w:r>
          </w:p>
          <w:p w14:paraId="110B3185" w14:textId="543D9892" w:rsidR="00525302" w:rsidRPr="00036F32" w:rsidRDefault="00D6263A" w:rsidP="00525302">
            <w:pPr>
              <w:pStyle w:val="NormalWeb"/>
              <w:ind w:left="30" w:right="30"/>
              <w:rPr>
                <w:rFonts w:ascii="Calibri" w:hAnsi="Calibri" w:cs="Calibri"/>
                <w:lang w:val="de-DE"/>
                <w:rPrChange w:id="347" w:author="Goldberg, Benjamin" w:date="2024-07-19T09:25:00Z">
                  <w:rPr>
                    <w:rFonts w:ascii="Calibri" w:hAnsi="Calibri" w:cs="Calibri"/>
                  </w:rPr>
                </w:rPrChange>
              </w:rPr>
            </w:pPr>
            <w:r w:rsidRPr="003E3870">
              <w:rPr>
                <w:rFonts w:ascii="Calibri" w:eastAsia="Calibri" w:hAnsi="Calibri" w:cs="Calibri"/>
                <w:lang w:val="de-DE"/>
              </w:rPr>
              <w:t>KLICKEN SIE AUF „WEITER“, UM DIE ALLGEMEINEN REGELN FÜR DIE EXTERNE BEAUFTRAGUNG IN ÜBEREINSTIMMUNG MIT DER RICHTLINIE ZUR EXTERNENEN KOMMUNIKATION VON ABBOTT EINZUSEHEN.</w:t>
            </w:r>
          </w:p>
        </w:tc>
      </w:tr>
      <w:tr w:rsidR="00220D75" w:rsidRPr="00036F32"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3E3870" w:rsidRDefault="00000000" w:rsidP="00525302">
            <w:pPr>
              <w:spacing w:before="30" w:after="30"/>
              <w:ind w:left="30" w:right="30"/>
              <w:rPr>
                <w:rFonts w:ascii="Calibri" w:eastAsia="Times New Roman" w:hAnsi="Calibri" w:cs="Calibri"/>
                <w:sz w:val="16"/>
              </w:rPr>
            </w:pPr>
            <w:hyperlink r:id="rId310" w:tgtFrame="_blank" w:history="1">
              <w:r w:rsidR="00D6263A" w:rsidRPr="003E3870">
                <w:rPr>
                  <w:rStyle w:val="Hyperlink"/>
                  <w:rFonts w:ascii="Calibri" w:eastAsia="Times New Roman" w:hAnsi="Calibri" w:cs="Calibri"/>
                  <w:sz w:val="16"/>
                </w:rPr>
                <w:t>Screen 19</w:t>
              </w:r>
            </w:hyperlink>
            <w:r w:rsidR="00D6263A" w:rsidRPr="003E3870">
              <w:rPr>
                <w:rFonts w:ascii="Calibri" w:eastAsia="Times New Roman" w:hAnsi="Calibri" w:cs="Calibri"/>
                <w:sz w:val="16"/>
              </w:rPr>
              <w:t xml:space="preserve"> </w:t>
            </w:r>
          </w:p>
          <w:p w14:paraId="446725CA" w14:textId="77777777" w:rsidR="00525302" w:rsidRPr="003E3870" w:rsidRDefault="00000000" w:rsidP="00525302">
            <w:pPr>
              <w:ind w:left="30" w:right="30"/>
              <w:rPr>
                <w:rFonts w:ascii="Calibri" w:eastAsia="Times New Roman" w:hAnsi="Calibri" w:cs="Calibri"/>
                <w:sz w:val="16"/>
              </w:rPr>
            </w:pPr>
            <w:hyperlink r:id="rId311" w:tgtFrame="_blank" w:history="1">
              <w:r w:rsidR="00D6263A" w:rsidRPr="003E3870">
                <w:rPr>
                  <w:rStyle w:val="Hyperlink"/>
                  <w:rFonts w:ascii="Calibri" w:eastAsia="Times New Roman" w:hAnsi="Calibri" w:cs="Calibri"/>
                  <w:sz w:val="16"/>
                </w:rPr>
                <w:t>26_C_20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3E3870" w:rsidRDefault="00D6263A" w:rsidP="00525302">
            <w:pPr>
              <w:pStyle w:val="NormalWeb"/>
              <w:ind w:left="30" w:right="30"/>
              <w:rPr>
                <w:rFonts w:ascii="Calibri" w:hAnsi="Calibri" w:cs="Calibri"/>
              </w:rPr>
            </w:pPr>
            <w:r w:rsidRPr="003E3870">
              <w:rPr>
                <w:rFonts w:ascii="Calibri" w:hAnsi="Calibri" w:cs="Calibri"/>
              </w:rPr>
              <w:t>Spokespeople/Interviews/Podcasts</w:t>
            </w:r>
          </w:p>
          <w:p w14:paraId="5647DC1C" w14:textId="77777777" w:rsidR="00525302" w:rsidRPr="003E3870" w:rsidRDefault="00D6263A" w:rsidP="00525302">
            <w:pPr>
              <w:numPr>
                <w:ilvl w:val="0"/>
                <w:numId w:val="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Only approved Abbott media-trained personnel can be spokespeople for Abbott</w:t>
            </w:r>
          </w:p>
          <w:p w14:paraId="1DD40474" w14:textId="77777777" w:rsidR="00525302" w:rsidRPr="003E3870" w:rsidRDefault="00D6263A" w:rsidP="00525302">
            <w:pPr>
              <w:numPr>
                <w:ilvl w:val="0"/>
                <w:numId w:val="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Public Affairs determines and approves who will be the Abbott personnel spokesperson in all scenarios.</w:t>
            </w:r>
          </w:p>
          <w:p w14:paraId="69BB874B" w14:textId="77777777" w:rsidR="00525302" w:rsidRPr="003E3870" w:rsidRDefault="00D6263A" w:rsidP="00525302">
            <w:pPr>
              <w:numPr>
                <w:ilvl w:val="0"/>
                <w:numId w:val="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All media interview requests must be directed to Public Affairs for evaluation.</w:t>
            </w:r>
          </w:p>
          <w:p w14:paraId="5A422814" w14:textId="77777777" w:rsidR="00525302" w:rsidRPr="003E3870" w:rsidRDefault="00D6263A" w:rsidP="00525302">
            <w:pPr>
              <w:numPr>
                <w:ilvl w:val="0"/>
                <w:numId w:val="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Sprecher/Interviews/Podcasts</w:t>
            </w:r>
          </w:p>
          <w:p w14:paraId="23DCD4D6" w14:textId="77777777" w:rsidR="00525302" w:rsidRPr="00036F32" w:rsidRDefault="00D6263A" w:rsidP="00525302">
            <w:pPr>
              <w:numPr>
                <w:ilvl w:val="0"/>
                <w:numId w:val="5"/>
              </w:numPr>
              <w:spacing w:before="100" w:beforeAutospacing="1" w:after="100" w:afterAutospacing="1"/>
              <w:ind w:left="750" w:right="30"/>
              <w:rPr>
                <w:rFonts w:ascii="Calibri" w:eastAsia="Times New Roman" w:hAnsi="Calibri" w:cs="Calibri"/>
                <w:lang w:val="de-DE"/>
                <w:rPrChange w:id="348" w:author="Goldberg, Benjamin" w:date="2024-07-19T09:25:00Z">
                  <w:rPr>
                    <w:rFonts w:ascii="Calibri" w:eastAsia="Times New Roman" w:hAnsi="Calibri" w:cs="Calibri"/>
                  </w:rPr>
                </w:rPrChange>
              </w:rPr>
            </w:pPr>
            <w:r w:rsidRPr="003E3870">
              <w:rPr>
                <w:rFonts w:ascii="Calibri" w:eastAsia="Calibri" w:hAnsi="Calibri" w:cs="Calibri"/>
                <w:lang w:val="de-DE"/>
              </w:rPr>
              <w:t>Ausschließlich genehmigtes, mediengeschultes Personal von Abbott darf als Sprecher für Abbott auftreten</w:t>
            </w:r>
          </w:p>
          <w:p w14:paraId="69DDCFBC" w14:textId="77777777" w:rsidR="00525302" w:rsidRPr="00036F32" w:rsidRDefault="00D6263A" w:rsidP="00525302">
            <w:pPr>
              <w:numPr>
                <w:ilvl w:val="0"/>
                <w:numId w:val="5"/>
              </w:numPr>
              <w:spacing w:before="100" w:beforeAutospacing="1" w:after="100" w:afterAutospacing="1"/>
              <w:ind w:left="750" w:right="30"/>
              <w:rPr>
                <w:rFonts w:ascii="Calibri" w:eastAsia="Times New Roman" w:hAnsi="Calibri" w:cs="Calibri"/>
                <w:lang w:val="de-DE"/>
                <w:rPrChange w:id="349" w:author="Goldberg, Benjamin" w:date="2024-07-19T09:25:00Z">
                  <w:rPr>
                    <w:rFonts w:ascii="Calibri" w:eastAsia="Times New Roman" w:hAnsi="Calibri" w:cs="Calibri"/>
                  </w:rPr>
                </w:rPrChange>
              </w:rPr>
            </w:pPr>
            <w:r w:rsidRPr="003E3870">
              <w:rPr>
                <w:rFonts w:ascii="Calibri" w:eastAsia="Calibri" w:hAnsi="Calibri" w:cs="Calibri"/>
                <w:lang w:val="de-DE"/>
              </w:rPr>
              <w:t>Die Abteilung für öffentliche Angelegenheiten ermittelt und genehmigt, wer Sprecher des Abbott-Personals in allen Szenarien sein wird.</w:t>
            </w:r>
          </w:p>
          <w:p w14:paraId="7D774FC3" w14:textId="77777777" w:rsidR="00525302" w:rsidRPr="00036F32" w:rsidRDefault="00D6263A" w:rsidP="00525302">
            <w:pPr>
              <w:numPr>
                <w:ilvl w:val="0"/>
                <w:numId w:val="5"/>
              </w:numPr>
              <w:spacing w:before="100" w:beforeAutospacing="1" w:after="100" w:afterAutospacing="1"/>
              <w:ind w:left="750" w:right="30"/>
              <w:rPr>
                <w:rFonts w:ascii="Calibri" w:eastAsia="Times New Roman" w:hAnsi="Calibri" w:cs="Calibri"/>
                <w:lang w:val="de-DE"/>
                <w:rPrChange w:id="350" w:author="Goldberg, Benjamin" w:date="2024-07-19T09:25:00Z">
                  <w:rPr>
                    <w:rFonts w:ascii="Calibri" w:eastAsia="Times New Roman" w:hAnsi="Calibri" w:cs="Calibri"/>
                  </w:rPr>
                </w:rPrChange>
              </w:rPr>
            </w:pPr>
            <w:r w:rsidRPr="003E3870">
              <w:rPr>
                <w:rFonts w:ascii="Calibri" w:eastAsia="Calibri" w:hAnsi="Calibri" w:cs="Calibri"/>
                <w:lang w:val="de-DE"/>
              </w:rPr>
              <w:t>Alle Interviewanfragen von Medienvertretern müssen zur Evaluierung an die Abteilung für öffentliche Angelegenheiten weitergeleitet werden.</w:t>
            </w:r>
          </w:p>
          <w:p w14:paraId="37086D52" w14:textId="653BDE54" w:rsidR="00525302" w:rsidRPr="00036F32" w:rsidRDefault="00D6263A" w:rsidP="00525302">
            <w:pPr>
              <w:pStyle w:val="NormalWeb"/>
              <w:ind w:left="30" w:right="30"/>
              <w:rPr>
                <w:rFonts w:ascii="Calibri" w:hAnsi="Calibri" w:cs="Calibri"/>
                <w:lang w:val="de-DE"/>
                <w:rPrChange w:id="351" w:author="Goldberg, Benjamin" w:date="2024-07-19T09:25:00Z">
                  <w:rPr>
                    <w:rFonts w:ascii="Calibri" w:hAnsi="Calibri" w:cs="Calibri"/>
                  </w:rPr>
                </w:rPrChange>
              </w:rPr>
            </w:pPr>
            <w:r w:rsidRPr="003E3870">
              <w:rPr>
                <w:rFonts w:ascii="Calibri" w:eastAsia="Calibri" w:hAnsi="Calibri" w:cs="Calibri"/>
                <w:lang w:val="de-DE"/>
              </w:rPr>
              <w:lastRenderedPageBreak/>
              <w:t>Mitarbeiter der Abteilung für öffentliche Angelegenheiten müssen bei allen Medieninterviews, einschließlich Podcasts, anwesend sein.</w:t>
            </w:r>
          </w:p>
        </w:tc>
      </w:tr>
      <w:tr w:rsidR="00220D75" w:rsidRPr="00036F32"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3E3870" w:rsidRDefault="00000000" w:rsidP="00525302">
            <w:pPr>
              <w:spacing w:before="30" w:after="30"/>
              <w:ind w:left="30" w:right="30"/>
              <w:rPr>
                <w:rFonts w:ascii="Calibri" w:eastAsia="Times New Roman" w:hAnsi="Calibri" w:cs="Calibri"/>
                <w:sz w:val="16"/>
              </w:rPr>
            </w:pPr>
            <w:hyperlink r:id="rId312" w:tgtFrame="_blank" w:history="1">
              <w:r w:rsidR="00D6263A" w:rsidRPr="003E3870">
                <w:rPr>
                  <w:rStyle w:val="Hyperlink"/>
                  <w:rFonts w:ascii="Calibri" w:eastAsia="Times New Roman" w:hAnsi="Calibri" w:cs="Calibri"/>
                  <w:sz w:val="16"/>
                </w:rPr>
                <w:t>Screen 19</w:t>
              </w:r>
            </w:hyperlink>
            <w:r w:rsidR="00D6263A" w:rsidRPr="003E3870">
              <w:rPr>
                <w:rFonts w:ascii="Calibri" w:eastAsia="Times New Roman" w:hAnsi="Calibri" w:cs="Calibri"/>
                <w:sz w:val="16"/>
              </w:rPr>
              <w:t xml:space="preserve"> </w:t>
            </w:r>
          </w:p>
          <w:p w14:paraId="5C0C4A2D" w14:textId="77777777" w:rsidR="00525302" w:rsidRPr="003E3870" w:rsidRDefault="00000000" w:rsidP="00525302">
            <w:pPr>
              <w:ind w:left="30" w:right="30"/>
              <w:rPr>
                <w:rFonts w:ascii="Calibri" w:eastAsia="Times New Roman" w:hAnsi="Calibri" w:cs="Calibri"/>
                <w:sz w:val="16"/>
              </w:rPr>
            </w:pPr>
            <w:hyperlink r:id="rId313" w:tgtFrame="_blank" w:history="1">
              <w:r w:rsidR="00D6263A" w:rsidRPr="003E3870">
                <w:rPr>
                  <w:rStyle w:val="Hyperlink"/>
                  <w:rFonts w:ascii="Calibri" w:eastAsia="Times New Roman" w:hAnsi="Calibri" w:cs="Calibri"/>
                  <w:sz w:val="16"/>
                </w:rPr>
                <w:t>27_C_20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3E3870" w:rsidRDefault="00D6263A" w:rsidP="00525302">
            <w:pPr>
              <w:pStyle w:val="NormalWeb"/>
              <w:ind w:left="30" w:right="30"/>
              <w:rPr>
                <w:rFonts w:ascii="Calibri" w:hAnsi="Calibri" w:cs="Calibri"/>
              </w:rPr>
            </w:pPr>
            <w:r w:rsidRPr="003E3870">
              <w:rPr>
                <w:rFonts w:ascii="Calibri" w:hAnsi="Calibri" w:cs="Calibri"/>
              </w:rPr>
              <w:t>Speaking Engagements/External Awards Nominations/Presentations/Conferences</w:t>
            </w:r>
          </w:p>
          <w:p w14:paraId="6BE7289E" w14:textId="77777777" w:rsidR="00525302" w:rsidRPr="003E3870" w:rsidRDefault="00D6263A" w:rsidP="00525302">
            <w:pPr>
              <w:numPr>
                <w:ilvl w:val="0"/>
                <w:numId w:val="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External speaking engagements by Abbott personnel must be approved by Public Affairs </w:t>
            </w:r>
            <w:r w:rsidRPr="003E3870">
              <w:rPr>
                <w:rStyle w:val="bold1"/>
                <w:rFonts w:ascii="Calibri" w:eastAsia="Times New Roman" w:hAnsi="Calibri" w:cs="Calibri"/>
              </w:rPr>
              <w:t>before</w:t>
            </w:r>
            <w:r w:rsidRPr="003E3870">
              <w:rPr>
                <w:rFonts w:ascii="Calibri" w:eastAsia="Times New Roman" w:hAnsi="Calibri" w:cs="Calibri"/>
              </w:rPr>
              <w:t xml:space="preserve"> accepting an invitation to speak.</w:t>
            </w:r>
          </w:p>
          <w:p w14:paraId="1E0E36F4" w14:textId="77777777" w:rsidR="00525302" w:rsidRPr="003E3870" w:rsidRDefault="00D6263A" w:rsidP="00525302">
            <w:pPr>
              <w:numPr>
                <w:ilvl w:val="0"/>
                <w:numId w:val="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Participation of Abbott personnel must be strategic and offer benefit to Abbott - not just to the individual.</w:t>
            </w:r>
          </w:p>
          <w:p w14:paraId="225EE45E" w14:textId="77777777" w:rsidR="00525302" w:rsidRPr="003E3870" w:rsidRDefault="00D6263A" w:rsidP="00525302">
            <w:pPr>
              <w:numPr>
                <w:ilvl w:val="0"/>
                <w:numId w:val="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Vorträge/Externe Preisnominierungen/Präsentationen/Konferenzen</w:t>
            </w:r>
          </w:p>
          <w:p w14:paraId="0E044E86" w14:textId="77777777" w:rsidR="00525302" w:rsidRPr="00036F32" w:rsidRDefault="00D6263A" w:rsidP="00525302">
            <w:pPr>
              <w:numPr>
                <w:ilvl w:val="0"/>
                <w:numId w:val="6"/>
              </w:numPr>
              <w:spacing w:before="100" w:beforeAutospacing="1" w:after="100" w:afterAutospacing="1"/>
              <w:ind w:left="750" w:right="30"/>
              <w:rPr>
                <w:rFonts w:ascii="Calibri" w:eastAsia="Times New Roman" w:hAnsi="Calibri" w:cs="Calibri"/>
                <w:lang w:val="de-DE"/>
                <w:rPrChange w:id="352" w:author="Goldberg, Benjamin" w:date="2024-07-19T09:25:00Z">
                  <w:rPr>
                    <w:rFonts w:ascii="Calibri" w:eastAsia="Times New Roman" w:hAnsi="Calibri" w:cs="Calibri"/>
                  </w:rPr>
                </w:rPrChange>
              </w:rPr>
            </w:pPr>
            <w:r w:rsidRPr="003E3870">
              <w:rPr>
                <w:rFonts w:ascii="Calibri" w:eastAsia="Calibri" w:hAnsi="Calibri" w:cs="Calibri"/>
                <w:lang w:val="de-DE"/>
              </w:rPr>
              <w:t xml:space="preserve">Externe Vorträge von Abbott-Mitarbeitern müssen von der Abteilung für öffentliche Angelegenheiten genehmigt werden, </w:t>
            </w:r>
            <w:r w:rsidRPr="003E3870">
              <w:rPr>
                <w:rFonts w:ascii="Calibri" w:eastAsia="Calibri" w:hAnsi="Calibri" w:cs="Calibri"/>
                <w:b/>
                <w:bCs/>
                <w:lang w:val="de-DE"/>
              </w:rPr>
              <w:t>bevor</w:t>
            </w:r>
            <w:r w:rsidRPr="003E3870">
              <w:rPr>
                <w:rFonts w:ascii="Calibri" w:eastAsia="Calibri" w:hAnsi="Calibri" w:cs="Calibri"/>
                <w:lang w:val="de-DE"/>
              </w:rPr>
              <w:t xml:space="preserve"> eine Einladung zu einem Vortrag angenommen wird.</w:t>
            </w:r>
          </w:p>
          <w:p w14:paraId="56451AB5" w14:textId="77777777" w:rsidR="00525302" w:rsidRPr="00036F32" w:rsidRDefault="00D6263A" w:rsidP="00525302">
            <w:pPr>
              <w:numPr>
                <w:ilvl w:val="0"/>
                <w:numId w:val="6"/>
              </w:numPr>
              <w:spacing w:before="100" w:beforeAutospacing="1" w:after="100" w:afterAutospacing="1"/>
              <w:ind w:left="750" w:right="30"/>
              <w:rPr>
                <w:rFonts w:ascii="Calibri" w:eastAsia="Times New Roman" w:hAnsi="Calibri" w:cs="Calibri"/>
                <w:lang w:val="de-DE"/>
                <w:rPrChange w:id="353" w:author="Goldberg, Benjamin" w:date="2024-07-19T09:25:00Z">
                  <w:rPr>
                    <w:rFonts w:ascii="Calibri" w:eastAsia="Times New Roman" w:hAnsi="Calibri" w:cs="Calibri"/>
                  </w:rPr>
                </w:rPrChange>
              </w:rPr>
            </w:pPr>
            <w:r w:rsidRPr="003E3870">
              <w:rPr>
                <w:rFonts w:ascii="Calibri" w:eastAsia="Calibri" w:hAnsi="Calibri" w:cs="Calibri"/>
                <w:lang w:val="de-DE"/>
              </w:rPr>
              <w:t>Die Teilnahme von Abbott-Mitarbeitern muss von strategischer Bedeutung sein und einen Nutzen für Abbott darstellen – nicht nur für den Einzelnen.</w:t>
            </w:r>
          </w:p>
          <w:p w14:paraId="2D6BA6B1" w14:textId="341E7C27" w:rsidR="00525302" w:rsidRPr="00036F32" w:rsidRDefault="00D6263A" w:rsidP="00525302">
            <w:pPr>
              <w:pStyle w:val="NormalWeb"/>
              <w:ind w:left="30" w:right="30"/>
              <w:rPr>
                <w:rFonts w:ascii="Calibri" w:hAnsi="Calibri" w:cs="Calibri"/>
                <w:lang w:val="de-DE"/>
                <w:rPrChange w:id="354" w:author="Goldberg, Benjamin" w:date="2024-07-19T09:25:00Z">
                  <w:rPr>
                    <w:rFonts w:ascii="Calibri" w:hAnsi="Calibri" w:cs="Calibri"/>
                  </w:rPr>
                </w:rPrChange>
              </w:rPr>
            </w:pPr>
            <w:r w:rsidRPr="003E3870">
              <w:rPr>
                <w:rFonts w:ascii="Calibri" w:eastAsia="Calibri" w:hAnsi="Calibri" w:cs="Calibri"/>
                <w:lang w:val="de-DE"/>
              </w:rPr>
              <w:t>Die Abteilung für öffentliche Angelegenheiten behält sich das Recht vor, die Teilnahme von Personen, die im Namen von Abbott bei öffentlichen Veranstaltungen sprechen, zu stornieren, wenn der Prozess nicht ordnungsgemäß durchgeführt wurde und/oder wenn die Teilnahme als potenzielles Reputationsrisiko angesehen wird.</w:t>
            </w:r>
          </w:p>
        </w:tc>
      </w:tr>
      <w:tr w:rsidR="00220D75" w:rsidRPr="00036F32"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3E3870" w:rsidRDefault="00000000" w:rsidP="00525302">
            <w:pPr>
              <w:spacing w:before="30" w:after="30"/>
              <w:ind w:left="30" w:right="30"/>
              <w:rPr>
                <w:rFonts w:ascii="Calibri" w:eastAsia="Times New Roman" w:hAnsi="Calibri" w:cs="Calibri"/>
                <w:sz w:val="16"/>
              </w:rPr>
            </w:pPr>
            <w:hyperlink r:id="rId314" w:tgtFrame="_blank" w:history="1">
              <w:r w:rsidR="00D6263A" w:rsidRPr="003E3870">
                <w:rPr>
                  <w:rStyle w:val="Hyperlink"/>
                  <w:rFonts w:ascii="Calibri" w:eastAsia="Times New Roman" w:hAnsi="Calibri" w:cs="Calibri"/>
                  <w:sz w:val="16"/>
                </w:rPr>
                <w:t>Screen 19</w:t>
              </w:r>
            </w:hyperlink>
            <w:r w:rsidR="00D6263A" w:rsidRPr="003E3870">
              <w:rPr>
                <w:rFonts w:ascii="Calibri" w:eastAsia="Times New Roman" w:hAnsi="Calibri" w:cs="Calibri"/>
                <w:sz w:val="16"/>
              </w:rPr>
              <w:t xml:space="preserve"> </w:t>
            </w:r>
          </w:p>
          <w:p w14:paraId="465E3843" w14:textId="77777777" w:rsidR="00525302" w:rsidRPr="003E3870" w:rsidRDefault="00000000" w:rsidP="00525302">
            <w:pPr>
              <w:ind w:left="30" w:right="30"/>
              <w:rPr>
                <w:rFonts w:ascii="Calibri" w:eastAsia="Times New Roman" w:hAnsi="Calibri" w:cs="Calibri"/>
                <w:sz w:val="16"/>
              </w:rPr>
            </w:pPr>
            <w:hyperlink r:id="rId315" w:tgtFrame="_blank" w:history="1">
              <w:r w:rsidR="00D6263A" w:rsidRPr="003E3870">
                <w:rPr>
                  <w:rStyle w:val="Hyperlink"/>
                  <w:rFonts w:ascii="Calibri" w:eastAsia="Times New Roman" w:hAnsi="Calibri" w:cs="Calibri"/>
                  <w:sz w:val="16"/>
                </w:rPr>
                <w:t>28_C_20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3E3870" w:rsidRDefault="00D6263A" w:rsidP="00525302">
            <w:pPr>
              <w:pStyle w:val="NormalWeb"/>
              <w:ind w:left="30" w:right="30"/>
              <w:rPr>
                <w:rFonts w:ascii="Calibri" w:hAnsi="Calibri" w:cs="Calibri"/>
              </w:rPr>
            </w:pPr>
            <w:r w:rsidRPr="003E3870">
              <w:rPr>
                <w:rFonts w:ascii="Calibri" w:hAnsi="Calibri" w:cs="Calibri"/>
              </w:rPr>
              <w:t>Endorsements/Advocacy Initiatives</w:t>
            </w:r>
          </w:p>
          <w:p w14:paraId="6CD401CE" w14:textId="77777777" w:rsidR="00525302" w:rsidRPr="003E3870" w:rsidRDefault="00D6263A" w:rsidP="00525302">
            <w:pPr>
              <w:numPr>
                <w:ilvl w:val="0"/>
                <w:numId w:val="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3E3870" w:rsidRDefault="00D6263A" w:rsidP="00525302">
            <w:pPr>
              <w:numPr>
                <w:ilvl w:val="0"/>
                <w:numId w:val="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Local market policy/advocacy initiatives must have been previously reviewed by Public Affairs.</w:t>
            </w:r>
          </w:p>
        </w:tc>
        <w:tc>
          <w:tcPr>
            <w:tcW w:w="6000" w:type="dxa"/>
            <w:vAlign w:val="center"/>
          </w:tcPr>
          <w:p w14:paraId="108DBB50"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lastRenderedPageBreak/>
              <w:t>Empfehlungen/Befürwortungsinitiativen</w:t>
            </w:r>
          </w:p>
          <w:p w14:paraId="2857A90E" w14:textId="77777777" w:rsidR="00525302" w:rsidRPr="00036F32" w:rsidRDefault="00D6263A" w:rsidP="00525302">
            <w:pPr>
              <w:numPr>
                <w:ilvl w:val="0"/>
                <w:numId w:val="7"/>
              </w:numPr>
              <w:spacing w:before="100" w:beforeAutospacing="1" w:after="100" w:afterAutospacing="1"/>
              <w:ind w:left="750" w:right="30"/>
              <w:rPr>
                <w:rFonts w:ascii="Calibri" w:eastAsia="Times New Roman" w:hAnsi="Calibri" w:cs="Calibri"/>
                <w:lang w:val="de-DE"/>
                <w:rPrChange w:id="355" w:author="Goldberg, Benjamin" w:date="2024-07-19T09:25:00Z">
                  <w:rPr>
                    <w:rFonts w:ascii="Calibri" w:eastAsia="Times New Roman" w:hAnsi="Calibri" w:cs="Calibri"/>
                  </w:rPr>
                </w:rPrChange>
              </w:rPr>
            </w:pPr>
            <w:r w:rsidRPr="003E3870">
              <w:rPr>
                <w:rFonts w:ascii="Calibri" w:eastAsia="Calibri" w:hAnsi="Calibri" w:cs="Calibri"/>
                <w:lang w:val="de-DE"/>
              </w:rPr>
              <w:t xml:space="preserve">Die Teilnahme von Mitarbeitern von Abbott an Werbemaßnahmen und/oder Empfehlungen von Anbietern (Abbott-Name/-Logo darf von Anbietern nicht in Werbematerialien, Pressemitteilungen oder </w:t>
            </w:r>
            <w:r w:rsidRPr="003E3870">
              <w:rPr>
                <w:rFonts w:ascii="Calibri" w:eastAsia="Calibri" w:hAnsi="Calibri" w:cs="Calibri"/>
                <w:lang w:val="de-DE"/>
              </w:rPr>
              <w:lastRenderedPageBreak/>
              <w:t>Präsentationen verwendet werden) ist nicht gestattet.</w:t>
            </w:r>
          </w:p>
          <w:p w14:paraId="33D13761" w14:textId="45FD5261" w:rsidR="00525302" w:rsidRPr="00036F32" w:rsidRDefault="00D6263A" w:rsidP="00525302">
            <w:pPr>
              <w:pStyle w:val="NormalWeb"/>
              <w:ind w:left="30" w:right="30"/>
              <w:rPr>
                <w:rFonts w:ascii="Calibri" w:hAnsi="Calibri" w:cs="Calibri"/>
                <w:lang w:val="de-DE"/>
                <w:rPrChange w:id="356" w:author="Goldberg, Benjamin" w:date="2024-07-19T09:25:00Z">
                  <w:rPr>
                    <w:rFonts w:ascii="Calibri" w:hAnsi="Calibri" w:cs="Calibri"/>
                  </w:rPr>
                </w:rPrChange>
              </w:rPr>
            </w:pPr>
            <w:r w:rsidRPr="003E3870">
              <w:rPr>
                <w:rFonts w:ascii="Calibri" w:eastAsia="Calibri" w:hAnsi="Calibri" w:cs="Calibri"/>
                <w:lang w:val="de-DE"/>
              </w:rPr>
              <w:t>Initiativen zur lokalen Marktpolitik/Befürwortung müssen zuvor von der Abteilung für öffentliche Angelegenheiten überprüft worden sein.</w:t>
            </w:r>
          </w:p>
        </w:tc>
      </w:tr>
      <w:tr w:rsidR="00220D75" w:rsidRPr="00036F32"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3E3870" w:rsidRDefault="00000000" w:rsidP="00525302">
            <w:pPr>
              <w:spacing w:before="30" w:after="30"/>
              <w:ind w:left="30" w:right="30"/>
              <w:rPr>
                <w:rFonts w:ascii="Calibri" w:eastAsia="Times New Roman" w:hAnsi="Calibri" w:cs="Calibri"/>
                <w:sz w:val="16"/>
              </w:rPr>
            </w:pPr>
            <w:hyperlink r:id="rId316" w:tgtFrame="_blank" w:history="1">
              <w:r w:rsidR="00D6263A" w:rsidRPr="003E3870">
                <w:rPr>
                  <w:rStyle w:val="Hyperlink"/>
                  <w:rFonts w:ascii="Calibri" w:eastAsia="Times New Roman" w:hAnsi="Calibri" w:cs="Calibri"/>
                  <w:sz w:val="16"/>
                </w:rPr>
                <w:t>Screen 20</w:t>
              </w:r>
            </w:hyperlink>
            <w:r w:rsidR="00D6263A" w:rsidRPr="003E3870">
              <w:rPr>
                <w:rFonts w:ascii="Calibri" w:eastAsia="Times New Roman" w:hAnsi="Calibri" w:cs="Calibri"/>
                <w:sz w:val="16"/>
              </w:rPr>
              <w:t xml:space="preserve"> </w:t>
            </w:r>
          </w:p>
          <w:p w14:paraId="294383B0" w14:textId="77777777" w:rsidR="00525302" w:rsidRPr="003E3870" w:rsidRDefault="00000000" w:rsidP="00525302">
            <w:pPr>
              <w:ind w:left="30" w:right="30"/>
              <w:rPr>
                <w:rFonts w:ascii="Calibri" w:eastAsia="Times New Roman" w:hAnsi="Calibri" w:cs="Calibri"/>
                <w:sz w:val="16"/>
              </w:rPr>
            </w:pPr>
            <w:hyperlink r:id="rId317" w:tgtFrame="_blank" w:history="1">
              <w:r w:rsidR="00D6263A" w:rsidRPr="003E3870">
                <w:rPr>
                  <w:rStyle w:val="Hyperlink"/>
                  <w:rFonts w:ascii="Calibri" w:eastAsia="Times New Roman" w:hAnsi="Calibri" w:cs="Calibri"/>
                  <w:sz w:val="16"/>
                </w:rPr>
                <w:t>29_C_20b</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confirm your agreement with the statement below.</w:t>
            </w:r>
          </w:p>
          <w:p w14:paraId="421B3C2F" w14:textId="77777777" w:rsidR="00525302" w:rsidRPr="003E3870" w:rsidRDefault="00D6263A" w:rsidP="00525302">
            <w:pPr>
              <w:pStyle w:val="NormalWeb"/>
              <w:ind w:left="30" w:right="30"/>
              <w:rPr>
                <w:rFonts w:ascii="Calibri" w:hAnsi="Calibri" w:cs="Calibri"/>
              </w:rPr>
            </w:pPr>
            <w:r w:rsidRPr="003E3870">
              <w:rPr>
                <w:rFonts w:ascii="Calibri" w:hAnsi="Calibri" w:cs="Calibri"/>
              </w:rPr>
              <w:t>I confirm that I read and understood the Public Affairs Policies PA-001, PA-002, PA-006, and MKT05 and that I will comply with these policies.</w:t>
            </w:r>
          </w:p>
          <w:p w14:paraId="29E0C02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 review Public Affairs Policy PA-001, PA-002, PA-006, and MKT05 please click the following links.</w:t>
            </w:r>
          </w:p>
          <w:p w14:paraId="2E37586E" w14:textId="77777777" w:rsidR="00525302" w:rsidRPr="003E3870" w:rsidRDefault="00000000" w:rsidP="00525302">
            <w:pPr>
              <w:pStyle w:val="NormalWeb"/>
              <w:ind w:left="30" w:right="30"/>
              <w:rPr>
                <w:rFonts w:ascii="Calibri" w:hAnsi="Calibri" w:cs="Calibri"/>
                <w:lang w:val="es-ES"/>
              </w:rPr>
            </w:pPr>
            <w:hyperlink r:id="rId318" w:tgtFrame="_blank" w:history="1">
              <w:r w:rsidR="00D6263A" w:rsidRPr="003E3870">
                <w:rPr>
                  <w:rStyle w:val="Hyperlink"/>
                  <w:rFonts w:ascii="Calibri" w:hAnsi="Calibri" w:cs="Calibri"/>
                  <w:lang w:val="es-ES"/>
                </w:rPr>
                <w:t>PA-001</w:t>
              </w:r>
            </w:hyperlink>
            <w:r w:rsidR="00D6263A" w:rsidRPr="003E3870">
              <w:rPr>
                <w:rFonts w:ascii="Calibri" w:hAnsi="Calibri" w:cs="Calibri"/>
                <w:lang w:val="es-ES"/>
              </w:rPr>
              <w:t xml:space="preserve"> </w:t>
            </w:r>
          </w:p>
          <w:p w14:paraId="1C482E68" w14:textId="77777777" w:rsidR="00525302" w:rsidRPr="003E3870" w:rsidRDefault="00000000" w:rsidP="00525302">
            <w:pPr>
              <w:pStyle w:val="NormalWeb"/>
              <w:ind w:left="30" w:right="30"/>
              <w:rPr>
                <w:rFonts w:ascii="Calibri" w:hAnsi="Calibri" w:cs="Calibri"/>
                <w:lang w:val="es-ES"/>
              </w:rPr>
            </w:pPr>
            <w:hyperlink r:id="rId319" w:tgtFrame="_blank" w:history="1">
              <w:r w:rsidR="00D6263A" w:rsidRPr="003E3870">
                <w:rPr>
                  <w:rStyle w:val="Hyperlink"/>
                  <w:rFonts w:ascii="Calibri" w:hAnsi="Calibri" w:cs="Calibri"/>
                  <w:lang w:val="es-ES"/>
                </w:rPr>
                <w:t>PA-003</w:t>
              </w:r>
            </w:hyperlink>
            <w:r w:rsidR="00D6263A" w:rsidRPr="003E3870">
              <w:rPr>
                <w:rFonts w:ascii="Calibri" w:hAnsi="Calibri" w:cs="Calibri"/>
                <w:lang w:val="es-ES"/>
              </w:rPr>
              <w:t xml:space="preserve"> </w:t>
            </w:r>
          </w:p>
          <w:p w14:paraId="18291956" w14:textId="77777777" w:rsidR="00525302" w:rsidRPr="003E3870" w:rsidRDefault="00000000" w:rsidP="00525302">
            <w:pPr>
              <w:pStyle w:val="NormalWeb"/>
              <w:ind w:left="30" w:right="30"/>
              <w:rPr>
                <w:rFonts w:ascii="Calibri" w:hAnsi="Calibri" w:cs="Calibri"/>
                <w:lang w:val="es-ES"/>
              </w:rPr>
            </w:pPr>
            <w:hyperlink r:id="rId320" w:anchor="3E4088E6-D40A-4DA2-90B9-76B55D51A390/views/_tempsearch?00_p1170=PA-006&amp;01_p100=107&amp;02_p39=131&amp;showopendialog=0" w:tgtFrame="_blank" w:history="1">
              <w:r w:rsidR="00D6263A" w:rsidRPr="003E3870">
                <w:rPr>
                  <w:rStyle w:val="Hyperlink"/>
                  <w:rFonts w:ascii="Calibri" w:hAnsi="Calibri" w:cs="Calibri"/>
                  <w:lang w:val="es-ES"/>
                </w:rPr>
                <w:t>PA-006</w:t>
              </w:r>
            </w:hyperlink>
            <w:r w:rsidR="00D6263A" w:rsidRPr="003E3870">
              <w:rPr>
                <w:rFonts w:ascii="Calibri" w:hAnsi="Calibri" w:cs="Calibri"/>
                <w:lang w:val="es-ES"/>
              </w:rPr>
              <w:t xml:space="preserve"> </w:t>
            </w:r>
          </w:p>
          <w:p w14:paraId="7BBDABA4" w14:textId="77777777" w:rsidR="00525302" w:rsidRPr="003E3870" w:rsidRDefault="00000000" w:rsidP="00525302">
            <w:pPr>
              <w:pStyle w:val="NormalWeb"/>
              <w:ind w:left="30" w:right="30"/>
              <w:rPr>
                <w:rFonts w:ascii="Calibri" w:hAnsi="Calibri" w:cs="Calibri"/>
                <w:lang w:val="es-ES"/>
              </w:rPr>
            </w:pPr>
            <w:hyperlink r:id="rId321" w:anchor="3E4088E6-D40A-4DA2-90B9-76B55D51A390/views/_tempsearch?00_p1170=MKT05&amp;01_p100=107&amp;02_p39=131&amp;showopendialog=0" w:tgtFrame="_blank" w:history="1">
              <w:r w:rsidR="00D6263A" w:rsidRPr="003E3870">
                <w:rPr>
                  <w:rStyle w:val="Hyperlink"/>
                  <w:rFonts w:ascii="Calibri" w:hAnsi="Calibri" w:cs="Calibri"/>
                  <w:lang w:val="es-ES"/>
                </w:rPr>
                <w:t>MKT05</w:t>
              </w:r>
            </w:hyperlink>
            <w:r w:rsidR="00D6263A" w:rsidRPr="003E3870">
              <w:rPr>
                <w:rFonts w:ascii="Calibri" w:hAnsi="Calibri" w:cs="Calibri"/>
                <w:lang w:val="es-ES"/>
              </w:rPr>
              <w:t xml:space="preserve"> </w:t>
            </w:r>
          </w:p>
          <w:p w14:paraId="366EA3A5" w14:textId="77777777" w:rsidR="00525302" w:rsidRPr="003E3870" w:rsidRDefault="00D6263A" w:rsidP="00525302">
            <w:pPr>
              <w:pStyle w:val="NormalWeb"/>
              <w:ind w:left="30" w:right="30"/>
              <w:rPr>
                <w:rFonts w:ascii="Calibri" w:hAnsi="Calibri" w:cs="Calibri"/>
                <w:lang w:val="es-ES"/>
              </w:rPr>
            </w:pPr>
            <w:r w:rsidRPr="003E3870">
              <w:rPr>
                <w:rFonts w:ascii="Calibri" w:hAnsi="Calibri" w:cs="Calibri"/>
                <w:lang w:val="es-ES"/>
              </w:rPr>
              <w:t>CONFIRM</w:t>
            </w:r>
          </w:p>
        </w:tc>
        <w:tc>
          <w:tcPr>
            <w:tcW w:w="6000" w:type="dxa"/>
            <w:vAlign w:val="center"/>
          </w:tcPr>
          <w:p w14:paraId="224E3A57" w14:textId="77777777" w:rsidR="00525302" w:rsidRPr="00036F32" w:rsidRDefault="00D6263A" w:rsidP="00525302">
            <w:pPr>
              <w:pStyle w:val="NormalWeb"/>
              <w:ind w:left="30" w:right="30"/>
              <w:rPr>
                <w:rFonts w:ascii="Calibri" w:hAnsi="Calibri" w:cs="Calibri"/>
                <w:lang w:val="de-DE"/>
                <w:rPrChange w:id="357" w:author="Goldberg, Benjamin" w:date="2024-07-19T09:25:00Z">
                  <w:rPr>
                    <w:rFonts w:ascii="Calibri" w:hAnsi="Calibri" w:cs="Calibri"/>
                  </w:rPr>
                </w:rPrChange>
              </w:rPr>
            </w:pPr>
            <w:r w:rsidRPr="003E3870">
              <w:rPr>
                <w:rFonts w:ascii="Calibri" w:eastAsia="Calibri" w:hAnsi="Calibri" w:cs="Calibri"/>
                <w:lang w:val="de-DE"/>
              </w:rPr>
              <w:t>Nehmen Sie sich einen Moment Zeit und stimmen Sie der folgenden Aussage zu.</w:t>
            </w:r>
          </w:p>
          <w:p w14:paraId="2E20F30C" w14:textId="77777777" w:rsidR="00525302" w:rsidRPr="00036F32" w:rsidRDefault="00D6263A" w:rsidP="00525302">
            <w:pPr>
              <w:pStyle w:val="NormalWeb"/>
              <w:ind w:left="30" w:right="30"/>
              <w:rPr>
                <w:rFonts w:ascii="Calibri" w:hAnsi="Calibri" w:cs="Calibri"/>
                <w:lang w:val="de-DE"/>
                <w:rPrChange w:id="358" w:author="Goldberg, Benjamin" w:date="2024-07-19T09:25:00Z">
                  <w:rPr>
                    <w:rFonts w:ascii="Calibri" w:hAnsi="Calibri" w:cs="Calibri"/>
                  </w:rPr>
                </w:rPrChange>
              </w:rPr>
            </w:pPr>
            <w:r w:rsidRPr="003E3870">
              <w:rPr>
                <w:rFonts w:ascii="Calibri" w:eastAsia="Calibri" w:hAnsi="Calibri" w:cs="Calibri"/>
                <w:lang w:val="de-DE"/>
              </w:rPr>
              <w:t>Ich bestätige, dass ich die Richtlinien PA-001, PA-002, PA-006 und MKT05 der Abteilung für öffentliche Angelegenheiten gelesen und verstanden habe und dass ich diese Richtlinien einhalten werde.</w:t>
            </w:r>
          </w:p>
          <w:p w14:paraId="4118EC39" w14:textId="77777777" w:rsidR="00525302" w:rsidRPr="00036F32" w:rsidRDefault="00D6263A" w:rsidP="00525302">
            <w:pPr>
              <w:pStyle w:val="NormalWeb"/>
              <w:ind w:left="30" w:right="30"/>
              <w:rPr>
                <w:rFonts w:ascii="Calibri" w:hAnsi="Calibri" w:cs="Calibri"/>
                <w:lang w:val="de-DE"/>
                <w:rPrChange w:id="359" w:author="Goldberg, Benjamin" w:date="2024-07-19T09:25:00Z">
                  <w:rPr>
                    <w:rFonts w:ascii="Calibri" w:hAnsi="Calibri" w:cs="Calibri"/>
                  </w:rPr>
                </w:rPrChange>
              </w:rPr>
            </w:pPr>
            <w:r w:rsidRPr="003E3870">
              <w:rPr>
                <w:rFonts w:ascii="Calibri" w:eastAsia="Calibri" w:hAnsi="Calibri" w:cs="Calibri"/>
                <w:lang w:val="de-DE"/>
              </w:rPr>
              <w:t>Um die Richtlinien für öffentliche Angelegenheiten PA-001, PA-002, PA-006 und MKT05 zu überprüfen, klicken Sie bitte auf die folgenden Verknüpfungen.</w:t>
            </w:r>
          </w:p>
          <w:p w14:paraId="742B30E1" w14:textId="77777777" w:rsidR="00525302" w:rsidRPr="003E3870" w:rsidRDefault="00000000" w:rsidP="00525302">
            <w:pPr>
              <w:pStyle w:val="NormalWeb"/>
              <w:ind w:left="30" w:right="30"/>
              <w:rPr>
                <w:rFonts w:ascii="Calibri" w:hAnsi="Calibri" w:cs="Calibri"/>
                <w:lang w:val="pt-BR"/>
              </w:rPr>
            </w:pPr>
            <w:r>
              <w:fldChar w:fldCharType="begin"/>
            </w:r>
            <w:r w:rsidRPr="00036F32">
              <w:rPr>
                <w:lang w:val="de-DE"/>
                <w:rPrChange w:id="360" w:author="Goldberg, Benjamin" w:date="2024-07-19T09:25:00Z">
                  <w:rPr/>
                </w:rPrChange>
              </w:rPr>
              <w:instrText>HYPERLINK "https://abbottmfiles.oneabbott.com/openfile.aspx?v=3E4088E6-D40A-4DA2-90B9-76B55D51A390/object/0/2748842/9/file/2674147/6&amp;showopendialog=0" \t "_blank"</w:instrText>
            </w:r>
            <w:r>
              <w:fldChar w:fldCharType="separate"/>
            </w:r>
            <w:r w:rsidR="00D6263A" w:rsidRPr="003E3870">
              <w:rPr>
                <w:rFonts w:ascii="Calibri" w:eastAsia="Calibri" w:hAnsi="Calibri" w:cs="Calibri"/>
                <w:color w:val="0000FF"/>
                <w:u w:val="single"/>
                <w:lang w:val="de-DE"/>
              </w:rPr>
              <w:t>PA-001</w:t>
            </w:r>
            <w:r>
              <w:rPr>
                <w:rFonts w:ascii="Calibri" w:eastAsia="Calibri" w:hAnsi="Calibri" w:cs="Calibri"/>
                <w:color w:val="0000FF"/>
                <w:u w:val="single"/>
                <w:lang w:val="de-DE"/>
              </w:rPr>
              <w:fldChar w:fldCharType="end"/>
            </w:r>
            <w:r w:rsidR="00D6263A" w:rsidRPr="003E3870">
              <w:rPr>
                <w:rFonts w:ascii="Calibri" w:eastAsia="Calibri" w:hAnsi="Calibri" w:cs="Calibri"/>
                <w:lang w:val="de-DE"/>
              </w:rPr>
              <w:t xml:space="preserve"> </w:t>
            </w:r>
          </w:p>
          <w:p w14:paraId="37FF1057" w14:textId="77777777" w:rsidR="00525302" w:rsidRPr="003E3870" w:rsidRDefault="00000000" w:rsidP="00525302">
            <w:pPr>
              <w:pStyle w:val="NormalWeb"/>
              <w:ind w:left="30" w:right="30"/>
              <w:rPr>
                <w:rFonts w:ascii="Calibri" w:hAnsi="Calibri" w:cs="Calibri"/>
                <w:lang w:val="pt-BR"/>
              </w:rPr>
            </w:pPr>
            <w:r>
              <w:fldChar w:fldCharType="begin"/>
            </w:r>
            <w:r w:rsidRPr="00036F32">
              <w:rPr>
                <w:lang w:val="de-DE"/>
                <w:rPrChange w:id="361" w:author="Goldberg, Benjamin" w:date="2024-07-19T09:25:00Z">
                  <w:rPr/>
                </w:rPrChange>
              </w:rPr>
              <w:instrText>HYPERLINK "https://abbottmfiles.oneabbott.com/openfile.aspx?v=3E4088E6-D40A-4DA2-90B9-76B55D51A390/object/0/3530882/6/file/3423377/4&amp;showopendialog=0" \t "_blank"</w:instrText>
            </w:r>
            <w:r>
              <w:fldChar w:fldCharType="separate"/>
            </w:r>
            <w:r w:rsidR="00D6263A" w:rsidRPr="003E3870">
              <w:rPr>
                <w:rFonts w:ascii="Calibri" w:eastAsia="Calibri" w:hAnsi="Calibri" w:cs="Calibri"/>
                <w:color w:val="0000FF"/>
                <w:u w:val="single"/>
                <w:lang w:val="de-DE"/>
              </w:rPr>
              <w:t>PA-003</w:t>
            </w:r>
            <w:r>
              <w:rPr>
                <w:rFonts w:ascii="Calibri" w:eastAsia="Calibri" w:hAnsi="Calibri" w:cs="Calibri"/>
                <w:color w:val="0000FF"/>
                <w:u w:val="single"/>
                <w:lang w:val="de-DE"/>
              </w:rPr>
              <w:fldChar w:fldCharType="end"/>
            </w:r>
            <w:r w:rsidR="00D6263A" w:rsidRPr="003E3870">
              <w:rPr>
                <w:rFonts w:ascii="Calibri" w:eastAsia="Calibri" w:hAnsi="Calibri" w:cs="Calibri"/>
                <w:lang w:val="de-DE"/>
              </w:rPr>
              <w:t xml:space="preserve"> </w:t>
            </w:r>
          </w:p>
          <w:p w14:paraId="4F22A2F6" w14:textId="77777777" w:rsidR="00525302" w:rsidRPr="003E3870" w:rsidRDefault="00000000" w:rsidP="00525302">
            <w:pPr>
              <w:pStyle w:val="NormalWeb"/>
              <w:ind w:left="30" w:right="30"/>
              <w:rPr>
                <w:rFonts w:ascii="Calibri" w:hAnsi="Calibri" w:cs="Calibri"/>
                <w:lang w:val="pt-BR"/>
              </w:rPr>
            </w:pPr>
            <w:r>
              <w:fldChar w:fldCharType="begin"/>
            </w:r>
            <w:r w:rsidRPr="00036F32">
              <w:rPr>
                <w:lang w:val="de-DE"/>
                <w:rPrChange w:id="362" w:author="Goldberg, Benjamin" w:date="2024-07-19T09:25:00Z">
                  <w:rPr/>
                </w:rPrChange>
              </w:rPr>
              <w:instrText>HYPERLINK "http://abbottmfiles.oneabbott.com/Default.aspx?" \l "3E4088E6-D40A-4DA2-90B9-76B55D51A390/views/_tempsearch?00_p1170=PA-006&amp;01_p100=107&amp;02_p39=131&amp;showopendialog=0" \t "_blank"</w:instrText>
            </w:r>
            <w:r>
              <w:fldChar w:fldCharType="separate"/>
            </w:r>
            <w:r w:rsidR="00D6263A" w:rsidRPr="003E3870">
              <w:rPr>
                <w:rFonts w:ascii="Calibri" w:eastAsia="Calibri" w:hAnsi="Calibri" w:cs="Calibri"/>
                <w:color w:val="0000FF"/>
                <w:u w:val="single"/>
                <w:lang w:val="de-DE"/>
              </w:rPr>
              <w:t>PA-006</w:t>
            </w:r>
            <w:r>
              <w:rPr>
                <w:rFonts w:ascii="Calibri" w:eastAsia="Calibri" w:hAnsi="Calibri" w:cs="Calibri"/>
                <w:color w:val="0000FF"/>
                <w:u w:val="single"/>
                <w:lang w:val="de-DE"/>
              </w:rPr>
              <w:fldChar w:fldCharType="end"/>
            </w:r>
            <w:r w:rsidR="00D6263A" w:rsidRPr="003E3870">
              <w:rPr>
                <w:rFonts w:ascii="Calibri" w:eastAsia="Calibri" w:hAnsi="Calibri" w:cs="Calibri"/>
                <w:lang w:val="de-DE"/>
              </w:rPr>
              <w:t xml:space="preserve"> </w:t>
            </w:r>
          </w:p>
          <w:p w14:paraId="7ED28A89" w14:textId="77777777" w:rsidR="00525302" w:rsidRPr="003E3870" w:rsidRDefault="00000000" w:rsidP="00525302">
            <w:pPr>
              <w:pStyle w:val="NormalWeb"/>
              <w:ind w:left="30" w:right="30"/>
              <w:rPr>
                <w:rFonts w:ascii="Calibri" w:hAnsi="Calibri" w:cs="Calibri"/>
                <w:lang w:val="pt-BR"/>
              </w:rPr>
            </w:pPr>
            <w:r>
              <w:fldChar w:fldCharType="begin"/>
            </w:r>
            <w:r w:rsidRPr="00036F32">
              <w:rPr>
                <w:lang w:val="de-DE"/>
                <w:rPrChange w:id="363" w:author="Goldberg, Benjamin" w:date="2024-07-19T09:25:00Z">
                  <w:rPr/>
                </w:rPrChange>
              </w:rPr>
              <w:instrText>HYPERLINK "https://abbottmfiles.oneabbott.com/Default.aspx?" \l "3E4088E6-D40A-4DA2-90B9-76B55D51A390/views/_tempsearch?00_p1170=MKT05&amp;01_p100=107&amp;02_p39=131&amp;showopendialog=0" \t "_blank"</w:instrText>
            </w:r>
            <w:r>
              <w:fldChar w:fldCharType="separate"/>
            </w:r>
            <w:r w:rsidR="00D6263A" w:rsidRPr="003E3870">
              <w:rPr>
                <w:rFonts w:ascii="Calibri" w:eastAsia="Calibri" w:hAnsi="Calibri" w:cs="Calibri"/>
                <w:color w:val="0000FF"/>
                <w:u w:val="single"/>
                <w:lang w:val="de-DE"/>
              </w:rPr>
              <w:t>MKT05</w:t>
            </w:r>
            <w:r>
              <w:rPr>
                <w:rFonts w:ascii="Calibri" w:eastAsia="Calibri" w:hAnsi="Calibri" w:cs="Calibri"/>
                <w:color w:val="0000FF"/>
                <w:u w:val="single"/>
                <w:lang w:val="de-DE"/>
              </w:rPr>
              <w:fldChar w:fldCharType="end"/>
            </w:r>
            <w:r w:rsidR="00D6263A" w:rsidRPr="003E3870">
              <w:rPr>
                <w:rFonts w:ascii="Calibri" w:eastAsia="Calibri" w:hAnsi="Calibri" w:cs="Calibri"/>
                <w:lang w:val="de-DE"/>
              </w:rPr>
              <w:t xml:space="preserve"> </w:t>
            </w:r>
          </w:p>
          <w:p w14:paraId="4D88CE87" w14:textId="6E199B6F" w:rsidR="00525302" w:rsidRPr="003E3870" w:rsidRDefault="00D6263A" w:rsidP="00525302">
            <w:pPr>
              <w:pStyle w:val="NormalWeb"/>
              <w:ind w:left="30" w:right="30"/>
              <w:rPr>
                <w:rFonts w:ascii="Calibri" w:hAnsi="Calibri" w:cs="Calibri"/>
                <w:lang w:val="pt-BR"/>
              </w:rPr>
            </w:pPr>
            <w:r w:rsidRPr="003E3870">
              <w:rPr>
                <w:rFonts w:ascii="Calibri" w:eastAsia="Calibri" w:hAnsi="Calibri" w:cs="Calibri"/>
                <w:lang w:val="de-DE"/>
              </w:rPr>
              <w:t>BESTÄTIGEN</w:t>
            </w:r>
          </w:p>
        </w:tc>
      </w:tr>
      <w:tr w:rsidR="00220D75" w:rsidRPr="00036F32"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3E3870" w:rsidRDefault="00000000" w:rsidP="00525302">
            <w:pPr>
              <w:spacing w:before="30" w:after="30"/>
              <w:ind w:left="30" w:right="30"/>
              <w:rPr>
                <w:rFonts w:ascii="Calibri" w:eastAsia="Times New Roman" w:hAnsi="Calibri" w:cs="Calibri"/>
                <w:sz w:val="16"/>
                <w:lang w:val="pt-BR"/>
              </w:rPr>
            </w:pPr>
            <w:hyperlink r:id="rId322" w:tgtFrame="_blank" w:history="1">
              <w:r w:rsidR="00D6263A" w:rsidRPr="003E3870">
                <w:rPr>
                  <w:rStyle w:val="Hyperlink"/>
                  <w:rFonts w:ascii="Calibri" w:eastAsia="Times New Roman" w:hAnsi="Calibri" w:cs="Calibri"/>
                  <w:sz w:val="16"/>
                  <w:lang w:val="pt-BR"/>
                </w:rPr>
                <w:t>Screen 21</w:t>
              </w:r>
            </w:hyperlink>
            <w:r w:rsidR="00D6263A" w:rsidRPr="003E3870">
              <w:rPr>
                <w:rFonts w:ascii="Calibri" w:eastAsia="Times New Roman" w:hAnsi="Calibri" w:cs="Calibri"/>
                <w:sz w:val="16"/>
                <w:lang w:val="pt-BR"/>
              </w:rPr>
              <w:t xml:space="preserve"> </w:t>
            </w:r>
          </w:p>
          <w:p w14:paraId="60051BA5" w14:textId="77777777" w:rsidR="00525302" w:rsidRPr="003E3870" w:rsidRDefault="00000000" w:rsidP="00525302">
            <w:pPr>
              <w:ind w:left="30" w:right="30"/>
              <w:rPr>
                <w:rFonts w:ascii="Calibri" w:eastAsia="Times New Roman" w:hAnsi="Calibri" w:cs="Calibri"/>
                <w:sz w:val="16"/>
                <w:lang w:val="pt-BR"/>
              </w:rPr>
            </w:pPr>
            <w:hyperlink r:id="rId323" w:tgtFrame="_blank" w:history="1">
              <w:r w:rsidR="00D6263A" w:rsidRPr="003E3870">
                <w:rPr>
                  <w:rStyle w:val="Hyperlink"/>
                  <w:rFonts w:ascii="Calibri" w:eastAsia="Times New Roman" w:hAnsi="Calibri" w:cs="Calibri"/>
                  <w:sz w:val="16"/>
                  <w:lang w:val="pt-BR"/>
                </w:rPr>
                <w:t>30_C_21</w:t>
              </w:r>
            </w:hyperlink>
            <w:r w:rsidR="00D6263A" w:rsidRPr="003E3870">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3E3870" w:rsidRDefault="00D6263A" w:rsidP="00525302">
            <w:pPr>
              <w:pStyle w:val="NormalWeb"/>
              <w:ind w:left="30" w:right="30"/>
              <w:rPr>
                <w:rFonts w:ascii="Calibri" w:hAnsi="Calibri" w:cs="Calibri"/>
                <w:lang w:val="pt-BR"/>
              </w:rPr>
            </w:pPr>
            <w:r w:rsidRPr="003E3870">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3E3870" w:rsidRDefault="00D6263A" w:rsidP="00525302">
            <w:pPr>
              <w:pStyle w:val="NormalWeb"/>
              <w:ind w:left="30" w:right="30"/>
              <w:rPr>
                <w:rFonts w:ascii="Calibri" w:hAnsi="Calibri" w:cs="Calibri"/>
                <w:lang w:val="pt-BR"/>
              </w:rPr>
            </w:pPr>
            <w:r w:rsidRPr="003E3870">
              <w:rPr>
                <w:rFonts w:ascii="Calibri" w:hAnsi="Calibri" w:cs="Calibri"/>
                <w:lang w:val="pt-BR"/>
              </w:rPr>
              <w:t>But there are also some important risks to consider.</w:t>
            </w:r>
          </w:p>
        </w:tc>
        <w:tc>
          <w:tcPr>
            <w:tcW w:w="6000" w:type="dxa"/>
            <w:vAlign w:val="center"/>
          </w:tcPr>
          <w:p w14:paraId="676CE04A" w14:textId="77777777" w:rsidR="00525302" w:rsidRPr="003E3870" w:rsidRDefault="00D6263A" w:rsidP="00525302">
            <w:pPr>
              <w:pStyle w:val="NormalWeb"/>
              <w:ind w:left="30" w:right="30"/>
              <w:rPr>
                <w:rFonts w:ascii="Calibri" w:hAnsi="Calibri" w:cs="Calibri"/>
                <w:lang w:val="pt-BR"/>
              </w:rPr>
            </w:pPr>
            <w:r w:rsidRPr="003E3870">
              <w:rPr>
                <w:rFonts w:ascii="Calibri" w:eastAsia="Calibri" w:hAnsi="Calibri" w:cs="Calibri"/>
                <w:lang w:val="de-DE"/>
              </w:rPr>
              <w:t>Soziale Medien bieten uns die einzigartige Gelegenheit, direkt online zu interagieren, zusammenzuarbeiten und Informationen mit Kunden, Verbrauchern, Patienten, anderen Mitarbeitern von Abbott und der Öffentlichkeit auszutauschen.</w:t>
            </w:r>
          </w:p>
          <w:p w14:paraId="0373B149" w14:textId="56E57789" w:rsidR="00525302" w:rsidRPr="00036F32" w:rsidRDefault="00D6263A" w:rsidP="00525302">
            <w:pPr>
              <w:pStyle w:val="NormalWeb"/>
              <w:ind w:left="30" w:right="30"/>
              <w:rPr>
                <w:rFonts w:ascii="Calibri" w:hAnsi="Calibri" w:cs="Calibri"/>
                <w:lang w:val="de-DE"/>
                <w:rPrChange w:id="364" w:author="Goldberg, Benjamin" w:date="2024-07-19T09:25:00Z">
                  <w:rPr>
                    <w:rFonts w:ascii="Calibri" w:hAnsi="Calibri" w:cs="Calibri"/>
                  </w:rPr>
                </w:rPrChange>
              </w:rPr>
            </w:pPr>
            <w:r w:rsidRPr="003E3870">
              <w:rPr>
                <w:rFonts w:ascii="Calibri" w:eastAsia="Calibri" w:hAnsi="Calibri" w:cs="Calibri"/>
                <w:lang w:val="de-DE"/>
              </w:rPr>
              <w:t>Allerdings gibt es auch einige wichtige Risiken, die es zu beachten gilt.</w:t>
            </w:r>
          </w:p>
        </w:tc>
      </w:tr>
      <w:tr w:rsidR="00220D75" w:rsidRPr="00036F32"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3E3870" w:rsidRDefault="00000000" w:rsidP="00525302">
            <w:pPr>
              <w:spacing w:before="30" w:after="30"/>
              <w:ind w:left="30" w:right="30"/>
              <w:rPr>
                <w:rFonts w:ascii="Calibri" w:eastAsia="Times New Roman" w:hAnsi="Calibri" w:cs="Calibri"/>
                <w:sz w:val="16"/>
              </w:rPr>
            </w:pPr>
            <w:hyperlink r:id="rId324" w:tgtFrame="_blank" w:history="1">
              <w:r w:rsidR="00D6263A" w:rsidRPr="003E3870">
                <w:rPr>
                  <w:rStyle w:val="Hyperlink"/>
                  <w:rFonts w:ascii="Calibri" w:eastAsia="Times New Roman" w:hAnsi="Calibri" w:cs="Calibri"/>
                  <w:sz w:val="16"/>
                </w:rPr>
                <w:t>Screen 22</w:t>
              </w:r>
            </w:hyperlink>
            <w:r w:rsidR="00D6263A" w:rsidRPr="003E3870">
              <w:rPr>
                <w:rFonts w:ascii="Calibri" w:eastAsia="Times New Roman" w:hAnsi="Calibri" w:cs="Calibri"/>
                <w:sz w:val="16"/>
              </w:rPr>
              <w:t xml:space="preserve"> </w:t>
            </w:r>
          </w:p>
          <w:p w14:paraId="28A28DEB" w14:textId="77777777" w:rsidR="00525302" w:rsidRPr="003E3870" w:rsidRDefault="00000000" w:rsidP="00525302">
            <w:pPr>
              <w:ind w:left="30" w:right="30"/>
              <w:rPr>
                <w:rFonts w:ascii="Calibri" w:eastAsia="Times New Roman" w:hAnsi="Calibri" w:cs="Calibri"/>
                <w:sz w:val="16"/>
              </w:rPr>
            </w:pPr>
            <w:hyperlink r:id="rId325" w:tgtFrame="_blank" w:history="1">
              <w:r w:rsidR="00D6263A" w:rsidRPr="003E3870">
                <w:rPr>
                  <w:rStyle w:val="Hyperlink"/>
                  <w:rFonts w:ascii="Calibri" w:eastAsia="Times New Roman" w:hAnsi="Calibri" w:cs="Calibri"/>
                  <w:sz w:val="16"/>
                </w:rPr>
                <w:t>31_C_22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What are those risks?</w:t>
            </w:r>
          </w:p>
          <w:p w14:paraId="371635F8" w14:textId="77777777" w:rsidR="00525302" w:rsidRPr="003E3870" w:rsidRDefault="00D6263A" w:rsidP="00525302">
            <w:pPr>
              <w:pStyle w:val="NormalWeb"/>
              <w:ind w:left="30" w:right="30"/>
              <w:rPr>
                <w:rFonts w:ascii="Calibri" w:hAnsi="Calibri" w:cs="Calibri"/>
              </w:rPr>
            </w:pPr>
            <w:r w:rsidRPr="003E3870">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036F32" w:rsidRDefault="00D6263A" w:rsidP="00525302">
            <w:pPr>
              <w:pStyle w:val="NormalWeb"/>
              <w:ind w:left="30" w:right="30"/>
              <w:rPr>
                <w:rFonts w:ascii="Calibri" w:hAnsi="Calibri" w:cs="Calibri"/>
                <w:lang w:val="de-DE"/>
                <w:rPrChange w:id="365" w:author="Goldberg, Benjamin" w:date="2024-07-19T09:25:00Z">
                  <w:rPr>
                    <w:rFonts w:ascii="Calibri" w:hAnsi="Calibri" w:cs="Calibri"/>
                  </w:rPr>
                </w:rPrChange>
              </w:rPr>
            </w:pPr>
            <w:r w:rsidRPr="003E3870">
              <w:rPr>
                <w:rFonts w:ascii="Calibri" w:eastAsia="Calibri" w:hAnsi="Calibri" w:cs="Calibri"/>
                <w:lang w:val="de-DE"/>
              </w:rPr>
              <w:t>Welche Risiken sind das?</w:t>
            </w:r>
          </w:p>
          <w:p w14:paraId="6A212F5A" w14:textId="55FAC67D"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Da die Interaktionen in den Sozialen Medien schnell und dynamisch sind, für immer gespeichert werden und das Potenzial haben, sich zu verbreiten, kann die über diesen Kanal geteilte Kommunikation auf breiter Ebene fehlgedeutet werden. Folglich kann die unsachgemäße Nutzung sozialer Medien ein erhebliches Risiko für die Reputation von Abbott darstellen.</w:t>
            </w:r>
          </w:p>
        </w:tc>
      </w:tr>
      <w:tr w:rsidR="00220D75" w:rsidRPr="00036F32"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3E3870" w:rsidRDefault="00000000" w:rsidP="00525302">
            <w:pPr>
              <w:spacing w:before="30" w:after="30"/>
              <w:ind w:left="30" w:right="30"/>
              <w:rPr>
                <w:rFonts w:ascii="Calibri" w:eastAsia="Times New Roman" w:hAnsi="Calibri" w:cs="Calibri"/>
                <w:sz w:val="16"/>
              </w:rPr>
            </w:pPr>
            <w:hyperlink r:id="rId326" w:tgtFrame="_blank" w:history="1">
              <w:r w:rsidR="00D6263A" w:rsidRPr="003E3870">
                <w:rPr>
                  <w:rStyle w:val="Hyperlink"/>
                  <w:rFonts w:ascii="Calibri" w:eastAsia="Times New Roman" w:hAnsi="Calibri" w:cs="Calibri"/>
                  <w:sz w:val="16"/>
                </w:rPr>
                <w:t>Screen 23</w:t>
              </w:r>
            </w:hyperlink>
            <w:r w:rsidR="00D6263A" w:rsidRPr="003E3870">
              <w:rPr>
                <w:rFonts w:ascii="Calibri" w:eastAsia="Times New Roman" w:hAnsi="Calibri" w:cs="Calibri"/>
                <w:sz w:val="16"/>
              </w:rPr>
              <w:t xml:space="preserve"> </w:t>
            </w:r>
          </w:p>
          <w:p w14:paraId="35D111DF" w14:textId="77777777" w:rsidR="00525302" w:rsidRPr="003E3870" w:rsidRDefault="00000000" w:rsidP="00525302">
            <w:pPr>
              <w:ind w:left="30" w:right="30"/>
              <w:rPr>
                <w:rFonts w:ascii="Calibri" w:eastAsia="Times New Roman" w:hAnsi="Calibri" w:cs="Calibri"/>
                <w:sz w:val="16"/>
              </w:rPr>
            </w:pPr>
            <w:hyperlink r:id="rId327" w:tgtFrame="_blank" w:history="1">
              <w:r w:rsidR="00D6263A" w:rsidRPr="003E3870">
                <w:rPr>
                  <w:rStyle w:val="Hyperlink"/>
                  <w:rFonts w:ascii="Calibri" w:eastAsia="Times New Roman" w:hAnsi="Calibri" w:cs="Calibri"/>
                  <w:sz w:val="16"/>
                </w:rPr>
                <w:t>32_C_23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3E3870" w:rsidRDefault="00D6263A" w:rsidP="00525302">
            <w:pPr>
              <w:pStyle w:val="NormalWeb"/>
              <w:ind w:left="30" w:right="30"/>
              <w:rPr>
                <w:rFonts w:ascii="Calibri" w:hAnsi="Calibri" w:cs="Calibri"/>
              </w:rPr>
            </w:pPr>
            <w:r w:rsidRPr="003E3870">
              <w:rPr>
                <w:rFonts w:ascii="Calibri" w:hAnsi="Calibri" w:cs="Calibri"/>
              </w:rPr>
              <w:t>Can I talk about Abbott online?</w:t>
            </w:r>
          </w:p>
          <w:p w14:paraId="232F0537"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This helps ensure that everyone understands you have a vested interest in Abbott. We recommend you use a hashtag at the end of your post to disclose your connection to Abbott, and use statements such as: </w:t>
            </w:r>
            <w:r w:rsidRPr="003E3870">
              <w:rPr>
                <w:rFonts w:ascii="Calibri" w:hAnsi="Calibri" w:cs="Calibri"/>
              </w:rPr>
              <w:lastRenderedPageBreak/>
              <w:t>"Check out my company’s new …!" or "I work for Abbott and am excited about our new campaign."</w:t>
            </w:r>
          </w:p>
          <w:p w14:paraId="1FCE0C29" w14:textId="77777777" w:rsidR="00525302" w:rsidRPr="003E3870" w:rsidRDefault="00D6263A" w:rsidP="00525302">
            <w:pPr>
              <w:pStyle w:val="NormalWeb"/>
              <w:ind w:left="30" w:right="30"/>
              <w:rPr>
                <w:rFonts w:ascii="Calibri" w:hAnsi="Calibri" w:cs="Calibri"/>
              </w:rPr>
            </w:pPr>
            <w:r w:rsidRPr="003E3870">
              <w:rPr>
                <w:rFonts w:ascii="Calibri" w:hAnsi="Calibri" w:cs="Calibri"/>
              </w:rPr>
              <w:t>Avoid giving the impression that you are an official Abbott spokesperson when sharing official Abbott content.</w:t>
            </w:r>
          </w:p>
        </w:tc>
        <w:tc>
          <w:tcPr>
            <w:tcW w:w="6000" w:type="dxa"/>
            <w:vAlign w:val="center"/>
          </w:tcPr>
          <w:p w14:paraId="109DA040" w14:textId="77777777" w:rsidR="00525302" w:rsidRPr="00036F32" w:rsidRDefault="00D6263A" w:rsidP="00525302">
            <w:pPr>
              <w:pStyle w:val="NormalWeb"/>
              <w:ind w:left="30" w:right="30"/>
              <w:rPr>
                <w:rFonts w:ascii="Calibri" w:hAnsi="Calibri" w:cs="Calibri"/>
                <w:lang w:val="de-DE"/>
                <w:rPrChange w:id="366" w:author="Goldberg, Benjamin" w:date="2024-07-19T09:25:00Z">
                  <w:rPr>
                    <w:rFonts w:ascii="Calibri" w:hAnsi="Calibri" w:cs="Calibri"/>
                  </w:rPr>
                </w:rPrChange>
              </w:rPr>
            </w:pPr>
            <w:r w:rsidRPr="003E3870">
              <w:rPr>
                <w:rFonts w:ascii="Calibri" w:eastAsia="Calibri" w:hAnsi="Calibri" w:cs="Calibri"/>
                <w:lang w:val="de-DE"/>
              </w:rPr>
              <w:lastRenderedPageBreak/>
              <w:t>Darf ich online über Abbott sprechen?</w:t>
            </w:r>
          </w:p>
          <w:p w14:paraId="0A196DE0" w14:textId="77777777" w:rsidR="00525302" w:rsidRPr="00036F32" w:rsidRDefault="00D6263A" w:rsidP="00525302">
            <w:pPr>
              <w:pStyle w:val="NormalWeb"/>
              <w:ind w:left="30" w:right="30"/>
              <w:rPr>
                <w:rFonts w:ascii="Calibri" w:hAnsi="Calibri" w:cs="Calibri"/>
                <w:lang w:val="de-DE"/>
                <w:rPrChange w:id="367" w:author="Goldberg, Benjamin" w:date="2024-07-19T09:25:00Z">
                  <w:rPr>
                    <w:rFonts w:ascii="Calibri" w:hAnsi="Calibri" w:cs="Calibri"/>
                  </w:rPr>
                </w:rPrChange>
              </w:rPr>
            </w:pPr>
            <w:r w:rsidRPr="003E3870">
              <w:rPr>
                <w:rFonts w:ascii="Calibri" w:eastAsia="Calibri" w:hAnsi="Calibri" w:cs="Calibri"/>
                <w:lang w:val="de-DE"/>
              </w:rPr>
              <w:t>Achten Sie darauf, dass Sie, wenn Sie online über Abbott, seine Marken oder seine Produkte sprechen, Ihre Verbindung zu Abbott deutlich offenlegen, auch in Ihrer persönlichen Kommunikation.</w:t>
            </w:r>
          </w:p>
          <w:p w14:paraId="0C98EDD0" w14:textId="77777777"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Auf diese Weise können Sie sicherstellen, dass jeder versteht, dass Sie ein berechtigtes Interesse an Abbott haben. Wir empfehlen Ihnen, einen Hashtag am Ende Ihres Beitrags zu verwenden, um Ihre Verbindung zu Abbott </w:t>
            </w:r>
            <w:r w:rsidRPr="003E3870">
              <w:rPr>
                <w:rFonts w:ascii="Calibri" w:eastAsia="Calibri" w:hAnsi="Calibri" w:cs="Calibri"/>
                <w:lang w:val="de-DE"/>
              </w:rPr>
              <w:lastRenderedPageBreak/>
              <w:t>offenzulegen, und Aussagen wie diese zu verwenden: „Schaut Euch mal das neue … meines Unternehmens an!“ oder „Ich arbeite für Abbott und finde unsere neue Kampagne echt super.“</w:t>
            </w:r>
          </w:p>
          <w:p w14:paraId="3EB540F5" w14:textId="61E80A52" w:rsidR="00525302" w:rsidRPr="00036F32" w:rsidRDefault="00D6263A" w:rsidP="00525302">
            <w:pPr>
              <w:pStyle w:val="NormalWeb"/>
              <w:ind w:left="30" w:right="30"/>
              <w:rPr>
                <w:rFonts w:ascii="Calibri" w:hAnsi="Calibri" w:cs="Calibri"/>
                <w:lang w:val="de-DE"/>
                <w:rPrChange w:id="368" w:author="Goldberg, Benjamin" w:date="2024-07-19T09:25:00Z">
                  <w:rPr>
                    <w:rFonts w:ascii="Calibri" w:hAnsi="Calibri" w:cs="Calibri"/>
                  </w:rPr>
                </w:rPrChange>
              </w:rPr>
            </w:pPr>
            <w:r w:rsidRPr="003E3870">
              <w:rPr>
                <w:rFonts w:ascii="Calibri" w:eastAsia="Calibri" w:hAnsi="Calibri" w:cs="Calibri"/>
                <w:lang w:val="de-DE"/>
              </w:rPr>
              <w:t>Vermeiden Sie, den Eindruck zu erwecken, dass Sie ein offizieller Sprecher von Abbott sind, wenn Sie offizielle Inhalte von Abbott teilen.</w:t>
            </w:r>
          </w:p>
        </w:tc>
      </w:tr>
      <w:tr w:rsidR="00220D75" w:rsidRPr="00036F32"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3E3870" w:rsidRDefault="00000000" w:rsidP="00525302">
            <w:pPr>
              <w:spacing w:before="30" w:after="30"/>
              <w:ind w:left="30" w:right="30"/>
              <w:rPr>
                <w:rFonts w:ascii="Calibri" w:eastAsia="Times New Roman" w:hAnsi="Calibri" w:cs="Calibri"/>
                <w:sz w:val="16"/>
              </w:rPr>
            </w:pPr>
            <w:hyperlink r:id="rId328" w:tgtFrame="_blank" w:history="1">
              <w:r w:rsidR="00D6263A" w:rsidRPr="003E3870">
                <w:rPr>
                  <w:rStyle w:val="Hyperlink"/>
                  <w:rFonts w:ascii="Calibri" w:eastAsia="Times New Roman" w:hAnsi="Calibri" w:cs="Calibri"/>
                  <w:sz w:val="16"/>
                </w:rPr>
                <w:t>Screen 24</w:t>
              </w:r>
            </w:hyperlink>
            <w:r w:rsidR="00D6263A" w:rsidRPr="003E3870">
              <w:rPr>
                <w:rFonts w:ascii="Calibri" w:eastAsia="Times New Roman" w:hAnsi="Calibri" w:cs="Calibri"/>
                <w:sz w:val="16"/>
              </w:rPr>
              <w:t xml:space="preserve"> </w:t>
            </w:r>
          </w:p>
          <w:p w14:paraId="69031B85" w14:textId="77777777" w:rsidR="00525302" w:rsidRPr="003E3870" w:rsidRDefault="00000000" w:rsidP="00525302">
            <w:pPr>
              <w:ind w:left="30" w:right="30"/>
              <w:rPr>
                <w:rFonts w:ascii="Calibri" w:eastAsia="Times New Roman" w:hAnsi="Calibri" w:cs="Calibri"/>
                <w:sz w:val="16"/>
              </w:rPr>
            </w:pPr>
            <w:hyperlink r:id="rId329" w:tgtFrame="_blank" w:history="1">
              <w:r w:rsidR="00D6263A" w:rsidRPr="003E3870">
                <w:rPr>
                  <w:rStyle w:val="Hyperlink"/>
                  <w:rFonts w:ascii="Calibri" w:eastAsia="Times New Roman" w:hAnsi="Calibri" w:cs="Calibri"/>
                  <w:sz w:val="16"/>
                </w:rPr>
                <w:t>33_C_24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What are my Responsibilities?</w:t>
            </w:r>
          </w:p>
          <w:p w14:paraId="38411D3D"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3E3870" w:rsidRDefault="00D6263A" w:rsidP="00525302">
            <w:pPr>
              <w:pStyle w:val="NormalWeb"/>
              <w:ind w:left="30" w:right="30"/>
              <w:rPr>
                <w:rFonts w:ascii="Calibri" w:hAnsi="Calibri" w:cs="Calibri"/>
              </w:rPr>
            </w:pPr>
            <w:r w:rsidRPr="003E3870">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036F32" w:rsidRDefault="00D6263A" w:rsidP="00525302">
            <w:pPr>
              <w:pStyle w:val="NormalWeb"/>
              <w:ind w:left="30" w:right="30"/>
              <w:rPr>
                <w:rFonts w:ascii="Calibri" w:hAnsi="Calibri" w:cs="Calibri"/>
                <w:lang w:val="de-DE"/>
                <w:rPrChange w:id="369" w:author="Goldberg, Benjamin" w:date="2024-07-19T09:25:00Z">
                  <w:rPr>
                    <w:rFonts w:ascii="Calibri" w:hAnsi="Calibri" w:cs="Calibri"/>
                  </w:rPr>
                </w:rPrChange>
              </w:rPr>
            </w:pPr>
            <w:r w:rsidRPr="003E3870">
              <w:rPr>
                <w:rFonts w:ascii="Calibri" w:eastAsia="Calibri" w:hAnsi="Calibri" w:cs="Calibri"/>
                <w:lang w:val="de-DE"/>
              </w:rPr>
              <w:t>Welche Verantwortlichkeiten habe ich?</w:t>
            </w:r>
          </w:p>
          <w:p w14:paraId="53A89C0C" w14:textId="77777777"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Sie sind selbst für die Ansichten und Inhalte verantwortlich, die Sie auf Ihren persönlichen Kanälen in den sozialen Medien veröffentlichen. Wenn Sie Abbott oder dessen Produkte in Ihren persönlichen sozialen Medien erwähnen, befolgen Sie die Social Media Guidelines for Employees.</w:t>
            </w:r>
          </w:p>
          <w:p w14:paraId="12C04549" w14:textId="06775546" w:rsidR="00525302" w:rsidRPr="00036F32" w:rsidRDefault="00D6263A" w:rsidP="00525302">
            <w:pPr>
              <w:pStyle w:val="NormalWeb"/>
              <w:ind w:left="30" w:right="30"/>
              <w:rPr>
                <w:rFonts w:ascii="Calibri" w:hAnsi="Calibri" w:cs="Calibri"/>
                <w:lang w:val="de-DE"/>
                <w:rPrChange w:id="370" w:author="Goldberg, Benjamin" w:date="2024-07-19T09:25:00Z">
                  <w:rPr>
                    <w:rFonts w:ascii="Calibri" w:hAnsi="Calibri" w:cs="Calibri"/>
                  </w:rPr>
                </w:rPrChange>
              </w:rPr>
            </w:pPr>
            <w:r w:rsidRPr="003E3870">
              <w:rPr>
                <w:rFonts w:ascii="Calibri" w:eastAsia="Calibri" w:hAnsi="Calibri" w:cs="Calibri"/>
                <w:lang w:val="de-DE"/>
              </w:rPr>
              <w:t>Das persönliche Verhalten in den sozialen Medien kann sich unabhängig vom Thema auf die Reputation von Abbott auswirken, und Beiträge können öffentlich bleiben, auch wenn Sie versuchen, sie später zu löschen oder zu ändern. Abbott behält sich das Recht vor, die Nutzung von internen und externen sozialen Medien durch Mitarbeiter zu beobachten.</w:t>
            </w:r>
          </w:p>
        </w:tc>
      </w:tr>
      <w:tr w:rsidR="00220D75" w:rsidRPr="00036F32"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3E3870" w:rsidRDefault="00000000" w:rsidP="00525302">
            <w:pPr>
              <w:spacing w:before="30" w:after="30"/>
              <w:ind w:left="30" w:right="30"/>
              <w:rPr>
                <w:rFonts w:ascii="Calibri" w:eastAsia="Times New Roman" w:hAnsi="Calibri" w:cs="Calibri"/>
                <w:sz w:val="16"/>
              </w:rPr>
            </w:pPr>
            <w:hyperlink r:id="rId330"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50C65BFB" w14:textId="77777777" w:rsidR="00525302" w:rsidRPr="003E3870" w:rsidRDefault="00000000" w:rsidP="00525302">
            <w:pPr>
              <w:ind w:left="30" w:right="30"/>
              <w:rPr>
                <w:rFonts w:ascii="Calibri" w:eastAsia="Times New Roman" w:hAnsi="Calibri" w:cs="Calibri"/>
                <w:sz w:val="16"/>
              </w:rPr>
            </w:pPr>
            <w:hyperlink r:id="rId331" w:tgtFrame="_blank" w:history="1">
              <w:r w:rsidR="00D6263A" w:rsidRPr="003E3870">
                <w:rPr>
                  <w:rStyle w:val="Hyperlink"/>
                  <w:rFonts w:ascii="Calibri" w:eastAsia="Times New Roman" w:hAnsi="Calibri" w:cs="Calibri"/>
                  <w:sz w:val="16"/>
                </w:rPr>
                <w:t>34_C_25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3E3870" w:rsidRDefault="00D6263A" w:rsidP="00525302">
            <w:pPr>
              <w:pStyle w:val="NormalWeb"/>
              <w:ind w:left="30" w:right="30"/>
              <w:rPr>
                <w:rFonts w:ascii="Calibri" w:hAnsi="Calibri" w:cs="Calibri"/>
              </w:rPr>
            </w:pPr>
            <w:r w:rsidRPr="003E3870">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036F32" w:rsidRDefault="00D6263A" w:rsidP="00525302">
            <w:pPr>
              <w:pStyle w:val="NormalWeb"/>
              <w:ind w:left="30" w:right="30"/>
              <w:rPr>
                <w:rFonts w:ascii="Calibri" w:hAnsi="Calibri" w:cs="Calibri"/>
                <w:lang w:val="de-DE"/>
                <w:rPrChange w:id="371" w:author="Goldberg, Benjamin" w:date="2024-07-19T09:25:00Z">
                  <w:rPr>
                    <w:rFonts w:ascii="Calibri" w:hAnsi="Calibri" w:cs="Calibri"/>
                  </w:rPr>
                </w:rPrChange>
              </w:rPr>
            </w:pPr>
            <w:r w:rsidRPr="003E3870">
              <w:rPr>
                <w:rFonts w:ascii="Calibri" w:eastAsia="Calibri" w:hAnsi="Calibri" w:cs="Calibri"/>
                <w:lang w:val="de-DE"/>
              </w:rPr>
              <w:t>Im Folgenden sind einige wichtige Punkte aufgeführt, die Sie bei der Wahl des am besten geeigneten Kommunikationskanals beachten sollten.</w:t>
            </w:r>
          </w:p>
        </w:tc>
      </w:tr>
      <w:tr w:rsidR="00220D75" w:rsidRPr="00036F32"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3E3870" w:rsidRDefault="00000000" w:rsidP="00525302">
            <w:pPr>
              <w:spacing w:before="30" w:after="30"/>
              <w:ind w:left="30" w:right="30"/>
              <w:rPr>
                <w:rFonts w:ascii="Calibri" w:eastAsia="Times New Roman" w:hAnsi="Calibri" w:cs="Calibri"/>
                <w:sz w:val="16"/>
              </w:rPr>
            </w:pPr>
            <w:hyperlink r:id="rId332"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0F1AF837" w14:textId="77777777" w:rsidR="00525302" w:rsidRPr="003E3870" w:rsidRDefault="00000000" w:rsidP="00525302">
            <w:pPr>
              <w:ind w:left="30" w:right="30"/>
              <w:rPr>
                <w:rFonts w:ascii="Calibri" w:eastAsia="Times New Roman" w:hAnsi="Calibri" w:cs="Calibri"/>
                <w:sz w:val="16"/>
              </w:rPr>
            </w:pPr>
            <w:hyperlink r:id="rId333" w:tgtFrame="_blank" w:history="1">
              <w:r w:rsidR="00D6263A" w:rsidRPr="003E3870">
                <w:rPr>
                  <w:rStyle w:val="Hyperlink"/>
                  <w:rFonts w:ascii="Calibri" w:eastAsia="Times New Roman" w:hAnsi="Calibri" w:cs="Calibri"/>
                  <w:sz w:val="16"/>
                </w:rPr>
                <w:t>35_C_25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Controlling the message</w:t>
            </w:r>
          </w:p>
          <w:p w14:paraId="59157293"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036F32" w:rsidRDefault="00D6263A" w:rsidP="00525302">
            <w:pPr>
              <w:pStyle w:val="NormalWeb"/>
              <w:ind w:left="30" w:right="30"/>
              <w:rPr>
                <w:rFonts w:ascii="Calibri" w:hAnsi="Calibri" w:cs="Calibri"/>
                <w:lang w:val="de-DE"/>
                <w:rPrChange w:id="372" w:author="Goldberg, Benjamin" w:date="2024-07-19T09:25:00Z">
                  <w:rPr>
                    <w:rFonts w:ascii="Calibri" w:hAnsi="Calibri" w:cs="Calibri"/>
                  </w:rPr>
                </w:rPrChange>
              </w:rPr>
            </w:pPr>
            <w:r w:rsidRPr="003E3870">
              <w:rPr>
                <w:rFonts w:ascii="Calibri" w:eastAsia="Calibri" w:hAnsi="Calibri" w:cs="Calibri"/>
                <w:lang w:val="de-DE"/>
              </w:rPr>
              <w:t>Kontrolle der Nachricht</w:t>
            </w:r>
          </w:p>
          <w:p w14:paraId="26D94F24" w14:textId="59FB86E9"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Berücksichtigen Sie, wie viel Kontrolle Sie über Ihre Nachricht haben werden, sobald sie gesendet wurde. Häufig ist uns nicht bewusst, wie viele Menschen unsere Nachrichten sehen oder weitergeben können, entweder jetzt oder in Zukunft.</w:t>
            </w:r>
          </w:p>
        </w:tc>
      </w:tr>
      <w:tr w:rsidR="00220D75" w:rsidRPr="00036F32"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3E3870" w:rsidRDefault="00000000" w:rsidP="00525302">
            <w:pPr>
              <w:spacing w:before="30" w:after="30"/>
              <w:ind w:left="30" w:right="30"/>
              <w:rPr>
                <w:rFonts w:ascii="Calibri" w:eastAsia="Times New Roman" w:hAnsi="Calibri" w:cs="Calibri"/>
                <w:sz w:val="16"/>
              </w:rPr>
            </w:pPr>
            <w:hyperlink r:id="rId334"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72CE6E6D" w14:textId="77777777" w:rsidR="00525302" w:rsidRPr="003E3870" w:rsidRDefault="00000000" w:rsidP="00525302">
            <w:pPr>
              <w:ind w:left="30" w:right="30"/>
              <w:rPr>
                <w:rFonts w:ascii="Calibri" w:eastAsia="Times New Roman" w:hAnsi="Calibri" w:cs="Calibri"/>
                <w:sz w:val="16"/>
              </w:rPr>
            </w:pPr>
            <w:hyperlink r:id="rId335" w:tgtFrame="_blank" w:history="1">
              <w:r w:rsidR="00D6263A" w:rsidRPr="003E3870">
                <w:rPr>
                  <w:rStyle w:val="Hyperlink"/>
                  <w:rFonts w:ascii="Calibri" w:eastAsia="Times New Roman" w:hAnsi="Calibri" w:cs="Calibri"/>
                  <w:sz w:val="16"/>
                </w:rPr>
                <w:t>36_C_25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3E3870" w:rsidRDefault="00D6263A" w:rsidP="00525302">
            <w:pPr>
              <w:pStyle w:val="NormalWeb"/>
              <w:ind w:left="30" w:right="30"/>
              <w:rPr>
                <w:rFonts w:ascii="Calibri" w:hAnsi="Calibri" w:cs="Calibri"/>
              </w:rPr>
            </w:pPr>
            <w:r w:rsidRPr="003E3870">
              <w:rPr>
                <w:rFonts w:ascii="Calibri" w:hAnsi="Calibri" w:cs="Calibri"/>
              </w:rPr>
              <w:t>Unintended recipients</w:t>
            </w:r>
          </w:p>
          <w:p w14:paraId="6CF83D81"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036F32" w:rsidRDefault="00D6263A" w:rsidP="00525302">
            <w:pPr>
              <w:pStyle w:val="NormalWeb"/>
              <w:ind w:left="30" w:right="30"/>
              <w:rPr>
                <w:rFonts w:ascii="Calibri" w:hAnsi="Calibri" w:cs="Calibri"/>
                <w:lang w:val="de-DE"/>
                <w:rPrChange w:id="373" w:author="Goldberg, Benjamin" w:date="2024-07-19T09:25:00Z">
                  <w:rPr>
                    <w:rFonts w:ascii="Calibri" w:hAnsi="Calibri" w:cs="Calibri"/>
                  </w:rPr>
                </w:rPrChange>
              </w:rPr>
            </w:pPr>
            <w:r w:rsidRPr="003E3870">
              <w:rPr>
                <w:rFonts w:ascii="Calibri" w:eastAsia="Calibri" w:hAnsi="Calibri" w:cs="Calibri"/>
                <w:lang w:val="de-DE"/>
              </w:rPr>
              <w:t>Unbeabsichtigte Empfänger</w:t>
            </w:r>
          </w:p>
          <w:p w14:paraId="0A5C71C8" w14:textId="643E1941"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Nachrichten wie E-Mails, Chats und Textnachrichten können an die falsche Person gesendet und von unbeabsichtigten Personen gesehen werden, selbst wenn die Datenschutzeinstellungen aktiviert sind. Dadurch können Ihre Beiträge, Ansichten oder Meinungen schnell hervorgehoben, vereinnahmt oder missverstanden werden. Kurzlebige Chats können gespeichert und bei Ermittlungen oder Rechtsstreitigkeiten geprüft werden.</w:t>
            </w:r>
          </w:p>
        </w:tc>
      </w:tr>
      <w:tr w:rsidR="00220D75" w:rsidRPr="00036F32"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3E3870" w:rsidRDefault="00000000" w:rsidP="00525302">
            <w:pPr>
              <w:spacing w:before="30" w:after="30"/>
              <w:ind w:left="30" w:right="30"/>
              <w:rPr>
                <w:rFonts w:ascii="Calibri" w:eastAsia="Times New Roman" w:hAnsi="Calibri" w:cs="Calibri"/>
                <w:sz w:val="16"/>
              </w:rPr>
            </w:pPr>
            <w:hyperlink r:id="rId336"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51DF0292" w14:textId="77777777" w:rsidR="00525302" w:rsidRPr="003E3870" w:rsidRDefault="00000000" w:rsidP="00525302">
            <w:pPr>
              <w:ind w:left="30" w:right="30"/>
              <w:rPr>
                <w:rFonts w:ascii="Calibri" w:eastAsia="Times New Roman" w:hAnsi="Calibri" w:cs="Calibri"/>
                <w:sz w:val="16"/>
              </w:rPr>
            </w:pPr>
            <w:hyperlink r:id="rId337" w:tgtFrame="_blank" w:history="1">
              <w:r w:rsidR="00D6263A" w:rsidRPr="003E3870">
                <w:rPr>
                  <w:rStyle w:val="Hyperlink"/>
                  <w:rFonts w:ascii="Calibri" w:eastAsia="Times New Roman" w:hAnsi="Calibri" w:cs="Calibri"/>
                  <w:sz w:val="16"/>
                </w:rPr>
                <w:t>37_C_25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3E3870" w:rsidRDefault="00D6263A" w:rsidP="00525302">
            <w:pPr>
              <w:pStyle w:val="NormalWeb"/>
              <w:ind w:left="30" w:right="30"/>
              <w:rPr>
                <w:rFonts w:ascii="Calibri" w:hAnsi="Calibri" w:cs="Calibri"/>
              </w:rPr>
            </w:pPr>
            <w:r w:rsidRPr="003E3870">
              <w:rPr>
                <w:rFonts w:ascii="Calibri" w:hAnsi="Calibri" w:cs="Calibri"/>
              </w:rPr>
              <w:t>Use of Abbott devices</w:t>
            </w:r>
          </w:p>
          <w:p w14:paraId="073D2FD8"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For more information on how to safeguard your communications, visit the Information Security and Risk Management (ISRM) site on Abbott World.</w:t>
            </w:r>
          </w:p>
        </w:tc>
        <w:tc>
          <w:tcPr>
            <w:tcW w:w="6000" w:type="dxa"/>
            <w:vAlign w:val="center"/>
          </w:tcPr>
          <w:p w14:paraId="3D5BAF73" w14:textId="77777777" w:rsidR="00525302" w:rsidRPr="00036F32" w:rsidRDefault="00D6263A" w:rsidP="00525302">
            <w:pPr>
              <w:pStyle w:val="NormalWeb"/>
              <w:ind w:left="30" w:right="30"/>
              <w:rPr>
                <w:rFonts w:ascii="Calibri" w:hAnsi="Calibri" w:cs="Calibri"/>
                <w:lang w:val="de-DE"/>
                <w:rPrChange w:id="374" w:author="Goldberg, Benjamin" w:date="2024-07-19T09:25:00Z">
                  <w:rPr>
                    <w:rFonts w:ascii="Calibri" w:hAnsi="Calibri" w:cs="Calibri"/>
                  </w:rPr>
                </w:rPrChange>
              </w:rPr>
            </w:pPr>
            <w:r w:rsidRPr="003E3870">
              <w:rPr>
                <w:rFonts w:ascii="Calibri" w:eastAsia="Calibri" w:hAnsi="Calibri" w:cs="Calibri"/>
                <w:lang w:val="de-DE"/>
              </w:rPr>
              <w:lastRenderedPageBreak/>
              <w:t>Verwendung von Abbott-Geräten</w:t>
            </w:r>
          </w:p>
          <w:p w14:paraId="0166AAA5" w14:textId="77777777" w:rsidR="00525302" w:rsidRPr="00036F32" w:rsidRDefault="00D6263A" w:rsidP="00525302">
            <w:pPr>
              <w:pStyle w:val="NormalWeb"/>
              <w:ind w:left="30" w:right="30"/>
              <w:rPr>
                <w:rFonts w:ascii="Calibri" w:hAnsi="Calibri" w:cs="Calibri"/>
                <w:lang w:val="de-DE"/>
                <w:rPrChange w:id="375" w:author="Goldberg, Benjamin" w:date="2024-07-19T09:25:00Z">
                  <w:rPr>
                    <w:rFonts w:ascii="Calibri" w:hAnsi="Calibri" w:cs="Calibri"/>
                  </w:rPr>
                </w:rPrChange>
              </w:rPr>
            </w:pPr>
            <w:r w:rsidRPr="003E3870">
              <w:rPr>
                <w:rFonts w:ascii="Calibri" w:eastAsia="Calibri" w:hAnsi="Calibri" w:cs="Calibri"/>
                <w:lang w:val="de-DE"/>
              </w:rPr>
              <w:t>Alle Kommunikationskanäle und elektronischen Geräte von Abbott müssen auf verantwortungsvolle Weise und in Übereinstimmung mit den geltenden Gesetzen, dem Verhaltenskodex von Abbott und den Richtlinien von Abbott genutzt werden. Die gelegentliche persönliche Nutzung von Abbott-Kommunikationskanälen und elektronischen Geräten ist nicht privat. Zudem sind Abbott-Daten für Sie nicht privat, unabhängig davon, wo sie gespeichert sind.</w:t>
            </w:r>
          </w:p>
          <w:p w14:paraId="19CA0772" w14:textId="5AAD2394" w:rsidR="00525302" w:rsidRPr="00036F32" w:rsidRDefault="00D6263A" w:rsidP="00525302">
            <w:pPr>
              <w:pStyle w:val="NormalWeb"/>
              <w:ind w:left="30" w:right="30"/>
              <w:rPr>
                <w:rFonts w:ascii="Calibri" w:hAnsi="Calibri" w:cs="Calibri"/>
                <w:lang w:val="de-DE"/>
                <w:rPrChange w:id="376" w:author="Goldberg, Benjamin" w:date="2024-07-19T09:25:00Z">
                  <w:rPr>
                    <w:rFonts w:ascii="Calibri" w:hAnsi="Calibri" w:cs="Calibri"/>
                  </w:rPr>
                </w:rPrChange>
              </w:rPr>
            </w:pPr>
            <w:r w:rsidRPr="003E3870">
              <w:rPr>
                <w:rFonts w:ascii="Calibri" w:eastAsia="Calibri" w:hAnsi="Calibri" w:cs="Calibri"/>
                <w:lang w:val="de-DE"/>
              </w:rPr>
              <w:lastRenderedPageBreak/>
              <w:t>Weitere Informationen, wie Sie Ihre Kommunikationen schützen könnten, finden Sie auf der Seite der Abteilung für Informationssicherheit und Risikomanagement (ISRM) auf Abbott World.</w:t>
            </w:r>
          </w:p>
        </w:tc>
      </w:tr>
      <w:tr w:rsidR="00220D75" w:rsidRPr="00036F32"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3E3870" w:rsidRDefault="00000000" w:rsidP="00525302">
            <w:pPr>
              <w:spacing w:before="30" w:after="30"/>
              <w:ind w:left="30" w:right="30"/>
              <w:rPr>
                <w:rFonts w:ascii="Calibri" w:eastAsia="Times New Roman" w:hAnsi="Calibri" w:cs="Calibri"/>
                <w:sz w:val="16"/>
              </w:rPr>
            </w:pPr>
            <w:hyperlink r:id="rId338"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439EEFAF" w14:textId="77777777" w:rsidR="00525302" w:rsidRPr="003E3870" w:rsidRDefault="00000000" w:rsidP="00525302">
            <w:pPr>
              <w:ind w:left="30" w:right="30"/>
              <w:rPr>
                <w:rFonts w:ascii="Calibri" w:eastAsia="Times New Roman" w:hAnsi="Calibri" w:cs="Calibri"/>
                <w:sz w:val="16"/>
              </w:rPr>
            </w:pPr>
            <w:hyperlink r:id="rId339" w:tgtFrame="_blank" w:history="1">
              <w:r w:rsidR="00D6263A" w:rsidRPr="003E3870">
                <w:rPr>
                  <w:rStyle w:val="Hyperlink"/>
                  <w:rFonts w:ascii="Calibri" w:eastAsia="Times New Roman" w:hAnsi="Calibri" w:cs="Calibri"/>
                  <w:sz w:val="16"/>
                </w:rPr>
                <w:t>38_C_25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3E3870" w:rsidRDefault="00D6263A" w:rsidP="00525302">
            <w:pPr>
              <w:pStyle w:val="NormalWeb"/>
              <w:ind w:left="30" w:right="30"/>
              <w:rPr>
                <w:rFonts w:ascii="Calibri" w:hAnsi="Calibri" w:cs="Calibri"/>
              </w:rPr>
            </w:pPr>
            <w:r w:rsidRPr="003E3870">
              <w:rPr>
                <w:rFonts w:ascii="Calibri" w:hAnsi="Calibri" w:cs="Calibri"/>
              </w:rPr>
              <w:t>Use of personal devices</w:t>
            </w:r>
          </w:p>
          <w:p w14:paraId="03746CA9"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Communications related to Abbott business should only be done via the devices, software, and tools approved by Abbott.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036F32" w:rsidRDefault="00D6263A" w:rsidP="00525302">
            <w:pPr>
              <w:pStyle w:val="NormalWeb"/>
              <w:ind w:left="30" w:right="30"/>
              <w:rPr>
                <w:rFonts w:ascii="Calibri" w:hAnsi="Calibri" w:cs="Calibri"/>
                <w:lang w:val="de-DE"/>
                <w:rPrChange w:id="377" w:author="Goldberg, Benjamin" w:date="2024-07-19T09:25:00Z">
                  <w:rPr>
                    <w:rFonts w:ascii="Calibri" w:hAnsi="Calibri" w:cs="Calibri"/>
                  </w:rPr>
                </w:rPrChange>
              </w:rPr>
            </w:pPr>
            <w:r w:rsidRPr="003E3870">
              <w:rPr>
                <w:rFonts w:ascii="Calibri" w:eastAsia="Calibri" w:hAnsi="Calibri" w:cs="Calibri"/>
                <w:lang w:val="de-DE"/>
              </w:rPr>
              <w:t>Verwendung von persönlichen Geräten</w:t>
            </w:r>
          </w:p>
          <w:p w14:paraId="247936F5" w14:textId="4C3077A0"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Die Kommunikation in Bezug auf geschäftliche Tätigkeiten von Abbott sollte nur mit von Abbott zertifizierten Geräten, Software und Werkzeugen erfolgen. Als Reaktion auf Anfragen von Staatsanwälten oder zivilen Vollstreckungs- oder Aufsichtsbehörden kann Abbott aufgefordert werden, in elektronischen Kommunikationskanälen enthaltene Informationen zu verwalten und zu speichern, einschließlich E-Mails, Chats, Textnachrichten und andere Nachrichtenplattformen auf persönlichen Geräten und Konten der Mitarbeiter.</w:t>
            </w:r>
          </w:p>
        </w:tc>
      </w:tr>
      <w:tr w:rsidR="00220D75" w:rsidRPr="00036F32"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3E3870" w:rsidRDefault="00000000" w:rsidP="00525302">
            <w:pPr>
              <w:spacing w:before="30" w:after="30"/>
              <w:ind w:left="30" w:right="30"/>
              <w:rPr>
                <w:rFonts w:ascii="Calibri" w:eastAsia="Times New Roman" w:hAnsi="Calibri" w:cs="Calibri"/>
                <w:sz w:val="16"/>
              </w:rPr>
            </w:pPr>
            <w:hyperlink r:id="rId340" w:tgtFrame="_blank" w:history="1">
              <w:r w:rsidR="00D6263A" w:rsidRPr="003E3870">
                <w:rPr>
                  <w:rStyle w:val="Hyperlink"/>
                  <w:rFonts w:ascii="Calibri" w:eastAsia="Times New Roman" w:hAnsi="Calibri" w:cs="Calibri"/>
                  <w:sz w:val="16"/>
                </w:rPr>
                <w:t>Screen 26</w:t>
              </w:r>
            </w:hyperlink>
            <w:r w:rsidR="00D6263A" w:rsidRPr="003E3870">
              <w:rPr>
                <w:rFonts w:ascii="Calibri" w:eastAsia="Times New Roman" w:hAnsi="Calibri" w:cs="Calibri"/>
                <w:sz w:val="16"/>
              </w:rPr>
              <w:t xml:space="preserve"> </w:t>
            </w:r>
          </w:p>
          <w:p w14:paraId="4E30F1B7" w14:textId="77777777" w:rsidR="00525302" w:rsidRPr="003E3870" w:rsidRDefault="00000000" w:rsidP="00525302">
            <w:pPr>
              <w:ind w:left="30" w:right="30"/>
              <w:rPr>
                <w:rFonts w:ascii="Calibri" w:eastAsia="Times New Roman" w:hAnsi="Calibri" w:cs="Calibri"/>
                <w:sz w:val="16"/>
              </w:rPr>
            </w:pPr>
            <w:hyperlink r:id="rId341" w:tgtFrame="_blank" w:history="1">
              <w:r w:rsidR="00D6263A" w:rsidRPr="003E3870">
                <w:rPr>
                  <w:rStyle w:val="Hyperlink"/>
                  <w:rFonts w:ascii="Calibri" w:eastAsia="Times New Roman" w:hAnsi="Calibri" w:cs="Calibri"/>
                  <w:sz w:val="16"/>
                </w:rPr>
                <w:t>39_C_26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3E3870" w:rsidRDefault="00D6263A" w:rsidP="00525302">
            <w:pPr>
              <w:pStyle w:val="NormalWeb"/>
              <w:ind w:left="30" w:right="30"/>
              <w:rPr>
                <w:rFonts w:ascii="Calibri" w:hAnsi="Calibri" w:cs="Calibri"/>
              </w:rPr>
            </w:pPr>
            <w:r w:rsidRPr="003E3870">
              <w:rPr>
                <w:rFonts w:ascii="Calibri" w:hAnsi="Calibri" w:cs="Calibri"/>
              </w:rPr>
              <w:t>Here's how to remain compliant in your Abbott business communications.</w:t>
            </w:r>
          </w:p>
        </w:tc>
        <w:tc>
          <w:tcPr>
            <w:tcW w:w="6000" w:type="dxa"/>
            <w:vAlign w:val="center"/>
          </w:tcPr>
          <w:p w14:paraId="49C91354" w14:textId="7A6A0CDD" w:rsidR="00525302" w:rsidRPr="00036F32" w:rsidRDefault="00D6263A" w:rsidP="00525302">
            <w:pPr>
              <w:pStyle w:val="NormalWeb"/>
              <w:ind w:left="30" w:right="30"/>
              <w:rPr>
                <w:rFonts w:ascii="Calibri" w:hAnsi="Calibri" w:cs="Calibri"/>
                <w:lang w:val="de-DE"/>
                <w:rPrChange w:id="378" w:author="Goldberg, Benjamin" w:date="2024-07-19T09:25:00Z">
                  <w:rPr>
                    <w:rFonts w:ascii="Calibri" w:hAnsi="Calibri" w:cs="Calibri"/>
                  </w:rPr>
                </w:rPrChange>
              </w:rPr>
            </w:pPr>
            <w:r w:rsidRPr="003E3870">
              <w:rPr>
                <w:rFonts w:ascii="Calibri" w:eastAsia="Calibri" w:hAnsi="Calibri" w:cs="Calibri"/>
                <w:lang w:val="de-DE"/>
              </w:rPr>
              <w:t>Hier finden Sie Informationen, wie Sie bei Ihrer geschäftlichen Kommunikation für und bei Abbott die Vorschriften einhalten.</w:t>
            </w:r>
          </w:p>
        </w:tc>
      </w:tr>
      <w:tr w:rsidR="00220D75" w:rsidRPr="00036F32"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3E3870" w:rsidRDefault="00000000" w:rsidP="00525302">
            <w:pPr>
              <w:spacing w:before="30" w:after="30"/>
              <w:ind w:left="30" w:right="30"/>
              <w:rPr>
                <w:rFonts w:ascii="Calibri" w:eastAsia="Times New Roman" w:hAnsi="Calibri" w:cs="Calibri"/>
                <w:sz w:val="16"/>
              </w:rPr>
            </w:pPr>
            <w:hyperlink r:id="rId342" w:tgtFrame="_blank" w:history="1">
              <w:r w:rsidR="00D6263A" w:rsidRPr="003E3870">
                <w:rPr>
                  <w:rStyle w:val="Hyperlink"/>
                  <w:rFonts w:ascii="Calibri" w:eastAsia="Times New Roman" w:hAnsi="Calibri" w:cs="Calibri"/>
                  <w:sz w:val="16"/>
                </w:rPr>
                <w:t>Screen 26</w:t>
              </w:r>
            </w:hyperlink>
            <w:r w:rsidR="00D6263A" w:rsidRPr="003E3870">
              <w:rPr>
                <w:rFonts w:ascii="Calibri" w:eastAsia="Times New Roman" w:hAnsi="Calibri" w:cs="Calibri"/>
                <w:sz w:val="16"/>
              </w:rPr>
              <w:t xml:space="preserve"> </w:t>
            </w:r>
          </w:p>
          <w:p w14:paraId="4D8E40D1" w14:textId="77777777" w:rsidR="00525302" w:rsidRPr="003E3870" w:rsidRDefault="00000000" w:rsidP="00525302">
            <w:pPr>
              <w:ind w:left="30" w:right="30"/>
              <w:rPr>
                <w:rFonts w:ascii="Calibri" w:eastAsia="Times New Roman" w:hAnsi="Calibri" w:cs="Calibri"/>
                <w:sz w:val="16"/>
              </w:rPr>
            </w:pPr>
            <w:hyperlink r:id="rId343" w:tgtFrame="_blank" w:history="1">
              <w:r w:rsidR="00D6263A" w:rsidRPr="003E3870">
                <w:rPr>
                  <w:rStyle w:val="Hyperlink"/>
                  <w:rFonts w:ascii="Calibri" w:eastAsia="Times New Roman" w:hAnsi="Calibri" w:cs="Calibri"/>
                  <w:sz w:val="16"/>
                </w:rPr>
                <w:t>40_C_26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Let the experts respond</w:t>
            </w:r>
          </w:p>
          <w:p w14:paraId="315D1D53"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036F32" w:rsidRDefault="00D6263A" w:rsidP="00525302">
            <w:pPr>
              <w:pStyle w:val="NormalWeb"/>
              <w:ind w:left="30" w:right="30"/>
              <w:rPr>
                <w:rFonts w:ascii="Calibri" w:hAnsi="Calibri" w:cs="Calibri"/>
                <w:lang w:val="de-DE"/>
                <w:rPrChange w:id="379" w:author="Goldberg, Benjamin" w:date="2024-07-19T09:25:00Z">
                  <w:rPr>
                    <w:rFonts w:ascii="Calibri" w:hAnsi="Calibri" w:cs="Calibri"/>
                  </w:rPr>
                </w:rPrChange>
              </w:rPr>
            </w:pPr>
            <w:r w:rsidRPr="003E3870">
              <w:rPr>
                <w:rFonts w:ascii="Calibri" w:eastAsia="Calibri" w:hAnsi="Calibri" w:cs="Calibri"/>
                <w:lang w:val="de-DE"/>
              </w:rPr>
              <w:t>Lassen Sie die Experten antworten</w:t>
            </w:r>
          </w:p>
          <w:p w14:paraId="5C3AD922" w14:textId="2DBC1305" w:rsidR="00525302" w:rsidRPr="00036F32" w:rsidRDefault="00D6263A" w:rsidP="00525302">
            <w:pPr>
              <w:pStyle w:val="NormalWeb"/>
              <w:ind w:left="30" w:right="30"/>
              <w:rPr>
                <w:rFonts w:ascii="Calibri" w:hAnsi="Calibri" w:cs="Calibri"/>
                <w:lang w:val="de-DE"/>
                <w:rPrChange w:id="380" w:author="Goldberg, Benjamin" w:date="2024-07-19T09:26:00Z">
                  <w:rPr>
                    <w:rFonts w:ascii="Calibri" w:hAnsi="Calibri" w:cs="Calibri"/>
                  </w:rPr>
                </w:rPrChange>
              </w:rPr>
            </w:pPr>
            <w:r w:rsidRPr="003E3870">
              <w:rPr>
                <w:rFonts w:ascii="Calibri" w:eastAsia="Calibri" w:hAnsi="Calibri" w:cs="Calibri"/>
                <w:lang w:val="de-DE"/>
              </w:rPr>
              <w:t>Wenn Sie kein offizieller Sprecher von Abbott sind, antworten Sie nicht auf Kommentare oder Medienanfragen zur Unternehmensposition von Abbott. Bitten Sie im Zweifelsfall um weitere Anleitung und senden Sie die Kommentare an die Abteilung für öffentliche Angelegenheiten.</w:t>
            </w:r>
          </w:p>
        </w:tc>
      </w:tr>
      <w:tr w:rsidR="00220D75" w:rsidRPr="00036F32"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3E3870" w:rsidRDefault="00000000" w:rsidP="00525302">
            <w:pPr>
              <w:spacing w:before="30" w:after="30"/>
              <w:ind w:left="30" w:right="30"/>
              <w:rPr>
                <w:rFonts w:ascii="Calibri" w:eastAsia="Times New Roman" w:hAnsi="Calibri" w:cs="Calibri"/>
                <w:sz w:val="16"/>
              </w:rPr>
            </w:pPr>
            <w:hyperlink r:id="rId344" w:tgtFrame="_blank" w:history="1">
              <w:r w:rsidR="00D6263A" w:rsidRPr="003E3870">
                <w:rPr>
                  <w:rStyle w:val="Hyperlink"/>
                  <w:rFonts w:ascii="Calibri" w:eastAsia="Times New Roman" w:hAnsi="Calibri" w:cs="Calibri"/>
                  <w:sz w:val="16"/>
                </w:rPr>
                <w:t>Screen 26</w:t>
              </w:r>
            </w:hyperlink>
            <w:r w:rsidR="00D6263A" w:rsidRPr="003E3870">
              <w:rPr>
                <w:rFonts w:ascii="Calibri" w:eastAsia="Times New Roman" w:hAnsi="Calibri" w:cs="Calibri"/>
                <w:sz w:val="16"/>
              </w:rPr>
              <w:t xml:space="preserve"> </w:t>
            </w:r>
          </w:p>
          <w:p w14:paraId="75F57B2F" w14:textId="77777777" w:rsidR="00525302" w:rsidRPr="003E3870" w:rsidRDefault="00000000" w:rsidP="00525302">
            <w:pPr>
              <w:ind w:left="30" w:right="30"/>
              <w:rPr>
                <w:rFonts w:ascii="Calibri" w:eastAsia="Times New Roman" w:hAnsi="Calibri" w:cs="Calibri"/>
                <w:sz w:val="16"/>
              </w:rPr>
            </w:pPr>
            <w:hyperlink r:id="rId345" w:tgtFrame="_blank" w:history="1">
              <w:r w:rsidR="00D6263A" w:rsidRPr="003E3870">
                <w:rPr>
                  <w:rStyle w:val="Hyperlink"/>
                  <w:rFonts w:ascii="Calibri" w:eastAsia="Times New Roman" w:hAnsi="Calibri" w:cs="Calibri"/>
                  <w:sz w:val="16"/>
                </w:rPr>
                <w:t>41_C_26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Protect privacy and confidential information</w:t>
            </w:r>
          </w:p>
          <w:p w14:paraId="0A29408F"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 must never share:</w:t>
            </w:r>
          </w:p>
          <w:p w14:paraId="382BABD4" w14:textId="77777777" w:rsidR="00525302" w:rsidRPr="003E3870" w:rsidRDefault="00D6263A" w:rsidP="00525302">
            <w:pPr>
              <w:numPr>
                <w:ilvl w:val="0"/>
                <w:numId w:val="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Personal information, such as another person's name, photo, or address without permission.</w:t>
            </w:r>
          </w:p>
          <w:p w14:paraId="7E6BB1DD" w14:textId="77777777" w:rsidR="00525302" w:rsidRPr="003E3870" w:rsidRDefault="00D6263A" w:rsidP="00525302">
            <w:pPr>
              <w:numPr>
                <w:ilvl w:val="0"/>
                <w:numId w:val="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036F32" w:rsidRDefault="00D6263A" w:rsidP="00525302">
            <w:pPr>
              <w:pStyle w:val="NormalWeb"/>
              <w:ind w:left="30" w:right="30"/>
              <w:rPr>
                <w:rFonts w:ascii="Calibri" w:hAnsi="Calibri" w:cs="Calibri"/>
                <w:lang w:val="de-DE"/>
                <w:rPrChange w:id="381" w:author="Goldberg, Benjamin" w:date="2024-07-19T09:26:00Z">
                  <w:rPr>
                    <w:rFonts w:ascii="Calibri" w:hAnsi="Calibri" w:cs="Calibri"/>
                  </w:rPr>
                </w:rPrChange>
              </w:rPr>
            </w:pPr>
            <w:r w:rsidRPr="003E3870">
              <w:rPr>
                <w:rFonts w:ascii="Calibri" w:eastAsia="Calibri" w:hAnsi="Calibri" w:cs="Calibri"/>
                <w:lang w:val="de-DE"/>
              </w:rPr>
              <w:t>Schützen Sie Daten und vertrauliche Informationen</w:t>
            </w:r>
          </w:p>
          <w:p w14:paraId="62452CCC" w14:textId="77777777" w:rsidR="00525302" w:rsidRPr="00036F32" w:rsidRDefault="00D6263A" w:rsidP="00525302">
            <w:pPr>
              <w:pStyle w:val="NormalWeb"/>
              <w:ind w:left="30" w:right="30"/>
              <w:rPr>
                <w:rFonts w:ascii="Calibri" w:hAnsi="Calibri" w:cs="Calibri"/>
                <w:lang w:val="de-DE"/>
                <w:rPrChange w:id="382" w:author="Goldberg, Benjamin" w:date="2024-07-19T09:26:00Z">
                  <w:rPr>
                    <w:rFonts w:ascii="Calibri" w:hAnsi="Calibri" w:cs="Calibri"/>
                  </w:rPr>
                </w:rPrChange>
              </w:rPr>
            </w:pPr>
            <w:r w:rsidRPr="003E3870">
              <w:rPr>
                <w:rFonts w:ascii="Calibri" w:eastAsia="Calibri" w:hAnsi="Calibri" w:cs="Calibri"/>
                <w:lang w:val="de-DE"/>
              </w:rPr>
              <w:t>Denken Sie daran, dass Informationen, selbst wenn eine Seite Datenschutzeinstellungen hat, häuft von anderen angezeigt und geteilt werden können. Wenn Sie ein von Abbott gesponsertes Social-Media-Forum erstellen oder kontrollieren, beraten Sie sich mit der Rechtsabteilung, um sicherzustellen, dass Sie Gesetze in Bezug auf Cookies und Online-Tracking befolgen.</w:t>
            </w:r>
          </w:p>
          <w:p w14:paraId="12D482B3" w14:textId="77777777" w:rsidR="00525302" w:rsidRPr="003E3870" w:rsidRDefault="00D6263A" w:rsidP="00525302">
            <w:pPr>
              <w:pStyle w:val="NormalWeb"/>
              <w:ind w:left="30" w:right="30"/>
              <w:rPr>
                <w:rFonts w:ascii="Calibri" w:hAnsi="Calibri" w:cs="Calibri"/>
                <w:lang w:val="es-ES"/>
              </w:rPr>
            </w:pPr>
            <w:r w:rsidRPr="003E3870">
              <w:rPr>
                <w:rFonts w:ascii="Calibri" w:eastAsia="Calibri" w:hAnsi="Calibri" w:cs="Calibri"/>
                <w:lang w:val="de-DE"/>
              </w:rPr>
              <w:t>Folgendes dürfen Sie niemals teilen:</w:t>
            </w:r>
          </w:p>
          <w:p w14:paraId="7DA6D8C7" w14:textId="77777777" w:rsidR="00525302" w:rsidRPr="00036F32" w:rsidRDefault="00D6263A" w:rsidP="00525302">
            <w:pPr>
              <w:numPr>
                <w:ilvl w:val="0"/>
                <w:numId w:val="8"/>
              </w:numPr>
              <w:spacing w:before="100" w:beforeAutospacing="1" w:after="100" w:afterAutospacing="1"/>
              <w:ind w:left="750" w:right="30"/>
              <w:rPr>
                <w:rFonts w:ascii="Calibri" w:eastAsia="Times New Roman" w:hAnsi="Calibri" w:cs="Calibri"/>
                <w:lang w:val="de-DE"/>
                <w:rPrChange w:id="383" w:author="Goldberg, Benjamin" w:date="2024-07-19T09:26:00Z">
                  <w:rPr>
                    <w:rFonts w:ascii="Calibri" w:eastAsia="Times New Roman" w:hAnsi="Calibri" w:cs="Calibri"/>
                  </w:rPr>
                </w:rPrChange>
              </w:rPr>
            </w:pPr>
            <w:r w:rsidRPr="003E3870">
              <w:rPr>
                <w:rFonts w:ascii="Calibri" w:eastAsia="Calibri" w:hAnsi="Calibri" w:cs="Calibri"/>
                <w:lang w:val="de-DE"/>
              </w:rPr>
              <w:t>Personenbezogene Daten, wie den Namen, das Foto oder die Adresse einer anderen Person ohne deren Zustimmung.</w:t>
            </w:r>
          </w:p>
          <w:p w14:paraId="049360ED" w14:textId="04D73CA3" w:rsidR="00525302" w:rsidRPr="00036F32" w:rsidRDefault="00D6263A" w:rsidP="00525302">
            <w:pPr>
              <w:pStyle w:val="NormalWeb"/>
              <w:ind w:left="30" w:right="30"/>
              <w:rPr>
                <w:rFonts w:ascii="Calibri" w:hAnsi="Calibri" w:cs="Calibri"/>
                <w:lang w:val="de-DE"/>
                <w:rPrChange w:id="384" w:author="Goldberg, Benjamin" w:date="2024-07-19T09:26:00Z">
                  <w:rPr>
                    <w:rFonts w:ascii="Calibri" w:hAnsi="Calibri" w:cs="Calibri"/>
                  </w:rPr>
                </w:rPrChange>
              </w:rPr>
            </w:pPr>
            <w:r w:rsidRPr="003E3870">
              <w:rPr>
                <w:rFonts w:ascii="Calibri" w:eastAsia="Calibri" w:hAnsi="Calibri" w:cs="Calibri"/>
                <w:lang w:val="de-DE"/>
              </w:rPr>
              <w:t>Sensible oder vertrauliche Daten, wie z. B. Geschäftsgeheimnisse, personenbezogene Daten und geistiges Eigentum.</w:t>
            </w:r>
          </w:p>
        </w:tc>
      </w:tr>
      <w:tr w:rsidR="00220D75" w:rsidRPr="00036F32"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3E3870" w:rsidRDefault="00000000" w:rsidP="00525302">
            <w:pPr>
              <w:spacing w:before="30" w:after="30"/>
              <w:ind w:left="30" w:right="30"/>
              <w:rPr>
                <w:rFonts w:ascii="Calibri" w:eastAsia="Times New Roman" w:hAnsi="Calibri" w:cs="Calibri"/>
                <w:sz w:val="16"/>
              </w:rPr>
            </w:pPr>
            <w:hyperlink r:id="rId346" w:tgtFrame="_blank" w:history="1">
              <w:r w:rsidR="00D6263A" w:rsidRPr="003E3870">
                <w:rPr>
                  <w:rStyle w:val="Hyperlink"/>
                  <w:rFonts w:ascii="Calibri" w:eastAsia="Times New Roman" w:hAnsi="Calibri" w:cs="Calibri"/>
                  <w:sz w:val="16"/>
                </w:rPr>
                <w:t>Screen 26</w:t>
              </w:r>
            </w:hyperlink>
            <w:r w:rsidR="00D6263A" w:rsidRPr="003E3870">
              <w:rPr>
                <w:rFonts w:ascii="Calibri" w:eastAsia="Times New Roman" w:hAnsi="Calibri" w:cs="Calibri"/>
                <w:sz w:val="16"/>
              </w:rPr>
              <w:t xml:space="preserve"> </w:t>
            </w:r>
          </w:p>
          <w:p w14:paraId="1893A43C" w14:textId="77777777" w:rsidR="00525302" w:rsidRPr="003E3870" w:rsidRDefault="00000000" w:rsidP="00525302">
            <w:pPr>
              <w:ind w:left="30" w:right="30"/>
              <w:rPr>
                <w:rFonts w:ascii="Calibri" w:eastAsia="Times New Roman" w:hAnsi="Calibri" w:cs="Calibri"/>
                <w:sz w:val="16"/>
              </w:rPr>
            </w:pPr>
            <w:hyperlink r:id="rId347" w:tgtFrame="_blank" w:history="1">
              <w:r w:rsidR="00D6263A" w:rsidRPr="003E3870">
                <w:rPr>
                  <w:rStyle w:val="Hyperlink"/>
                  <w:rFonts w:ascii="Calibri" w:eastAsia="Times New Roman" w:hAnsi="Calibri" w:cs="Calibri"/>
                  <w:sz w:val="16"/>
                </w:rPr>
                <w:t>42_C_26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3E3870" w:rsidRDefault="00D6263A" w:rsidP="00525302">
            <w:pPr>
              <w:pStyle w:val="NormalWeb"/>
              <w:ind w:left="30" w:right="30"/>
              <w:rPr>
                <w:rFonts w:ascii="Calibri" w:hAnsi="Calibri" w:cs="Calibri"/>
              </w:rPr>
            </w:pPr>
            <w:r w:rsidRPr="003E3870">
              <w:rPr>
                <w:rFonts w:ascii="Calibri" w:hAnsi="Calibri" w:cs="Calibri"/>
              </w:rPr>
              <w:t>Use care with what you share.</w:t>
            </w:r>
          </w:p>
          <w:p w14:paraId="55AB18A8" w14:textId="77777777" w:rsidR="00525302" w:rsidRPr="003E3870" w:rsidRDefault="00D6263A" w:rsidP="00525302">
            <w:pPr>
              <w:pStyle w:val="NormalWeb"/>
              <w:ind w:left="30" w:right="30"/>
              <w:rPr>
                <w:rFonts w:ascii="Calibri" w:hAnsi="Calibri" w:cs="Calibri"/>
              </w:rPr>
            </w:pPr>
            <w:r w:rsidRPr="003E3870">
              <w:rPr>
                <w:rFonts w:ascii="Calibri" w:hAnsi="Calibri" w:cs="Calibri"/>
              </w:rPr>
              <w:t>Follow these tips:</w:t>
            </w:r>
          </w:p>
          <w:p w14:paraId="1FDDC790" w14:textId="77777777" w:rsidR="00525302" w:rsidRPr="003E3870" w:rsidRDefault="00D6263A" w:rsidP="00525302">
            <w:pPr>
              <w:numPr>
                <w:ilvl w:val="0"/>
                <w:numId w:val="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Protect your passwords.</w:t>
            </w:r>
          </w:p>
          <w:p w14:paraId="1A3DB3AF" w14:textId="77777777" w:rsidR="00525302" w:rsidRPr="003E3870" w:rsidRDefault="00D6263A" w:rsidP="00525302">
            <w:pPr>
              <w:numPr>
                <w:ilvl w:val="0"/>
                <w:numId w:val="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Do not use your Abbott email address and password on social media sites.</w:t>
            </w:r>
          </w:p>
          <w:p w14:paraId="4C230848" w14:textId="77777777" w:rsidR="00525302" w:rsidRPr="003E3870" w:rsidRDefault="00D6263A" w:rsidP="00525302">
            <w:pPr>
              <w:numPr>
                <w:ilvl w:val="0"/>
                <w:numId w:val="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Configure your social media platform's privacy settings and understand how the company will share your information.</w:t>
            </w:r>
          </w:p>
        </w:tc>
        <w:tc>
          <w:tcPr>
            <w:tcW w:w="6000" w:type="dxa"/>
            <w:vAlign w:val="center"/>
          </w:tcPr>
          <w:p w14:paraId="503DF3E2" w14:textId="77777777" w:rsidR="00525302" w:rsidRPr="00036F32" w:rsidRDefault="00D6263A" w:rsidP="00525302">
            <w:pPr>
              <w:pStyle w:val="NormalWeb"/>
              <w:ind w:left="30" w:right="30"/>
              <w:rPr>
                <w:rFonts w:ascii="Calibri" w:hAnsi="Calibri" w:cs="Calibri"/>
                <w:lang w:val="de-DE"/>
                <w:rPrChange w:id="385" w:author="Goldberg, Benjamin" w:date="2024-07-19T09:26:00Z">
                  <w:rPr>
                    <w:rFonts w:ascii="Calibri" w:hAnsi="Calibri" w:cs="Calibri"/>
                  </w:rPr>
                </w:rPrChange>
              </w:rPr>
            </w:pPr>
            <w:r w:rsidRPr="003E3870">
              <w:rPr>
                <w:rFonts w:ascii="Calibri" w:eastAsia="Calibri" w:hAnsi="Calibri" w:cs="Calibri"/>
                <w:lang w:val="de-DE"/>
              </w:rPr>
              <w:lastRenderedPageBreak/>
              <w:t>Seien Sie vorsichtig mit dem, was Sie teilen.</w:t>
            </w:r>
          </w:p>
          <w:p w14:paraId="73C2078E"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Beherzigen Sie diese Tipps:</w:t>
            </w:r>
          </w:p>
          <w:p w14:paraId="75A8C659" w14:textId="77777777" w:rsidR="00525302" w:rsidRPr="003E3870" w:rsidRDefault="00D6263A" w:rsidP="00525302">
            <w:pPr>
              <w:numPr>
                <w:ilvl w:val="0"/>
                <w:numId w:val="9"/>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Schützen Sie Ihre Passwörter.</w:t>
            </w:r>
          </w:p>
          <w:p w14:paraId="66CE3698" w14:textId="77777777" w:rsidR="00525302" w:rsidRPr="00036F32" w:rsidRDefault="00D6263A" w:rsidP="00525302">
            <w:pPr>
              <w:numPr>
                <w:ilvl w:val="0"/>
                <w:numId w:val="9"/>
              </w:numPr>
              <w:spacing w:before="100" w:beforeAutospacing="1" w:after="100" w:afterAutospacing="1"/>
              <w:ind w:left="750" w:right="30"/>
              <w:rPr>
                <w:rFonts w:ascii="Calibri" w:eastAsia="Times New Roman" w:hAnsi="Calibri" w:cs="Calibri"/>
                <w:lang w:val="de-DE"/>
                <w:rPrChange w:id="386" w:author="Goldberg, Benjamin" w:date="2024-07-19T09:26:00Z">
                  <w:rPr>
                    <w:rFonts w:ascii="Calibri" w:eastAsia="Times New Roman" w:hAnsi="Calibri" w:cs="Calibri"/>
                  </w:rPr>
                </w:rPrChange>
              </w:rPr>
            </w:pPr>
            <w:r w:rsidRPr="003E3870">
              <w:rPr>
                <w:rFonts w:ascii="Calibri" w:eastAsia="Calibri" w:hAnsi="Calibri" w:cs="Calibri"/>
                <w:lang w:val="de-DE"/>
              </w:rPr>
              <w:t>Verwenden Sie auf Social-Media-Seiten nicht Ihre E-Mail-Adresse und Ihr Passwort von Abbott.</w:t>
            </w:r>
          </w:p>
          <w:p w14:paraId="77018579" w14:textId="10116593" w:rsidR="00525302" w:rsidRPr="00036F32" w:rsidRDefault="00D6263A" w:rsidP="00525302">
            <w:pPr>
              <w:pStyle w:val="NormalWeb"/>
              <w:ind w:left="30" w:right="30"/>
              <w:rPr>
                <w:rFonts w:ascii="Calibri" w:hAnsi="Calibri" w:cs="Calibri"/>
                <w:lang w:val="de-DE"/>
                <w:rPrChange w:id="387" w:author="Goldberg, Benjamin" w:date="2024-07-19T09:26:00Z">
                  <w:rPr>
                    <w:rFonts w:ascii="Calibri" w:hAnsi="Calibri" w:cs="Calibri"/>
                  </w:rPr>
                </w:rPrChange>
              </w:rPr>
            </w:pPr>
            <w:r w:rsidRPr="003E3870">
              <w:rPr>
                <w:rFonts w:ascii="Calibri" w:eastAsia="Calibri" w:hAnsi="Calibri" w:cs="Calibri"/>
                <w:lang w:val="de-DE"/>
              </w:rPr>
              <w:lastRenderedPageBreak/>
              <w:t>Konfigurieren Sie die Datenschutz-Einstellungen Ihrer Social-Media-Plattform und verstehen Sie, wie das Unternehmen Ihre Informationen weitergibt.</w:t>
            </w:r>
          </w:p>
        </w:tc>
      </w:tr>
      <w:tr w:rsidR="00220D75" w:rsidRPr="00036F32"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3E3870" w:rsidRDefault="00000000" w:rsidP="00525302">
            <w:pPr>
              <w:spacing w:before="30" w:after="30"/>
              <w:ind w:left="30" w:right="30"/>
              <w:rPr>
                <w:rFonts w:ascii="Calibri" w:eastAsia="Times New Roman" w:hAnsi="Calibri" w:cs="Calibri"/>
                <w:sz w:val="16"/>
              </w:rPr>
            </w:pPr>
            <w:hyperlink r:id="rId348" w:tgtFrame="_blank" w:history="1">
              <w:r w:rsidR="00D6263A" w:rsidRPr="003E3870">
                <w:rPr>
                  <w:rStyle w:val="Hyperlink"/>
                  <w:rFonts w:ascii="Calibri" w:eastAsia="Times New Roman" w:hAnsi="Calibri" w:cs="Calibri"/>
                  <w:sz w:val="16"/>
                </w:rPr>
                <w:t>Screen 26</w:t>
              </w:r>
            </w:hyperlink>
            <w:r w:rsidR="00D6263A" w:rsidRPr="003E3870">
              <w:rPr>
                <w:rFonts w:ascii="Calibri" w:eastAsia="Times New Roman" w:hAnsi="Calibri" w:cs="Calibri"/>
                <w:sz w:val="16"/>
              </w:rPr>
              <w:t xml:space="preserve"> </w:t>
            </w:r>
          </w:p>
          <w:p w14:paraId="16D4CDD0" w14:textId="77777777" w:rsidR="00525302" w:rsidRPr="003E3870" w:rsidRDefault="00000000" w:rsidP="00525302">
            <w:pPr>
              <w:ind w:left="30" w:right="30"/>
              <w:rPr>
                <w:rFonts w:ascii="Calibri" w:eastAsia="Times New Roman" w:hAnsi="Calibri" w:cs="Calibri"/>
                <w:sz w:val="16"/>
              </w:rPr>
            </w:pPr>
            <w:hyperlink r:id="rId349" w:tgtFrame="_blank" w:history="1">
              <w:r w:rsidR="00D6263A" w:rsidRPr="003E3870">
                <w:rPr>
                  <w:rStyle w:val="Hyperlink"/>
                  <w:rFonts w:ascii="Calibri" w:eastAsia="Times New Roman" w:hAnsi="Calibri" w:cs="Calibri"/>
                  <w:sz w:val="16"/>
                </w:rPr>
                <w:t>43_C_26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Always follow company policies and local laws</w:t>
            </w:r>
          </w:p>
          <w:p w14:paraId="7B7767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77777777" w:rsidR="00525302" w:rsidRPr="00036F32" w:rsidRDefault="00D6263A" w:rsidP="00525302">
            <w:pPr>
              <w:pStyle w:val="NormalWeb"/>
              <w:ind w:left="30" w:right="30"/>
              <w:rPr>
                <w:rFonts w:ascii="Calibri" w:hAnsi="Calibri" w:cs="Calibri"/>
                <w:lang w:val="de-DE"/>
                <w:rPrChange w:id="388" w:author="Goldberg, Benjamin" w:date="2024-07-19T09:26:00Z">
                  <w:rPr>
                    <w:rFonts w:ascii="Calibri" w:hAnsi="Calibri" w:cs="Calibri"/>
                  </w:rPr>
                </w:rPrChange>
              </w:rPr>
            </w:pPr>
            <w:r w:rsidRPr="003E3870">
              <w:rPr>
                <w:rFonts w:ascii="Calibri" w:eastAsia="Calibri" w:hAnsi="Calibri" w:cs="Calibri"/>
                <w:lang w:val="de-DE"/>
              </w:rPr>
              <w:t>Befolgen Sie immer die Unternehmensrichtlinien und lokalen Gesetze</w:t>
            </w:r>
          </w:p>
          <w:p w14:paraId="2EC76E15" w14:textId="6F7EBE73" w:rsidR="00525302" w:rsidRPr="00036F32" w:rsidRDefault="00D6263A" w:rsidP="00525302">
            <w:pPr>
              <w:pStyle w:val="NormalWeb"/>
              <w:ind w:left="30" w:right="30"/>
              <w:rPr>
                <w:rFonts w:ascii="Calibri" w:hAnsi="Calibri" w:cs="Calibri"/>
                <w:lang w:val="de-DE"/>
                <w:rPrChange w:id="389" w:author="Goldberg, Benjamin" w:date="2024-07-19T09:26:00Z">
                  <w:rPr>
                    <w:rFonts w:ascii="Calibri" w:hAnsi="Calibri" w:cs="Calibri"/>
                  </w:rPr>
                </w:rPrChange>
              </w:rPr>
            </w:pPr>
            <w:r w:rsidRPr="003E3870">
              <w:rPr>
                <w:rFonts w:ascii="Calibri" w:eastAsia="Calibri" w:hAnsi="Calibri" w:cs="Calibri"/>
                <w:lang w:val="de-DE"/>
              </w:rPr>
              <w:t>Befolgen Sie den Verhaltenskodex von Abbott, die Richtlinien von Abbott sowie alle geltenden lokalen Gesetze, wenn Sie auf sozialen Medien über Abbott sprechen – und zwar sowohl im Rahmen Ihrer Arbeit als auch privat.</w:t>
            </w:r>
          </w:p>
        </w:tc>
      </w:tr>
      <w:tr w:rsidR="00220D75" w:rsidRPr="00036F32"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3E3870" w:rsidRDefault="00000000" w:rsidP="00525302">
            <w:pPr>
              <w:spacing w:before="30" w:after="30"/>
              <w:ind w:left="30" w:right="30"/>
              <w:rPr>
                <w:rFonts w:ascii="Calibri" w:eastAsia="Times New Roman" w:hAnsi="Calibri" w:cs="Calibri"/>
                <w:sz w:val="16"/>
              </w:rPr>
            </w:pPr>
            <w:hyperlink r:id="rId350" w:tgtFrame="_blank" w:history="1">
              <w:r w:rsidR="00D6263A" w:rsidRPr="003E3870">
                <w:rPr>
                  <w:rStyle w:val="Hyperlink"/>
                  <w:rFonts w:ascii="Calibri" w:eastAsia="Times New Roman" w:hAnsi="Calibri" w:cs="Calibri"/>
                  <w:sz w:val="16"/>
                </w:rPr>
                <w:t>Screen 26</w:t>
              </w:r>
            </w:hyperlink>
            <w:r w:rsidR="00D6263A" w:rsidRPr="003E3870">
              <w:rPr>
                <w:rFonts w:ascii="Calibri" w:eastAsia="Times New Roman" w:hAnsi="Calibri" w:cs="Calibri"/>
                <w:sz w:val="16"/>
              </w:rPr>
              <w:t xml:space="preserve"> </w:t>
            </w:r>
          </w:p>
          <w:p w14:paraId="08D7B1A5" w14:textId="77777777" w:rsidR="00525302" w:rsidRPr="003E3870" w:rsidRDefault="00000000" w:rsidP="00525302">
            <w:pPr>
              <w:ind w:left="30" w:right="30"/>
              <w:rPr>
                <w:rFonts w:ascii="Calibri" w:eastAsia="Times New Roman" w:hAnsi="Calibri" w:cs="Calibri"/>
                <w:sz w:val="16"/>
              </w:rPr>
            </w:pPr>
            <w:hyperlink r:id="rId351" w:tgtFrame="_blank" w:history="1">
              <w:r w:rsidR="00D6263A" w:rsidRPr="003E3870">
                <w:rPr>
                  <w:rStyle w:val="Hyperlink"/>
                  <w:rFonts w:ascii="Calibri" w:eastAsia="Times New Roman" w:hAnsi="Calibri" w:cs="Calibri"/>
                  <w:sz w:val="16"/>
                </w:rPr>
                <w:t>44_C_26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3E3870" w:rsidRDefault="00D6263A" w:rsidP="00525302">
            <w:pPr>
              <w:pStyle w:val="NormalWeb"/>
              <w:ind w:left="30" w:right="30"/>
              <w:rPr>
                <w:rFonts w:ascii="Calibri" w:hAnsi="Calibri" w:cs="Calibri"/>
              </w:rPr>
            </w:pPr>
            <w:r w:rsidRPr="003E3870">
              <w:rPr>
                <w:rFonts w:ascii="Calibri" w:hAnsi="Calibri" w:cs="Calibri"/>
              </w:rPr>
              <w:t>Know about Legal Holds</w:t>
            </w:r>
          </w:p>
          <w:p w14:paraId="43D64D73"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also subject to the company's document retention schedules.</w:t>
            </w:r>
          </w:p>
        </w:tc>
        <w:tc>
          <w:tcPr>
            <w:tcW w:w="6000" w:type="dxa"/>
            <w:vAlign w:val="center"/>
          </w:tcPr>
          <w:p w14:paraId="6C5D371D" w14:textId="77777777" w:rsidR="00525302" w:rsidRPr="00036F32" w:rsidRDefault="00D6263A" w:rsidP="00525302">
            <w:pPr>
              <w:pStyle w:val="NormalWeb"/>
              <w:ind w:left="30" w:right="30"/>
              <w:rPr>
                <w:rFonts w:ascii="Calibri" w:hAnsi="Calibri" w:cs="Calibri"/>
                <w:lang w:val="de-DE"/>
                <w:rPrChange w:id="390" w:author="Goldberg, Benjamin" w:date="2024-07-19T09:26:00Z">
                  <w:rPr>
                    <w:rFonts w:ascii="Calibri" w:hAnsi="Calibri" w:cs="Calibri"/>
                  </w:rPr>
                </w:rPrChange>
              </w:rPr>
            </w:pPr>
            <w:r w:rsidRPr="003E3870">
              <w:rPr>
                <w:rFonts w:ascii="Calibri" w:eastAsia="Calibri" w:hAnsi="Calibri" w:cs="Calibri"/>
                <w:lang w:val="de-DE"/>
              </w:rPr>
              <w:t>Informieren Sie sich über „Legal Holds“.</w:t>
            </w:r>
          </w:p>
          <w:p w14:paraId="0F6604A7" w14:textId="609BFE20" w:rsidR="00525302" w:rsidRPr="00036F32" w:rsidRDefault="00D6263A" w:rsidP="00525302">
            <w:pPr>
              <w:pStyle w:val="NormalWeb"/>
              <w:ind w:left="30" w:right="30"/>
              <w:rPr>
                <w:rFonts w:ascii="Calibri" w:hAnsi="Calibri" w:cs="Calibri"/>
                <w:lang w:val="de-DE"/>
                <w:rPrChange w:id="391" w:author="Goldberg, Benjamin" w:date="2024-07-19T09:26:00Z">
                  <w:rPr>
                    <w:rFonts w:ascii="Calibri" w:hAnsi="Calibri" w:cs="Calibri"/>
                  </w:rPr>
                </w:rPrChange>
              </w:rPr>
            </w:pPr>
            <w:r w:rsidRPr="003E3870">
              <w:rPr>
                <w:rFonts w:ascii="Calibri" w:eastAsia="Calibri" w:hAnsi="Calibri" w:cs="Calibri"/>
                <w:lang w:val="de-DE"/>
              </w:rPr>
              <w:t>Die Kommunikation von Abbott, die für einen Rechtsstreit bzw. eine behördliche Untersuchung relevant ist, kann für die Dauer des Rechtsstreits bzw. der Untersuchung unter „Legal Hold“ gestellt werden</w:t>
            </w:r>
            <w:ins w:id="392" w:author="Goldberg, Benjamin" w:date="2024-07-19T10:31:00Z">
              <w:r w:rsidR="00B67E6B">
                <w:rPr>
                  <w:rFonts w:ascii="Calibri" w:eastAsia="Calibri" w:hAnsi="Calibri" w:cs="Calibri"/>
                  <w:lang w:val="de-DE"/>
                </w:rPr>
                <w:t xml:space="preserve">. </w:t>
              </w:r>
            </w:ins>
            <w:del w:id="393" w:author="Goldberg, Benjamin" w:date="2024-07-19T10:31:00Z">
              <w:r w:rsidRPr="003E3870" w:rsidDel="00B67E6B">
                <w:rPr>
                  <w:rFonts w:ascii="Calibri" w:eastAsia="Calibri" w:hAnsi="Calibri" w:cs="Calibri"/>
                  <w:lang w:val="de-DE"/>
                </w:rPr>
                <w:delText xml:space="preserve"> </w:delText>
              </w:r>
            </w:del>
            <w:r w:rsidRPr="003E3870">
              <w:rPr>
                <w:rFonts w:ascii="Calibri" w:eastAsia="Calibri" w:hAnsi="Calibri" w:cs="Calibri"/>
                <w:lang w:val="de-DE"/>
              </w:rPr>
              <w:t>Sollte Ihre Kommunikation und/oder Ihre Dokumente einem „Legal Hold“ unterliegen, so gilt dieser unabhängig davon, wo sie gespeichert sind (einschließlich Datenquellen wie E-Mail, Textnachrichten, SharePoint, Laptops, Telefone und andere Aufbewahrungsorte). Die Kommunikation von Abbott unterliegt auch den Dokumentenaufbewahrungsplänen des Unternehmens.</w:t>
            </w:r>
          </w:p>
        </w:tc>
      </w:tr>
      <w:tr w:rsidR="00220D75" w:rsidRPr="00036F32"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3E3870" w:rsidRDefault="00000000" w:rsidP="00525302">
            <w:pPr>
              <w:spacing w:before="30" w:after="30"/>
              <w:ind w:left="30" w:right="30"/>
              <w:rPr>
                <w:rFonts w:ascii="Calibri" w:eastAsia="Times New Roman" w:hAnsi="Calibri" w:cs="Calibri"/>
                <w:sz w:val="16"/>
              </w:rPr>
            </w:pPr>
            <w:hyperlink r:id="rId352" w:tgtFrame="_blank" w:history="1">
              <w:r w:rsidR="00D6263A" w:rsidRPr="003E3870">
                <w:rPr>
                  <w:rStyle w:val="Hyperlink"/>
                  <w:rFonts w:ascii="Calibri" w:eastAsia="Times New Roman" w:hAnsi="Calibri" w:cs="Calibri"/>
                  <w:sz w:val="16"/>
                </w:rPr>
                <w:t>Screen 27</w:t>
              </w:r>
            </w:hyperlink>
            <w:r w:rsidR="00D6263A" w:rsidRPr="003E3870">
              <w:rPr>
                <w:rFonts w:ascii="Calibri" w:eastAsia="Times New Roman" w:hAnsi="Calibri" w:cs="Calibri"/>
                <w:sz w:val="16"/>
              </w:rPr>
              <w:t xml:space="preserve"> </w:t>
            </w:r>
          </w:p>
          <w:p w14:paraId="1C2B49B8" w14:textId="77777777" w:rsidR="00525302" w:rsidRPr="003E3870" w:rsidRDefault="00000000" w:rsidP="00525302">
            <w:pPr>
              <w:ind w:left="30" w:right="30"/>
              <w:rPr>
                <w:rFonts w:ascii="Calibri" w:eastAsia="Times New Roman" w:hAnsi="Calibri" w:cs="Calibri"/>
                <w:sz w:val="16"/>
              </w:rPr>
            </w:pPr>
            <w:hyperlink r:id="rId353" w:tgtFrame="_blank" w:history="1">
              <w:r w:rsidR="00D6263A" w:rsidRPr="003E3870">
                <w:rPr>
                  <w:rStyle w:val="Hyperlink"/>
                  <w:rFonts w:ascii="Calibri" w:eastAsia="Times New Roman" w:hAnsi="Calibri" w:cs="Calibri"/>
                  <w:sz w:val="16"/>
                </w:rPr>
                <w:t>45_C_27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p w14:paraId="01D9A299"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Test your knowledge now!</w:t>
            </w:r>
          </w:p>
        </w:tc>
        <w:tc>
          <w:tcPr>
            <w:tcW w:w="6000" w:type="dxa"/>
            <w:vAlign w:val="center"/>
          </w:tcPr>
          <w:p w14:paraId="702C6F9E" w14:textId="77777777" w:rsidR="00525302" w:rsidRPr="00036F32" w:rsidRDefault="00D6263A" w:rsidP="00525302">
            <w:pPr>
              <w:pStyle w:val="NormalWeb"/>
              <w:ind w:left="30" w:right="30"/>
              <w:rPr>
                <w:rFonts w:ascii="Calibri" w:hAnsi="Calibri" w:cs="Calibri"/>
                <w:lang w:val="de-DE"/>
                <w:rPrChange w:id="394" w:author="Goldberg, Benjamin" w:date="2024-07-19T09:26:00Z">
                  <w:rPr>
                    <w:rFonts w:ascii="Calibri" w:hAnsi="Calibri" w:cs="Calibri"/>
                  </w:rPr>
                </w:rPrChange>
              </w:rPr>
            </w:pPr>
            <w:r w:rsidRPr="003E3870">
              <w:rPr>
                <w:rFonts w:ascii="Calibri" w:eastAsia="Calibri" w:hAnsi="Calibri" w:cs="Calibri"/>
                <w:lang w:val="de-DE"/>
              </w:rPr>
              <w:t>Schnelltest</w:t>
            </w:r>
          </w:p>
          <w:p w14:paraId="153F6B07" w14:textId="73C2E3C0" w:rsidR="00525302" w:rsidRPr="00036F32" w:rsidRDefault="00D6263A" w:rsidP="00525302">
            <w:pPr>
              <w:pStyle w:val="NormalWeb"/>
              <w:ind w:left="30" w:right="30"/>
              <w:rPr>
                <w:rFonts w:ascii="Calibri" w:hAnsi="Calibri" w:cs="Calibri"/>
                <w:lang w:val="de-DE"/>
                <w:rPrChange w:id="395" w:author="Goldberg, Benjamin" w:date="2024-07-19T09:26:00Z">
                  <w:rPr>
                    <w:rFonts w:ascii="Calibri" w:hAnsi="Calibri" w:cs="Calibri"/>
                  </w:rPr>
                </w:rPrChange>
              </w:rPr>
            </w:pPr>
            <w:r w:rsidRPr="003E3870">
              <w:rPr>
                <w:rFonts w:ascii="Calibri" w:eastAsia="Calibri" w:hAnsi="Calibri" w:cs="Calibri"/>
                <w:lang w:val="de-DE"/>
              </w:rPr>
              <w:t>Testen Sie jetzt Ihr Wissen!</w:t>
            </w:r>
          </w:p>
        </w:tc>
      </w:tr>
      <w:tr w:rsidR="00220D75" w:rsidRPr="00036F32"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3E3870" w:rsidRDefault="00000000" w:rsidP="00525302">
            <w:pPr>
              <w:spacing w:before="30" w:after="30"/>
              <w:ind w:left="30" w:right="30"/>
              <w:rPr>
                <w:rFonts w:ascii="Calibri" w:eastAsia="Times New Roman" w:hAnsi="Calibri" w:cs="Calibri"/>
                <w:sz w:val="16"/>
              </w:rPr>
            </w:pPr>
            <w:hyperlink r:id="rId354" w:tgtFrame="_blank" w:history="1">
              <w:r w:rsidR="00D6263A" w:rsidRPr="003E3870">
                <w:rPr>
                  <w:rStyle w:val="Hyperlink"/>
                  <w:rFonts w:ascii="Calibri" w:eastAsia="Times New Roman" w:hAnsi="Calibri" w:cs="Calibri"/>
                  <w:sz w:val="16"/>
                </w:rPr>
                <w:t>Screen 27</w:t>
              </w:r>
            </w:hyperlink>
            <w:r w:rsidR="00D6263A" w:rsidRPr="003E3870">
              <w:rPr>
                <w:rFonts w:ascii="Calibri" w:eastAsia="Times New Roman" w:hAnsi="Calibri" w:cs="Calibri"/>
                <w:sz w:val="16"/>
              </w:rPr>
              <w:t xml:space="preserve"> </w:t>
            </w:r>
          </w:p>
          <w:p w14:paraId="3B92C7CC" w14:textId="77777777" w:rsidR="00525302" w:rsidRPr="003E3870" w:rsidRDefault="00000000" w:rsidP="00525302">
            <w:pPr>
              <w:ind w:left="30" w:right="30"/>
              <w:rPr>
                <w:rFonts w:ascii="Calibri" w:eastAsia="Times New Roman" w:hAnsi="Calibri" w:cs="Calibri"/>
                <w:sz w:val="16"/>
              </w:rPr>
            </w:pPr>
            <w:hyperlink r:id="rId355" w:tgtFrame="_blank" w:history="1">
              <w:r w:rsidR="00D6263A" w:rsidRPr="003E3870">
                <w:rPr>
                  <w:rStyle w:val="Hyperlink"/>
                  <w:rFonts w:ascii="Calibri" w:eastAsia="Times New Roman" w:hAnsi="Calibri" w:cs="Calibri"/>
                  <w:sz w:val="16"/>
                </w:rPr>
                <w:t>46_C_27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Which is the best communication channel to use for business messages?</w:t>
            </w:r>
          </w:p>
        </w:tc>
        <w:tc>
          <w:tcPr>
            <w:tcW w:w="6000" w:type="dxa"/>
            <w:vAlign w:val="center"/>
          </w:tcPr>
          <w:p w14:paraId="09BA262A" w14:textId="16A8378F" w:rsidR="00525302" w:rsidRPr="00036F32" w:rsidRDefault="00D6263A" w:rsidP="00525302">
            <w:pPr>
              <w:pStyle w:val="NormalWeb"/>
              <w:ind w:left="30" w:right="30"/>
              <w:rPr>
                <w:rFonts w:ascii="Calibri" w:hAnsi="Calibri" w:cs="Calibri"/>
                <w:lang w:val="de-DE"/>
                <w:rPrChange w:id="396" w:author="Goldberg, Benjamin" w:date="2024-07-19T09:26:00Z">
                  <w:rPr>
                    <w:rFonts w:ascii="Calibri" w:hAnsi="Calibri" w:cs="Calibri"/>
                  </w:rPr>
                </w:rPrChange>
              </w:rPr>
            </w:pPr>
            <w:r w:rsidRPr="003E3870">
              <w:rPr>
                <w:rFonts w:ascii="Calibri" w:eastAsia="Calibri" w:hAnsi="Calibri" w:cs="Calibri"/>
                <w:lang w:val="de-DE"/>
              </w:rPr>
              <w:t>Welcher ist der beste Kommunikationskanal für geschäftliche Nachrichten?</w:t>
            </w:r>
          </w:p>
        </w:tc>
      </w:tr>
      <w:tr w:rsidR="00220D75" w:rsidRPr="003E3870"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3E3870" w:rsidRDefault="00000000" w:rsidP="00525302">
            <w:pPr>
              <w:spacing w:before="30" w:after="30"/>
              <w:ind w:left="30" w:right="30"/>
              <w:rPr>
                <w:rFonts w:ascii="Calibri" w:eastAsia="Times New Roman" w:hAnsi="Calibri" w:cs="Calibri"/>
                <w:sz w:val="16"/>
              </w:rPr>
            </w:pPr>
            <w:hyperlink r:id="rId356" w:tgtFrame="_blank" w:history="1">
              <w:r w:rsidR="00D6263A" w:rsidRPr="003E3870">
                <w:rPr>
                  <w:rStyle w:val="Hyperlink"/>
                  <w:rFonts w:ascii="Calibri" w:eastAsia="Times New Roman" w:hAnsi="Calibri" w:cs="Calibri"/>
                  <w:sz w:val="16"/>
                </w:rPr>
                <w:t>Screen 27</w:t>
              </w:r>
            </w:hyperlink>
            <w:r w:rsidR="00D6263A" w:rsidRPr="003E3870">
              <w:rPr>
                <w:rFonts w:ascii="Calibri" w:eastAsia="Times New Roman" w:hAnsi="Calibri" w:cs="Calibri"/>
                <w:sz w:val="16"/>
              </w:rPr>
              <w:t xml:space="preserve"> </w:t>
            </w:r>
          </w:p>
          <w:p w14:paraId="303D278B" w14:textId="77777777" w:rsidR="00525302" w:rsidRPr="003E3870" w:rsidRDefault="00000000" w:rsidP="00525302">
            <w:pPr>
              <w:ind w:left="30" w:right="30"/>
              <w:rPr>
                <w:rFonts w:ascii="Calibri" w:eastAsia="Times New Roman" w:hAnsi="Calibri" w:cs="Calibri"/>
                <w:sz w:val="16"/>
              </w:rPr>
            </w:pPr>
            <w:hyperlink r:id="rId357" w:tgtFrame="_blank" w:history="1">
              <w:r w:rsidR="00D6263A" w:rsidRPr="003E3870">
                <w:rPr>
                  <w:rStyle w:val="Hyperlink"/>
                  <w:rFonts w:ascii="Calibri" w:eastAsia="Times New Roman" w:hAnsi="Calibri" w:cs="Calibri"/>
                  <w:sz w:val="16"/>
                </w:rPr>
                <w:t>47_C_27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3E3870" w:rsidRDefault="00D6263A" w:rsidP="00525302">
            <w:pPr>
              <w:pStyle w:val="NormalWeb"/>
              <w:ind w:left="30" w:right="30"/>
              <w:rPr>
                <w:rFonts w:ascii="Calibri" w:hAnsi="Calibri" w:cs="Calibri"/>
              </w:rPr>
            </w:pPr>
            <w:r w:rsidRPr="003E3870">
              <w:rPr>
                <w:rFonts w:ascii="Calibri" w:hAnsi="Calibri" w:cs="Calibri"/>
              </w:rPr>
              <w:t>Email</w:t>
            </w:r>
          </w:p>
          <w:p w14:paraId="11DF2D9C" w14:textId="77777777" w:rsidR="00525302" w:rsidRPr="003E3870" w:rsidRDefault="00D6263A" w:rsidP="00525302">
            <w:pPr>
              <w:pStyle w:val="NormalWeb"/>
              <w:ind w:left="30" w:right="30"/>
              <w:rPr>
                <w:rFonts w:ascii="Calibri" w:hAnsi="Calibri" w:cs="Calibri"/>
              </w:rPr>
            </w:pPr>
            <w:r w:rsidRPr="003E3870">
              <w:rPr>
                <w:rFonts w:ascii="Calibri" w:hAnsi="Calibri" w:cs="Calibri"/>
              </w:rPr>
              <w:t>Phone call</w:t>
            </w:r>
          </w:p>
          <w:p w14:paraId="39E58593"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Video call</w:t>
            </w:r>
          </w:p>
          <w:p w14:paraId="35423251"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Text or instant message</w:t>
            </w:r>
          </w:p>
          <w:p w14:paraId="47912611" w14:textId="77777777" w:rsidR="00525302" w:rsidRPr="003E3870" w:rsidRDefault="00D6263A" w:rsidP="00525302">
            <w:pPr>
              <w:pStyle w:val="NormalWeb"/>
              <w:ind w:left="30" w:right="30"/>
              <w:rPr>
                <w:rFonts w:ascii="Calibri" w:hAnsi="Calibri" w:cs="Calibri"/>
              </w:rPr>
            </w:pPr>
            <w:r w:rsidRPr="003E3870">
              <w:rPr>
                <w:rFonts w:ascii="Calibri" w:hAnsi="Calibri" w:cs="Calibri"/>
              </w:rPr>
              <w:t>It depends on who you are communicating with and the content of the message.</w:t>
            </w:r>
          </w:p>
          <w:p w14:paraId="266E2F72"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4E6837B3" w14:textId="77777777" w:rsidR="00525302" w:rsidRPr="00036F32" w:rsidRDefault="00D6263A" w:rsidP="00525302">
            <w:pPr>
              <w:pStyle w:val="NormalWeb"/>
              <w:ind w:left="30" w:right="30"/>
              <w:rPr>
                <w:rFonts w:ascii="Calibri" w:hAnsi="Calibri" w:cs="Calibri"/>
                <w:lang w:val="de-DE"/>
                <w:rPrChange w:id="397" w:author="Goldberg, Benjamin" w:date="2024-07-19T09:26:00Z">
                  <w:rPr>
                    <w:rFonts w:ascii="Calibri" w:hAnsi="Calibri" w:cs="Calibri"/>
                  </w:rPr>
                </w:rPrChange>
              </w:rPr>
            </w:pPr>
            <w:r w:rsidRPr="003E3870">
              <w:rPr>
                <w:rFonts w:ascii="Calibri" w:eastAsia="Calibri" w:hAnsi="Calibri" w:cs="Calibri"/>
                <w:lang w:val="de-DE"/>
              </w:rPr>
              <w:t>E-Mail</w:t>
            </w:r>
          </w:p>
          <w:p w14:paraId="0F2DA433" w14:textId="77777777" w:rsidR="00525302" w:rsidRPr="00036F32" w:rsidRDefault="00D6263A" w:rsidP="00525302">
            <w:pPr>
              <w:pStyle w:val="NormalWeb"/>
              <w:ind w:left="30" w:right="30"/>
              <w:rPr>
                <w:rFonts w:ascii="Calibri" w:hAnsi="Calibri" w:cs="Calibri"/>
                <w:lang w:val="de-DE"/>
                <w:rPrChange w:id="398" w:author="Goldberg, Benjamin" w:date="2024-07-19T09:26:00Z">
                  <w:rPr>
                    <w:rFonts w:ascii="Calibri" w:hAnsi="Calibri" w:cs="Calibri"/>
                  </w:rPr>
                </w:rPrChange>
              </w:rPr>
            </w:pPr>
            <w:r w:rsidRPr="003E3870">
              <w:rPr>
                <w:rFonts w:ascii="Calibri" w:eastAsia="Calibri" w:hAnsi="Calibri" w:cs="Calibri"/>
                <w:lang w:val="de-DE"/>
              </w:rPr>
              <w:t>Telefonanruf</w:t>
            </w:r>
          </w:p>
          <w:p w14:paraId="6500E7A8" w14:textId="77777777" w:rsidR="00525302" w:rsidRPr="00036F32" w:rsidRDefault="00D6263A" w:rsidP="00525302">
            <w:pPr>
              <w:pStyle w:val="NormalWeb"/>
              <w:ind w:left="30" w:right="30"/>
              <w:rPr>
                <w:rFonts w:ascii="Calibri" w:hAnsi="Calibri" w:cs="Calibri"/>
                <w:lang w:val="de-DE"/>
                <w:rPrChange w:id="399" w:author="Goldberg, Benjamin" w:date="2024-07-19T09:26:00Z">
                  <w:rPr>
                    <w:rFonts w:ascii="Calibri" w:hAnsi="Calibri" w:cs="Calibri"/>
                  </w:rPr>
                </w:rPrChange>
              </w:rPr>
            </w:pPr>
            <w:r w:rsidRPr="003E3870">
              <w:rPr>
                <w:rFonts w:ascii="Calibri" w:eastAsia="Calibri" w:hAnsi="Calibri" w:cs="Calibri"/>
                <w:lang w:val="de-DE"/>
              </w:rPr>
              <w:t>Videoanruf</w:t>
            </w:r>
          </w:p>
          <w:p w14:paraId="6EC3FB89" w14:textId="77777777" w:rsidR="00525302" w:rsidRPr="00036F32" w:rsidRDefault="00D6263A" w:rsidP="00525302">
            <w:pPr>
              <w:pStyle w:val="NormalWeb"/>
              <w:ind w:left="30" w:right="30"/>
              <w:rPr>
                <w:rFonts w:ascii="Calibri" w:hAnsi="Calibri" w:cs="Calibri"/>
                <w:lang w:val="de-DE"/>
                <w:rPrChange w:id="400" w:author="Goldberg, Benjamin" w:date="2024-07-19T09:26:00Z">
                  <w:rPr>
                    <w:rFonts w:ascii="Calibri" w:hAnsi="Calibri" w:cs="Calibri"/>
                  </w:rPr>
                </w:rPrChange>
              </w:rPr>
            </w:pPr>
            <w:r w:rsidRPr="003E3870">
              <w:rPr>
                <w:rFonts w:ascii="Calibri" w:eastAsia="Calibri" w:hAnsi="Calibri" w:cs="Calibri"/>
                <w:lang w:val="de-DE"/>
              </w:rPr>
              <w:t>SMS oder Sofortnachricht</w:t>
            </w:r>
          </w:p>
          <w:p w14:paraId="6F9598FF" w14:textId="77777777" w:rsidR="00525302" w:rsidRPr="00036F32" w:rsidRDefault="00D6263A" w:rsidP="00525302">
            <w:pPr>
              <w:pStyle w:val="NormalWeb"/>
              <w:ind w:left="30" w:right="30"/>
              <w:rPr>
                <w:rFonts w:ascii="Calibri" w:hAnsi="Calibri" w:cs="Calibri"/>
                <w:lang w:val="de-DE"/>
                <w:rPrChange w:id="401" w:author="Goldberg, Benjamin" w:date="2024-07-19T09:26:00Z">
                  <w:rPr>
                    <w:rFonts w:ascii="Calibri" w:hAnsi="Calibri" w:cs="Calibri"/>
                  </w:rPr>
                </w:rPrChange>
              </w:rPr>
            </w:pPr>
            <w:r w:rsidRPr="003E3870">
              <w:rPr>
                <w:rFonts w:ascii="Calibri" w:eastAsia="Calibri" w:hAnsi="Calibri" w:cs="Calibri"/>
                <w:lang w:val="de-DE"/>
              </w:rPr>
              <w:t>Es kommt darauf an, mit wem Sie kommunizieren und was der Inhalt der Nachricht ist.</w:t>
            </w:r>
          </w:p>
          <w:p w14:paraId="6C1EF703" w14:textId="591B73E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3E3870" w:rsidRDefault="00000000" w:rsidP="00525302">
            <w:pPr>
              <w:spacing w:before="30" w:after="30"/>
              <w:ind w:left="30" w:right="30"/>
              <w:rPr>
                <w:rFonts w:ascii="Calibri" w:eastAsia="Times New Roman" w:hAnsi="Calibri" w:cs="Calibri"/>
                <w:sz w:val="16"/>
              </w:rPr>
            </w:pPr>
            <w:hyperlink r:id="rId358" w:tgtFrame="_blank" w:history="1">
              <w:r w:rsidR="00D6263A" w:rsidRPr="003E3870">
                <w:rPr>
                  <w:rStyle w:val="Hyperlink"/>
                  <w:rFonts w:ascii="Calibri" w:eastAsia="Times New Roman" w:hAnsi="Calibri" w:cs="Calibri"/>
                  <w:sz w:val="16"/>
                </w:rPr>
                <w:t>Screen 27</w:t>
              </w:r>
            </w:hyperlink>
            <w:r w:rsidR="00D6263A" w:rsidRPr="003E3870">
              <w:rPr>
                <w:rFonts w:ascii="Calibri" w:eastAsia="Times New Roman" w:hAnsi="Calibri" w:cs="Calibri"/>
                <w:sz w:val="16"/>
              </w:rPr>
              <w:t xml:space="preserve"> </w:t>
            </w:r>
          </w:p>
          <w:p w14:paraId="25671088" w14:textId="77777777" w:rsidR="00525302" w:rsidRPr="003E3870" w:rsidRDefault="00000000" w:rsidP="00525302">
            <w:pPr>
              <w:ind w:left="30" w:right="30"/>
              <w:rPr>
                <w:rFonts w:ascii="Calibri" w:eastAsia="Times New Roman" w:hAnsi="Calibri" w:cs="Calibri"/>
                <w:sz w:val="16"/>
              </w:rPr>
            </w:pPr>
            <w:hyperlink r:id="rId359" w:tgtFrame="_blank" w:history="1">
              <w:r w:rsidR="00D6263A" w:rsidRPr="003E3870">
                <w:rPr>
                  <w:rStyle w:val="Hyperlink"/>
                  <w:rFonts w:ascii="Calibri" w:eastAsia="Times New Roman" w:hAnsi="Calibri" w:cs="Calibri"/>
                  <w:sz w:val="16"/>
                </w:rPr>
                <w:t>48_C_27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4744DCFA"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37DE33A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036F32" w:rsidRDefault="00D6263A" w:rsidP="00525302">
            <w:pPr>
              <w:pStyle w:val="NormalWeb"/>
              <w:ind w:left="30" w:right="30"/>
              <w:rPr>
                <w:rFonts w:ascii="Calibri" w:hAnsi="Calibri" w:cs="Calibri"/>
                <w:lang w:val="de-DE"/>
                <w:rPrChange w:id="402" w:author="Goldberg, Benjamin" w:date="2024-07-19T09:26:00Z">
                  <w:rPr>
                    <w:rFonts w:ascii="Calibri" w:hAnsi="Calibri" w:cs="Calibri"/>
                  </w:rPr>
                </w:rPrChange>
              </w:rPr>
            </w:pPr>
            <w:r w:rsidRPr="003E3870">
              <w:rPr>
                <w:rFonts w:ascii="Calibri" w:eastAsia="Calibri" w:hAnsi="Calibri" w:cs="Calibri"/>
                <w:lang w:val="de-DE"/>
              </w:rPr>
              <w:t>Das ist richtig!</w:t>
            </w:r>
          </w:p>
          <w:p w14:paraId="3D534F1E" w14:textId="77777777" w:rsidR="00525302" w:rsidRPr="00036F32" w:rsidRDefault="00D6263A" w:rsidP="00525302">
            <w:pPr>
              <w:pStyle w:val="NormalWeb"/>
              <w:ind w:left="30" w:right="30"/>
              <w:rPr>
                <w:rFonts w:ascii="Calibri" w:hAnsi="Calibri" w:cs="Calibri"/>
                <w:lang w:val="de-DE"/>
                <w:rPrChange w:id="403" w:author="Goldberg, Benjamin" w:date="2024-07-19T09:26:00Z">
                  <w:rPr>
                    <w:rFonts w:ascii="Calibri" w:hAnsi="Calibri" w:cs="Calibri"/>
                  </w:rPr>
                </w:rPrChange>
              </w:rPr>
            </w:pPr>
            <w:r w:rsidRPr="003E3870">
              <w:rPr>
                <w:rFonts w:ascii="Calibri" w:eastAsia="Calibri" w:hAnsi="Calibri" w:cs="Calibri"/>
                <w:lang w:val="de-DE"/>
              </w:rPr>
              <w:t>Das ist falsch!</w:t>
            </w:r>
          </w:p>
          <w:p w14:paraId="62710095" w14:textId="400F157A" w:rsidR="00525302" w:rsidRPr="00036F32" w:rsidRDefault="00D6263A" w:rsidP="00525302">
            <w:pPr>
              <w:pStyle w:val="NormalWeb"/>
              <w:ind w:left="30" w:right="30"/>
              <w:rPr>
                <w:rFonts w:ascii="Calibri" w:hAnsi="Calibri" w:cs="Calibri"/>
                <w:lang w:val="de-DE"/>
                <w:rPrChange w:id="404" w:author="Goldberg, Benjamin" w:date="2024-07-19T09:26:00Z">
                  <w:rPr>
                    <w:rFonts w:ascii="Calibri" w:hAnsi="Calibri" w:cs="Calibri"/>
                  </w:rPr>
                </w:rPrChange>
              </w:rPr>
            </w:pPr>
            <w:r w:rsidRPr="003E3870">
              <w:rPr>
                <w:rFonts w:ascii="Calibri" w:eastAsia="Calibri" w:hAnsi="Calibri" w:cs="Calibri"/>
                <w:lang w:val="de-DE"/>
              </w:rPr>
              <w:t>Es gibt nicht den einen „besten“ Kommunikationskanal. Die Entscheidung, welcher Kanal am besten geeignet ist, hängt von der Zielgruppe und dem Inhalt der Nachricht ab.</w:t>
            </w:r>
          </w:p>
        </w:tc>
      </w:tr>
      <w:tr w:rsidR="00220D75" w:rsidRPr="003E3870"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3E3870" w:rsidRDefault="00000000" w:rsidP="00525302">
            <w:pPr>
              <w:spacing w:before="30" w:after="30"/>
              <w:ind w:left="30" w:right="30"/>
              <w:rPr>
                <w:rFonts w:ascii="Calibri" w:eastAsia="Times New Roman" w:hAnsi="Calibri" w:cs="Calibri"/>
                <w:sz w:val="16"/>
              </w:rPr>
            </w:pPr>
            <w:hyperlink r:id="rId360"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4D66DF64" w14:textId="77777777" w:rsidR="00525302" w:rsidRPr="003E3870" w:rsidRDefault="00000000" w:rsidP="00525302">
            <w:pPr>
              <w:ind w:left="30" w:right="30"/>
              <w:rPr>
                <w:rFonts w:ascii="Calibri" w:eastAsia="Times New Roman" w:hAnsi="Calibri" w:cs="Calibri"/>
                <w:sz w:val="16"/>
              </w:rPr>
            </w:pPr>
            <w:hyperlink r:id="rId361" w:tgtFrame="_blank" w:history="1">
              <w:r w:rsidR="00D6263A" w:rsidRPr="003E3870">
                <w:rPr>
                  <w:rStyle w:val="Hyperlink"/>
                  <w:rFonts w:ascii="Calibri" w:eastAsia="Times New Roman" w:hAnsi="Calibri" w:cs="Calibri"/>
                  <w:sz w:val="16"/>
                </w:rPr>
                <w:t>49_C_28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3E3870" w:rsidRDefault="00525302" w:rsidP="00525302">
            <w:pPr>
              <w:ind w:left="30" w:right="30"/>
              <w:rPr>
                <w:rFonts w:ascii="Calibri" w:eastAsia="Times New Roman" w:hAnsi="Calibri" w:cs="Calibri"/>
              </w:rPr>
            </w:pPr>
          </w:p>
        </w:tc>
        <w:tc>
          <w:tcPr>
            <w:tcW w:w="6000" w:type="dxa"/>
            <w:vAlign w:val="center"/>
          </w:tcPr>
          <w:p w14:paraId="2FE61216" w14:textId="77777777" w:rsidR="00525302" w:rsidRPr="003E3870" w:rsidRDefault="00525302" w:rsidP="00525302">
            <w:pPr>
              <w:ind w:left="30" w:right="30"/>
              <w:rPr>
                <w:rFonts w:ascii="Calibri" w:eastAsia="Times New Roman" w:hAnsi="Calibri" w:cs="Calibri"/>
              </w:rPr>
            </w:pPr>
          </w:p>
        </w:tc>
      </w:tr>
      <w:tr w:rsidR="00220D75" w:rsidRPr="00036F32"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3E3870" w:rsidRDefault="00000000" w:rsidP="00525302">
            <w:pPr>
              <w:spacing w:before="30" w:after="30"/>
              <w:ind w:left="30" w:right="30"/>
              <w:rPr>
                <w:rFonts w:ascii="Calibri" w:eastAsia="Times New Roman" w:hAnsi="Calibri" w:cs="Calibri"/>
                <w:sz w:val="16"/>
              </w:rPr>
            </w:pPr>
            <w:hyperlink r:id="rId362"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38CF1D4C" w14:textId="77777777" w:rsidR="00525302" w:rsidRPr="003E3870" w:rsidRDefault="00000000" w:rsidP="00525302">
            <w:pPr>
              <w:ind w:left="30" w:right="30"/>
              <w:rPr>
                <w:rFonts w:ascii="Calibri" w:eastAsia="Times New Roman" w:hAnsi="Calibri" w:cs="Calibri"/>
                <w:sz w:val="16"/>
              </w:rPr>
            </w:pPr>
            <w:hyperlink r:id="rId363" w:tgtFrame="_blank" w:history="1">
              <w:r w:rsidR="00D6263A" w:rsidRPr="003E3870">
                <w:rPr>
                  <w:rStyle w:val="Hyperlink"/>
                  <w:rFonts w:ascii="Calibri" w:eastAsia="Times New Roman" w:hAnsi="Calibri" w:cs="Calibri"/>
                  <w:sz w:val="16"/>
                </w:rPr>
                <w:t>50_C_28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Which of the following statements is true?</w:t>
            </w:r>
          </w:p>
        </w:tc>
        <w:tc>
          <w:tcPr>
            <w:tcW w:w="6000" w:type="dxa"/>
            <w:vAlign w:val="center"/>
          </w:tcPr>
          <w:p w14:paraId="314BE399" w14:textId="1DB7D286" w:rsidR="00525302" w:rsidRPr="00036F32" w:rsidRDefault="00D6263A" w:rsidP="00525302">
            <w:pPr>
              <w:pStyle w:val="NormalWeb"/>
              <w:ind w:left="30" w:right="30"/>
              <w:rPr>
                <w:rFonts w:ascii="Calibri" w:hAnsi="Calibri" w:cs="Calibri"/>
                <w:lang w:val="de-DE"/>
                <w:rPrChange w:id="405" w:author="Goldberg, Benjamin" w:date="2024-07-19T09:26:00Z">
                  <w:rPr>
                    <w:rFonts w:ascii="Calibri" w:hAnsi="Calibri" w:cs="Calibri"/>
                  </w:rPr>
                </w:rPrChange>
              </w:rPr>
            </w:pPr>
            <w:r w:rsidRPr="003E3870">
              <w:rPr>
                <w:rFonts w:ascii="Calibri" w:eastAsia="Calibri" w:hAnsi="Calibri" w:cs="Calibri"/>
                <w:lang w:val="de-DE"/>
              </w:rPr>
              <w:t>Welche der folgenden Aussagen ist richtig?</w:t>
            </w:r>
          </w:p>
        </w:tc>
      </w:tr>
      <w:tr w:rsidR="00220D75" w:rsidRPr="003E3870"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3E3870" w:rsidRDefault="00000000" w:rsidP="00525302">
            <w:pPr>
              <w:spacing w:before="30" w:after="30"/>
              <w:ind w:left="30" w:right="30"/>
              <w:rPr>
                <w:rFonts w:ascii="Calibri" w:eastAsia="Times New Roman" w:hAnsi="Calibri" w:cs="Calibri"/>
                <w:sz w:val="16"/>
              </w:rPr>
            </w:pPr>
            <w:hyperlink r:id="rId364"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6373013A" w14:textId="77777777" w:rsidR="00525302" w:rsidRPr="003E3870" w:rsidRDefault="00000000" w:rsidP="00525302">
            <w:pPr>
              <w:ind w:left="30" w:right="30"/>
              <w:rPr>
                <w:rFonts w:ascii="Calibri" w:eastAsia="Times New Roman" w:hAnsi="Calibri" w:cs="Calibri"/>
                <w:sz w:val="16"/>
              </w:rPr>
            </w:pPr>
            <w:hyperlink r:id="rId365" w:tgtFrame="_blank" w:history="1">
              <w:r w:rsidR="00D6263A" w:rsidRPr="003E3870">
                <w:rPr>
                  <w:rStyle w:val="Hyperlink"/>
                  <w:rFonts w:ascii="Calibri" w:eastAsia="Times New Roman" w:hAnsi="Calibri" w:cs="Calibri"/>
                  <w:sz w:val="16"/>
                </w:rPr>
                <w:t>51_C_28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Recorded virtual meetings are good for discussing sensitive or confidential information.</w:t>
            </w:r>
          </w:p>
          <w:p w14:paraId="6353671D"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you use your personal device for business communications, the device can be used as evidence in litigation.</w:t>
            </w:r>
          </w:p>
          <w:p w14:paraId="11A7A698" w14:textId="77777777" w:rsidR="00525302" w:rsidRPr="003E3870" w:rsidRDefault="00D6263A" w:rsidP="00525302">
            <w:pPr>
              <w:pStyle w:val="NormalWeb"/>
              <w:ind w:left="30" w:right="30"/>
              <w:rPr>
                <w:rFonts w:ascii="Calibri" w:hAnsi="Calibri" w:cs="Calibri"/>
              </w:rPr>
            </w:pPr>
            <w:r w:rsidRPr="003E3870">
              <w:rPr>
                <w:rFonts w:ascii="Calibri" w:hAnsi="Calibri" w:cs="Calibri"/>
              </w:rPr>
              <w:t>Since you are an employee of Abbott, you can speak on behalf of Abbott on social media.</w:t>
            </w:r>
          </w:p>
          <w:p w14:paraId="67AECDA3"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3014130E" w14:textId="77777777" w:rsidR="00525302" w:rsidRPr="00036F32" w:rsidRDefault="00D6263A" w:rsidP="00525302">
            <w:pPr>
              <w:pStyle w:val="NormalWeb"/>
              <w:ind w:left="30" w:right="30"/>
              <w:rPr>
                <w:rFonts w:ascii="Calibri" w:hAnsi="Calibri" w:cs="Calibri"/>
                <w:lang w:val="de-DE"/>
                <w:rPrChange w:id="406" w:author="Goldberg, Benjamin" w:date="2024-07-19T09:26:00Z">
                  <w:rPr>
                    <w:rFonts w:ascii="Calibri" w:hAnsi="Calibri" w:cs="Calibri"/>
                  </w:rPr>
                </w:rPrChange>
              </w:rPr>
            </w:pPr>
            <w:r w:rsidRPr="003E3870">
              <w:rPr>
                <w:rFonts w:ascii="Calibri" w:eastAsia="Calibri" w:hAnsi="Calibri" w:cs="Calibri"/>
                <w:lang w:val="de-DE"/>
              </w:rPr>
              <w:t>Aufgezeichnete virtuelle Meetings sind gut geeignet, um sensible oder vertrauliche Informationen zu besprechen.</w:t>
            </w:r>
          </w:p>
          <w:p w14:paraId="0D2BD8A8" w14:textId="77777777" w:rsidR="00525302" w:rsidRPr="00036F32" w:rsidRDefault="00D6263A" w:rsidP="00525302">
            <w:pPr>
              <w:pStyle w:val="NormalWeb"/>
              <w:ind w:left="30" w:right="30"/>
              <w:rPr>
                <w:rFonts w:ascii="Calibri" w:hAnsi="Calibri" w:cs="Calibri"/>
                <w:lang w:val="de-DE"/>
                <w:rPrChange w:id="407" w:author="Goldberg, Benjamin" w:date="2024-07-19T09:26:00Z">
                  <w:rPr>
                    <w:rFonts w:ascii="Calibri" w:hAnsi="Calibri" w:cs="Calibri"/>
                  </w:rPr>
                </w:rPrChange>
              </w:rPr>
            </w:pPr>
            <w:r w:rsidRPr="003E3870">
              <w:rPr>
                <w:rFonts w:ascii="Calibri" w:eastAsia="Calibri" w:hAnsi="Calibri" w:cs="Calibri"/>
                <w:lang w:val="de-DE"/>
              </w:rPr>
              <w:t>Wenn Sie Ihr persönliches Gerät für die geschäftliche Kommunikation verwenden, kann das Gerät in einem Rechtsstreit als Beweismittel verwendet werden.</w:t>
            </w:r>
          </w:p>
          <w:p w14:paraId="66234CF7" w14:textId="77777777" w:rsidR="00525302" w:rsidRPr="00036F32" w:rsidRDefault="00D6263A" w:rsidP="00525302">
            <w:pPr>
              <w:pStyle w:val="NormalWeb"/>
              <w:ind w:left="30" w:right="30"/>
              <w:rPr>
                <w:rFonts w:ascii="Calibri" w:hAnsi="Calibri" w:cs="Calibri"/>
                <w:lang w:val="de-DE"/>
                <w:rPrChange w:id="408" w:author="Goldberg, Benjamin" w:date="2024-07-19T09:26:00Z">
                  <w:rPr>
                    <w:rFonts w:ascii="Calibri" w:hAnsi="Calibri" w:cs="Calibri"/>
                  </w:rPr>
                </w:rPrChange>
              </w:rPr>
            </w:pPr>
            <w:r w:rsidRPr="003E3870">
              <w:rPr>
                <w:rFonts w:ascii="Calibri" w:eastAsia="Calibri" w:hAnsi="Calibri" w:cs="Calibri"/>
                <w:lang w:val="de-DE"/>
              </w:rPr>
              <w:t>Da Sie ein Mitarbeiter von Abbott sind, können Sie in den sozialen Medien im Namen von Abbott sprechen.</w:t>
            </w:r>
          </w:p>
          <w:p w14:paraId="3813DDCD" w14:textId="734C98D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3E3870" w:rsidRDefault="00000000" w:rsidP="00525302">
            <w:pPr>
              <w:spacing w:before="30" w:after="30"/>
              <w:ind w:left="30" w:right="30"/>
              <w:rPr>
                <w:rFonts w:ascii="Calibri" w:eastAsia="Times New Roman" w:hAnsi="Calibri" w:cs="Calibri"/>
                <w:sz w:val="16"/>
              </w:rPr>
            </w:pPr>
            <w:hyperlink r:id="rId366"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6D7D4C85" w14:textId="77777777" w:rsidR="00525302" w:rsidRPr="003E3870" w:rsidRDefault="00000000" w:rsidP="00525302">
            <w:pPr>
              <w:ind w:left="30" w:right="30"/>
              <w:rPr>
                <w:rFonts w:ascii="Calibri" w:eastAsia="Times New Roman" w:hAnsi="Calibri" w:cs="Calibri"/>
                <w:sz w:val="16"/>
              </w:rPr>
            </w:pPr>
            <w:hyperlink r:id="rId367" w:tgtFrame="_blank" w:history="1">
              <w:r w:rsidR="00D6263A" w:rsidRPr="003E3870">
                <w:rPr>
                  <w:rStyle w:val="Hyperlink"/>
                  <w:rFonts w:ascii="Calibri" w:eastAsia="Times New Roman" w:hAnsi="Calibri" w:cs="Calibri"/>
                  <w:sz w:val="16"/>
                </w:rPr>
                <w:t>52_C_28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03559FC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06DE8728"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Remember:</w:t>
            </w:r>
          </w:p>
          <w:p w14:paraId="21F3CD6B" w14:textId="77777777" w:rsidR="00525302" w:rsidRPr="003E3870" w:rsidRDefault="00D6263A" w:rsidP="00525302">
            <w:pPr>
              <w:numPr>
                <w:ilvl w:val="0"/>
                <w:numId w:val="1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Sensitive or confidential information should never be discussed in a recorded meeting.</w:t>
            </w:r>
          </w:p>
          <w:p w14:paraId="211C4B14" w14:textId="77777777" w:rsidR="00525302" w:rsidRPr="003E3870" w:rsidRDefault="00D6263A" w:rsidP="00525302">
            <w:pPr>
              <w:numPr>
                <w:ilvl w:val="0"/>
                <w:numId w:val="1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Personal devices can be used as evidence in litigation.</w:t>
            </w:r>
          </w:p>
          <w:p w14:paraId="55790380" w14:textId="77777777" w:rsidR="00525302" w:rsidRPr="003E3870" w:rsidRDefault="00D6263A" w:rsidP="00525302">
            <w:pPr>
              <w:numPr>
                <w:ilvl w:val="0"/>
                <w:numId w:val="1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Some posts will still exist online, even if you attempt to delete or modify them.</w:t>
            </w:r>
          </w:p>
          <w:p w14:paraId="1E88190C" w14:textId="77777777" w:rsidR="00525302" w:rsidRPr="003E3870" w:rsidRDefault="00D6263A" w:rsidP="00525302">
            <w:pPr>
              <w:numPr>
                <w:ilvl w:val="0"/>
                <w:numId w:val="1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Business communications should only be done via Abbott-approved devices, software, and tools.</w:t>
            </w:r>
          </w:p>
          <w:p w14:paraId="6635A924" w14:textId="77777777" w:rsidR="00525302" w:rsidRPr="003E3870" w:rsidRDefault="00D6263A" w:rsidP="00525302">
            <w:pPr>
              <w:numPr>
                <w:ilvl w:val="0"/>
                <w:numId w:val="1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Only designated spokespersons may respond on Abbott's behalf.</w:t>
            </w:r>
          </w:p>
        </w:tc>
        <w:tc>
          <w:tcPr>
            <w:tcW w:w="6000" w:type="dxa"/>
            <w:vAlign w:val="center"/>
          </w:tcPr>
          <w:p w14:paraId="5C8F51C8" w14:textId="77777777" w:rsidR="00525302" w:rsidRPr="00036F32" w:rsidRDefault="00D6263A" w:rsidP="00525302">
            <w:pPr>
              <w:pStyle w:val="NormalWeb"/>
              <w:ind w:left="30" w:right="30"/>
              <w:rPr>
                <w:rFonts w:ascii="Calibri" w:hAnsi="Calibri" w:cs="Calibri"/>
                <w:lang w:val="de-DE"/>
                <w:rPrChange w:id="409" w:author="Goldberg, Benjamin" w:date="2024-07-19T09:26:00Z">
                  <w:rPr>
                    <w:rFonts w:ascii="Calibri" w:hAnsi="Calibri" w:cs="Calibri"/>
                  </w:rPr>
                </w:rPrChange>
              </w:rPr>
            </w:pPr>
            <w:r w:rsidRPr="003E3870">
              <w:rPr>
                <w:rFonts w:ascii="Calibri" w:eastAsia="Calibri" w:hAnsi="Calibri" w:cs="Calibri"/>
                <w:lang w:val="de-DE"/>
              </w:rPr>
              <w:t>Das ist richtig!</w:t>
            </w:r>
          </w:p>
          <w:p w14:paraId="014146FE" w14:textId="77777777" w:rsidR="00525302" w:rsidRPr="00036F32" w:rsidRDefault="00D6263A" w:rsidP="00525302">
            <w:pPr>
              <w:pStyle w:val="NormalWeb"/>
              <w:ind w:left="30" w:right="30"/>
              <w:rPr>
                <w:rFonts w:ascii="Calibri" w:hAnsi="Calibri" w:cs="Calibri"/>
                <w:lang w:val="de-DE"/>
                <w:rPrChange w:id="410" w:author="Goldberg, Benjamin" w:date="2024-07-19T09:26:00Z">
                  <w:rPr>
                    <w:rFonts w:ascii="Calibri" w:hAnsi="Calibri" w:cs="Calibri"/>
                  </w:rPr>
                </w:rPrChange>
              </w:rPr>
            </w:pPr>
            <w:r w:rsidRPr="003E3870">
              <w:rPr>
                <w:rFonts w:ascii="Calibri" w:eastAsia="Calibri" w:hAnsi="Calibri" w:cs="Calibri"/>
                <w:lang w:val="de-DE"/>
              </w:rPr>
              <w:t>Das ist falsch!</w:t>
            </w:r>
          </w:p>
          <w:p w14:paraId="404D2FE0"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Zur Erinnerung:</w:t>
            </w:r>
          </w:p>
          <w:p w14:paraId="6C3287A7" w14:textId="77777777" w:rsidR="00525302" w:rsidRPr="00036F32" w:rsidRDefault="00D6263A" w:rsidP="00525302">
            <w:pPr>
              <w:numPr>
                <w:ilvl w:val="0"/>
                <w:numId w:val="10"/>
              </w:numPr>
              <w:spacing w:before="100" w:beforeAutospacing="1" w:after="100" w:afterAutospacing="1"/>
              <w:ind w:left="750" w:right="30"/>
              <w:rPr>
                <w:rFonts w:ascii="Calibri" w:eastAsia="Times New Roman" w:hAnsi="Calibri" w:cs="Calibri"/>
                <w:lang w:val="de-DE"/>
                <w:rPrChange w:id="411" w:author="Goldberg, Benjamin" w:date="2024-07-19T09:26:00Z">
                  <w:rPr>
                    <w:rFonts w:ascii="Calibri" w:eastAsia="Times New Roman" w:hAnsi="Calibri" w:cs="Calibri"/>
                  </w:rPr>
                </w:rPrChange>
              </w:rPr>
            </w:pPr>
            <w:r w:rsidRPr="003E3870">
              <w:rPr>
                <w:rFonts w:ascii="Calibri" w:eastAsia="Calibri" w:hAnsi="Calibri" w:cs="Calibri"/>
                <w:lang w:val="de-DE"/>
              </w:rPr>
              <w:t>Sensible oder vertrauliche Informationen sollten niemals in einer aufgezeichneten Besprechung besprochen werden.</w:t>
            </w:r>
          </w:p>
          <w:p w14:paraId="698B10D2" w14:textId="77777777" w:rsidR="00525302" w:rsidRPr="00036F32" w:rsidRDefault="00D6263A" w:rsidP="00525302">
            <w:pPr>
              <w:numPr>
                <w:ilvl w:val="0"/>
                <w:numId w:val="10"/>
              </w:numPr>
              <w:spacing w:before="100" w:beforeAutospacing="1" w:after="100" w:afterAutospacing="1"/>
              <w:ind w:left="750" w:right="30"/>
              <w:rPr>
                <w:rFonts w:ascii="Calibri" w:eastAsia="Times New Roman" w:hAnsi="Calibri" w:cs="Calibri"/>
                <w:lang w:val="de-DE"/>
                <w:rPrChange w:id="412" w:author="Goldberg, Benjamin" w:date="2024-07-19T09:26:00Z">
                  <w:rPr>
                    <w:rFonts w:ascii="Calibri" w:eastAsia="Times New Roman" w:hAnsi="Calibri" w:cs="Calibri"/>
                  </w:rPr>
                </w:rPrChange>
              </w:rPr>
            </w:pPr>
            <w:r w:rsidRPr="003E3870">
              <w:rPr>
                <w:rFonts w:ascii="Calibri" w:eastAsia="Calibri" w:hAnsi="Calibri" w:cs="Calibri"/>
                <w:lang w:val="de-DE"/>
              </w:rPr>
              <w:t>Persönliche Geräte können bei Rechtsstreitigkeiten als Beweismittel verwendet werden.</w:t>
            </w:r>
          </w:p>
          <w:p w14:paraId="17112B92" w14:textId="77777777" w:rsidR="00525302" w:rsidRPr="00036F32" w:rsidRDefault="00D6263A" w:rsidP="00525302">
            <w:pPr>
              <w:numPr>
                <w:ilvl w:val="0"/>
                <w:numId w:val="10"/>
              </w:numPr>
              <w:spacing w:before="100" w:beforeAutospacing="1" w:after="100" w:afterAutospacing="1"/>
              <w:ind w:left="750" w:right="30"/>
              <w:rPr>
                <w:rFonts w:ascii="Calibri" w:eastAsia="Times New Roman" w:hAnsi="Calibri" w:cs="Calibri"/>
                <w:lang w:val="de-DE"/>
                <w:rPrChange w:id="413" w:author="Goldberg, Benjamin" w:date="2024-07-19T09:26:00Z">
                  <w:rPr>
                    <w:rFonts w:ascii="Calibri" w:eastAsia="Times New Roman" w:hAnsi="Calibri" w:cs="Calibri"/>
                  </w:rPr>
                </w:rPrChange>
              </w:rPr>
            </w:pPr>
            <w:r w:rsidRPr="003E3870">
              <w:rPr>
                <w:rFonts w:ascii="Calibri" w:eastAsia="Calibri" w:hAnsi="Calibri" w:cs="Calibri"/>
                <w:lang w:val="de-DE"/>
              </w:rPr>
              <w:t>Einige Beiträge sind weiterhin online, auch wenn Sie versuchen, sie zu löschen oder zu ändern.</w:t>
            </w:r>
          </w:p>
          <w:p w14:paraId="08C14D5E" w14:textId="77777777" w:rsidR="00525302" w:rsidRPr="00036F32" w:rsidRDefault="00D6263A" w:rsidP="00525302">
            <w:pPr>
              <w:numPr>
                <w:ilvl w:val="0"/>
                <w:numId w:val="10"/>
              </w:numPr>
              <w:spacing w:before="100" w:beforeAutospacing="1" w:after="100" w:afterAutospacing="1"/>
              <w:ind w:left="750" w:right="30"/>
              <w:rPr>
                <w:rFonts w:ascii="Calibri" w:eastAsia="Times New Roman" w:hAnsi="Calibri" w:cs="Calibri"/>
                <w:lang w:val="de-DE"/>
                <w:rPrChange w:id="414" w:author="Goldberg, Benjamin" w:date="2024-07-19T09:26:00Z">
                  <w:rPr>
                    <w:rFonts w:ascii="Calibri" w:eastAsia="Times New Roman" w:hAnsi="Calibri" w:cs="Calibri"/>
                  </w:rPr>
                </w:rPrChange>
              </w:rPr>
            </w:pPr>
            <w:r w:rsidRPr="003E3870">
              <w:rPr>
                <w:rFonts w:ascii="Calibri" w:eastAsia="Calibri" w:hAnsi="Calibri" w:cs="Calibri"/>
                <w:lang w:val="de-DE"/>
              </w:rPr>
              <w:t>Die geschäftliche Kommunikation sollte nur über von Abbott genehmigte Geräte, Software und Tools erfolgen.</w:t>
            </w:r>
          </w:p>
          <w:p w14:paraId="33A6A45E" w14:textId="7AC1D401" w:rsidR="00525302" w:rsidRPr="00036F32" w:rsidRDefault="00D6263A" w:rsidP="00525302">
            <w:pPr>
              <w:pStyle w:val="NormalWeb"/>
              <w:ind w:left="30" w:right="30"/>
              <w:rPr>
                <w:rFonts w:ascii="Calibri" w:hAnsi="Calibri" w:cs="Calibri"/>
                <w:lang w:val="de-DE"/>
                <w:rPrChange w:id="415" w:author="Goldberg, Benjamin" w:date="2024-07-19T09:26:00Z">
                  <w:rPr>
                    <w:rFonts w:ascii="Calibri" w:hAnsi="Calibri" w:cs="Calibri"/>
                  </w:rPr>
                </w:rPrChange>
              </w:rPr>
            </w:pPr>
            <w:r w:rsidRPr="003E3870">
              <w:rPr>
                <w:rFonts w:ascii="Calibri" w:eastAsia="Calibri" w:hAnsi="Calibri" w:cs="Calibri"/>
                <w:lang w:val="de-DE"/>
              </w:rPr>
              <w:lastRenderedPageBreak/>
              <w:t>Nur benannte Sprecher dürfen im Namen von Abbott antworten.</w:t>
            </w:r>
          </w:p>
        </w:tc>
      </w:tr>
      <w:tr w:rsidR="00220D75" w:rsidRPr="00036F32"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3E3870" w:rsidRDefault="00000000" w:rsidP="00525302">
            <w:pPr>
              <w:spacing w:before="30" w:after="30"/>
              <w:ind w:left="30" w:right="30"/>
              <w:rPr>
                <w:rFonts w:ascii="Calibri" w:eastAsia="Times New Roman" w:hAnsi="Calibri" w:cs="Calibri"/>
                <w:sz w:val="16"/>
              </w:rPr>
            </w:pPr>
            <w:hyperlink r:id="rId368"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3AF8E868" w14:textId="77777777" w:rsidR="00525302" w:rsidRPr="003E3870" w:rsidRDefault="00000000" w:rsidP="00525302">
            <w:pPr>
              <w:ind w:left="30" w:right="30"/>
              <w:rPr>
                <w:rFonts w:ascii="Calibri" w:eastAsia="Times New Roman" w:hAnsi="Calibri" w:cs="Calibri"/>
                <w:sz w:val="16"/>
              </w:rPr>
            </w:pPr>
            <w:hyperlink r:id="rId369" w:tgtFrame="_blank" w:history="1">
              <w:r w:rsidR="00D6263A" w:rsidRPr="003E3870">
                <w:rPr>
                  <w:rStyle w:val="Hyperlink"/>
                  <w:rFonts w:ascii="Calibri" w:eastAsia="Times New Roman" w:hAnsi="Calibri" w:cs="Calibri"/>
                  <w:sz w:val="16"/>
                </w:rPr>
                <w:t>53_C_29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arrow to begin your review.</w:t>
            </w:r>
          </w:p>
          <w:p w14:paraId="5621DB00"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p w14:paraId="6BDB7B1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review some of the key concepts in this section.</w:t>
            </w:r>
          </w:p>
        </w:tc>
        <w:tc>
          <w:tcPr>
            <w:tcW w:w="6000" w:type="dxa"/>
            <w:vAlign w:val="center"/>
          </w:tcPr>
          <w:p w14:paraId="78EF27CA" w14:textId="77777777" w:rsidR="00525302" w:rsidRPr="00036F32" w:rsidRDefault="00D6263A" w:rsidP="00525302">
            <w:pPr>
              <w:pStyle w:val="NormalWeb"/>
              <w:ind w:left="30" w:right="30"/>
              <w:rPr>
                <w:rFonts w:ascii="Calibri" w:hAnsi="Calibri" w:cs="Calibri"/>
                <w:lang w:val="de-DE"/>
                <w:rPrChange w:id="416" w:author="Goldberg, Benjamin" w:date="2024-07-19T09:26:00Z">
                  <w:rPr>
                    <w:rFonts w:ascii="Calibri" w:hAnsi="Calibri" w:cs="Calibri"/>
                  </w:rPr>
                </w:rPrChange>
              </w:rPr>
            </w:pPr>
            <w:r w:rsidRPr="003E3870">
              <w:rPr>
                <w:rFonts w:ascii="Calibri" w:eastAsia="Calibri" w:hAnsi="Calibri" w:cs="Calibri"/>
                <w:lang w:val="de-DE"/>
              </w:rPr>
              <w:t>Klicken Sie auf den Pfeil, um mit Ihrer Überprüfung zu beginnen.</w:t>
            </w:r>
          </w:p>
          <w:p w14:paraId="09D67349" w14:textId="77777777" w:rsidR="00525302" w:rsidRPr="00036F32" w:rsidRDefault="00D6263A" w:rsidP="00525302">
            <w:pPr>
              <w:pStyle w:val="NormalWeb"/>
              <w:ind w:left="30" w:right="30"/>
              <w:rPr>
                <w:rFonts w:ascii="Calibri" w:hAnsi="Calibri" w:cs="Calibri"/>
                <w:lang w:val="de-DE"/>
                <w:rPrChange w:id="417" w:author="Goldberg, Benjamin" w:date="2024-07-19T09:26:00Z">
                  <w:rPr>
                    <w:rFonts w:ascii="Calibri" w:hAnsi="Calibri" w:cs="Calibri"/>
                  </w:rPr>
                </w:rPrChange>
              </w:rPr>
            </w:pPr>
            <w:r w:rsidRPr="003E3870">
              <w:rPr>
                <w:rFonts w:ascii="Calibri" w:eastAsia="Calibri" w:hAnsi="Calibri" w:cs="Calibri"/>
                <w:lang w:val="de-DE"/>
              </w:rPr>
              <w:t>Überprüfung</w:t>
            </w:r>
          </w:p>
          <w:p w14:paraId="5E0F3238" w14:textId="03117796" w:rsidR="00525302" w:rsidRPr="00036F32" w:rsidRDefault="00D6263A" w:rsidP="00525302">
            <w:pPr>
              <w:pStyle w:val="NormalWeb"/>
              <w:ind w:left="30" w:right="30"/>
              <w:rPr>
                <w:rFonts w:ascii="Calibri" w:hAnsi="Calibri" w:cs="Calibri"/>
                <w:lang w:val="de-DE"/>
                <w:rPrChange w:id="418" w:author="Goldberg, Benjamin" w:date="2024-07-19T09:26:00Z">
                  <w:rPr>
                    <w:rFonts w:ascii="Calibri" w:hAnsi="Calibri" w:cs="Calibri"/>
                  </w:rPr>
                </w:rPrChange>
              </w:rPr>
            </w:pPr>
            <w:r w:rsidRPr="003E3870">
              <w:rPr>
                <w:rFonts w:ascii="Calibri" w:eastAsia="Calibri" w:hAnsi="Calibri" w:cs="Calibri"/>
                <w:lang w:val="de-DE"/>
              </w:rPr>
              <w:t>Nehmen Sie sich einen Moment Zeit, um sich einige der wichtigsten Konzepte in diesem Abschnitt anzusehen.</w:t>
            </w:r>
          </w:p>
        </w:tc>
      </w:tr>
      <w:tr w:rsidR="00220D75" w:rsidRPr="00036F32"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3E3870" w:rsidRDefault="00000000" w:rsidP="00525302">
            <w:pPr>
              <w:spacing w:before="30" w:after="30"/>
              <w:ind w:left="30" w:right="30"/>
              <w:rPr>
                <w:rFonts w:ascii="Calibri" w:eastAsia="Times New Roman" w:hAnsi="Calibri" w:cs="Calibri"/>
                <w:sz w:val="16"/>
              </w:rPr>
            </w:pPr>
            <w:hyperlink r:id="rId370"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51DD810A" w14:textId="77777777" w:rsidR="00525302" w:rsidRPr="003E3870" w:rsidRDefault="00000000" w:rsidP="00525302">
            <w:pPr>
              <w:ind w:left="30" w:right="30"/>
              <w:rPr>
                <w:rFonts w:ascii="Calibri" w:eastAsia="Times New Roman" w:hAnsi="Calibri" w:cs="Calibri"/>
                <w:sz w:val="16"/>
              </w:rPr>
            </w:pPr>
            <w:hyperlink r:id="rId371" w:tgtFrame="_blank" w:history="1">
              <w:r w:rsidR="00D6263A" w:rsidRPr="003E3870">
                <w:rPr>
                  <w:rStyle w:val="Hyperlink"/>
                  <w:rFonts w:ascii="Calibri" w:eastAsia="Times New Roman" w:hAnsi="Calibri" w:cs="Calibri"/>
                  <w:sz w:val="16"/>
                </w:rPr>
                <w:t>54_C_29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3E3870" w:rsidRDefault="00D6263A" w:rsidP="00525302">
            <w:pPr>
              <w:pStyle w:val="NormalWeb"/>
              <w:ind w:left="30" w:right="30"/>
              <w:rPr>
                <w:rFonts w:ascii="Calibri" w:hAnsi="Calibri" w:cs="Calibri"/>
              </w:rPr>
            </w:pPr>
            <w:r w:rsidRPr="003E3870">
              <w:rPr>
                <w:rFonts w:ascii="Calibri" w:hAnsi="Calibri" w:cs="Calibri"/>
              </w:rPr>
              <w:t>Emails</w:t>
            </w:r>
          </w:p>
          <w:p w14:paraId="222DA98A" w14:textId="77777777" w:rsidR="00525302" w:rsidRPr="003E3870" w:rsidRDefault="00D6263A" w:rsidP="00525302">
            <w:pPr>
              <w:pStyle w:val="NormalWeb"/>
              <w:ind w:left="30" w:right="30"/>
              <w:rPr>
                <w:rFonts w:ascii="Calibri" w:hAnsi="Calibri" w:cs="Calibri"/>
              </w:rPr>
            </w:pPr>
            <w:r w:rsidRPr="003E3870">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036F32" w:rsidRDefault="00D6263A" w:rsidP="00525302">
            <w:pPr>
              <w:pStyle w:val="NormalWeb"/>
              <w:ind w:left="30" w:right="30"/>
              <w:rPr>
                <w:rFonts w:ascii="Calibri" w:hAnsi="Calibri" w:cs="Calibri"/>
                <w:lang w:val="de-DE"/>
                <w:rPrChange w:id="419" w:author="Goldberg, Benjamin" w:date="2024-07-19T09:26:00Z">
                  <w:rPr>
                    <w:rFonts w:ascii="Calibri" w:hAnsi="Calibri" w:cs="Calibri"/>
                  </w:rPr>
                </w:rPrChange>
              </w:rPr>
            </w:pPr>
            <w:r w:rsidRPr="003E3870">
              <w:rPr>
                <w:rFonts w:ascii="Calibri" w:eastAsia="Calibri" w:hAnsi="Calibri" w:cs="Calibri"/>
                <w:lang w:val="de-DE"/>
              </w:rPr>
              <w:t>E-Mails</w:t>
            </w:r>
          </w:p>
          <w:p w14:paraId="4CCDE0FC" w14:textId="47F64FB9" w:rsidR="00525302" w:rsidRPr="00036F32" w:rsidRDefault="00D6263A" w:rsidP="00525302">
            <w:pPr>
              <w:pStyle w:val="NormalWeb"/>
              <w:ind w:left="30" w:right="30"/>
              <w:rPr>
                <w:rFonts w:ascii="Calibri" w:hAnsi="Calibri" w:cs="Calibri"/>
                <w:lang w:val="de-DE"/>
                <w:rPrChange w:id="420" w:author="Goldberg, Benjamin" w:date="2024-07-19T09:26:00Z">
                  <w:rPr>
                    <w:rFonts w:ascii="Calibri" w:hAnsi="Calibri" w:cs="Calibri"/>
                  </w:rPr>
                </w:rPrChange>
              </w:rPr>
            </w:pPr>
            <w:r w:rsidRPr="003E3870">
              <w:rPr>
                <w:rFonts w:ascii="Calibri" w:eastAsia="Calibri" w:hAnsi="Calibri" w:cs="Calibri"/>
                <w:lang w:val="de-DE"/>
              </w:rPr>
              <w:t>Wenn Sie sensible oder extrem vertrauliche Informationen wie strategische Pläne oder Finanzdaten per E-Mail versenden, sollten Sie vorsichtig sein und Ihre Zielgruppe berücksichtigen. Wenn Sie derartige Informationen versenden müssen, sollten Sie eine sichere E-Mail oder die Funktion „Nicht weiterleiten“ verwenden.</w:t>
            </w:r>
          </w:p>
        </w:tc>
      </w:tr>
      <w:tr w:rsidR="00220D75" w:rsidRPr="00036F32"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3E3870" w:rsidRDefault="00000000" w:rsidP="00525302">
            <w:pPr>
              <w:spacing w:before="30" w:after="30"/>
              <w:ind w:left="30" w:right="30"/>
              <w:rPr>
                <w:rFonts w:ascii="Calibri" w:eastAsia="Times New Roman" w:hAnsi="Calibri" w:cs="Calibri"/>
                <w:sz w:val="16"/>
              </w:rPr>
            </w:pPr>
            <w:hyperlink r:id="rId372"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24DE4406" w14:textId="77777777" w:rsidR="00525302" w:rsidRPr="003E3870" w:rsidRDefault="00000000" w:rsidP="00525302">
            <w:pPr>
              <w:ind w:left="30" w:right="30"/>
              <w:rPr>
                <w:rFonts w:ascii="Calibri" w:eastAsia="Times New Roman" w:hAnsi="Calibri" w:cs="Calibri"/>
                <w:sz w:val="16"/>
              </w:rPr>
            </w:pPr>
            <w:hyperlink r:id="rId373" w:tgtFrame="_blank" w:history="1">
              <w:r w:rsidR="00D6263A" w:rsidRPr="003E3870">
                <w:rPr>
                  <w:rStyle w:val="Hyperlink"/>
                  <w:rFonts w:ascii="Calibri" w:eastAsia="Times New Roman" w:hAnsi="Calibri" w:cs="Calibri"/>
                  <w:sz w:val="16"/>
                </w:rPr>
                <w:t>55_C_29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Virtual Meetings</w:t>
            </w:r>
          </w:p>
          <w:p w14:paraId="3C5B627F"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036F32" w:rsidRDefault="00D6263A" w:rsidP="00525302">
            <w:pPr>
              <w:pStyle w:val="NormalWeb"/>
              <w:ind w:left="30" w:right="30"/>
              <w:rPr>
                <w:rFonts w:ascii="Calibri" w:hAnsi="Calibri" w:cs="Calibri"/>
                <w:lang w:val="de-DE"/>
                <w:rPrChange w:id="421" w:author="Goldberg, Benjamin" w:date="2024-07-19T09:26:00Z">
                  <w:rPr>
                    <w:rFonts w:ascii="Calibri" w:hAnsi="Calibri" w:cs="Calibri"/>
                  </w:rPr>
                </w:rPrChange>
              </w:rPr>
            </w:pPr>
            <w:r w:rsidRPr="003E3870">
              <w:rPr>
                <w:rFonts w:ascii="Calibri" w:eastAsia="Calibri" w:hAnsi="Calibri" w:cs="Calibri"/>
                <w:lang w:val="de-DE"/>
              </w:rPr>
              <w:t>Virtuelle Meetings</w:t>
            </w:r>
          </w:p>
          <w:p w14:paraId="18DE6400" w14:textId="47F9102B" w:rsidR="00525302" w:rsidRPr="00036F32" w:rsidRDefault="00D6263A" w:rsidP="00525302">
            <w:pPr>
              <w:pStyle w:val="NormalWeb"/>
              <w:ind w:left="30" w:right="30"/>
              <w:rPr>
                <w:rFonts w:ascii="Calibri" w:hAnsi="Calibri" w:cs="Calibri"/>
                <w:lang w:val="de-DE"/>
                <w:rPrChange w:id="422" w:author="Goldberg, Benjamin" w:date="2024-07-19T09:26:00Z">
                  <w:rPr>
                    <w:rFonts w:ascii="Calibri" w:hAnsi="Calibri" w:cs="Calibri"/>
                  </w:rPr>
                </w:rPrChange>
              </w:rPr>
            </w:pPr>
            <w:r w:rsidRPr="003E3870">
              <w:rPr>
                <w:rFonts w:ascii="Calibri" w:eastAsia="Calibri" w:hAnsi="Calibri" w:cs="Calibri"/>
                <w:lang w:val="de-DE"/>
              </w:rPr>
              <w:t>Virtuelle Meetings und Videoanrufe sind für komplexe Themen oder Diskussionen geeignet, die eine große Menge an Geschichte und Kontext erfordern.</w:t>
            </w:r>
          </w:p>
        </w:tc>
      </w:tr>
      <w:tr w:rsidR="00220D75" w:rsidRPr="00036F32"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3E3870" w:rsidRDefault="00000000" w:rsidP="00525302">
            <w:pPr>
              <w:spacing w:before="30" w:after="30"/>
              <w:ind w:left="30" w:right="30"/>
              <w:rPr>
                <w:rFonts w:ascii="Calibri" w:eastAsia="Times New Roman" w:hAnsi="Calibri" w:cs="Calibri"/>
                <w:sz w:val="16"/>
              </w:rPr>
            </w:pPr>
            <w:hyperlink r:id="rId374"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6B0AB698" w14:textId="77777777" w:rsidR="00525302" w:rsidRPr="003E3870" w:rsidRDefault="00000000" w:rsidP="00525302">
            <w:pPr>
              <w:ind w:left="30" w:right="30"/>
              <w:rPr>
                <w:rFonts w:ascii="Calibri" w:eastAsia="Times New Roman" w:hAnsi="Calibri" w:cs="Calibri"/>
                <w:sz w:val="16"/>
              </w:rPr>
            </w:pPr>
            <w:hyperlink r:id="rId375" w:tgtFrame="_blank" w:history="1">
              <w:r w:rsidR="00D6263A" w:rsidRPr="003E3870">
                <w:rPr>
                  <w:rStyle w:val="Hyperlink"/>
                  <w:rFonts w:ascii="Calibri" w:eastAsia="Times New Roman" w:hAnsi="Calibri" w:cs="Calibri"/>
                  <w:sz w:val="16"/>
                </w:rPr>
                <w:t>56_C_29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Instant Messaging</w:t>
            </w:r>
          </w:p>
          <w:p w14:paraId="0478B178"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Instant messaging tools are appropriate for providing colleagues with scheduling or availability updates and </w:t>
            </w:r>
            <w:r w:rsidRPr="003E3870">
              <w:rPr>
                <w:rFonts w:ascii="Calibri" w:hAnsi="Calibri" w:cs="Calibri"/>
              </w:rPr>
              <w:lastRenderedPageBreak/>
              <w:t>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036F32" w:rsidRDefault="00D6263A" w:rsidP="00525302">
            <w:pPr>
              <w:pStyle w:val="NormalWeb"/>
              <w:ind w:left="30" w:right="30"/>
              <w:rPr>
                <w:rFonts w:ascii="Calibri" w:hAnsi="Calibri" w:cs="Calibri"/>
                <w:lang w:val="de-DE"/>
                <w:rPrChange w:id="423" w:author="Goldberg, Benjamin" w:date="2024-07-19T09:26:00Z">
                  <w:rPr>
                    <w:rFonts w:ascii="Calibri" w:hAnsi="Calibri" w:cs="Calibri"/>
                  </w:rPr>
                </w:rPrChange>
              </w:rPr>
            </w:pPr>
            <w:r w:rsidRPr="003E3870">
              <w:rPr>
                <w:rFonts w:ascii="Calibri" w:eastAsia="Calibri" w:hAnsi="Calibri" w:cs="Calibri"/>
                <w:lang w:val="de-DE"/>
              </w:rPr>
              <w:lastRenderedPageBreak/>
              <w:t>Sofortnachrichten</w:t>
            </w:r>
          </w:p>
          <w:p w14:paraId="253CF21B" w14:textId="2412F359"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Sofortnachrichten-Tools sind dafür geeignet, Kollegen über Termine oder Verfügbarkeiten zu informieren, sowie für </w:t>
            </w:r>
            <w:r w:rsidRPr="003E3870">
              <w:rPr>
                <w:rFonts w:ascii="Calibri" w:eastAsia="Calibri" w:hAnsi="Calibri" w:cs="Calibri"/>
                <w:lang w:val="de-DE"/>
              </w:rPr>
              <w:lastRenderedPageBreak/>
              <w:t>andere kurze administrative Mitteilungen. Verwenden Sie keine Sofortnachrichten-Apps, Textnachrichten, Voicemail und andere kurzlebige Nachrichtenplattformen für die wichtige geschäftliche Kommunikation.</w:t>
            </w:r>
          </w:p>
        </w:tc>
      </w:tr>
      <w:tr w:rsidR="00220D75" w:rsidRPr="00036F32"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3E3870" w:rsidRDefault="00000000" w:rsidP="00525302">
            <w:pPr>
              <w:spacing w:before="30" w:after="30"/>
              <w:ind w:left="30" w:right="30"/>
              <w:rPr>
                <w:rFonts w:ascii="Calibri" w:eastAsia="Times New Roman" w:hAnsi="Calibri" w:cs="Calibri"/>
                <w:sz w:val="16"/>
              </w:rPr>
            </w:pPr>
            <w:hyperlink r:id="rId376"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197C8CFD" w14:textId="77777777" w:rsidR="00525302" w:rsidRPr="003E3870" w:rsidRDefault="00000000" w:rsidP="00525302">
            <w:pPr>
              <w:ind w:left="30" w:right="30"/>
              <w:rPr>
                <w:rFonts w:ascii="Calibri" w:eastAsia="Times New Roman" w:hAnsi="Calibri" w:cs="Calibri"/>
                <w:sz w:val="16"/>
              </w:rPr>
            </w:pPr>
            <w:hyperlink r:id="rId377" w:tgtFrame="_blank" w:history="1">
              <w:r w:rsidR="00D6263A" w:rsidRPr="003E3870">
                <w:rPr>
                  <w:rStyle w:val="Hyperlink"/>
                  <w:rFonts w:ascii="Calibri" w:eastAsia="Times New Roman" w:hAnsi="Calibri" w:cs="Calibri"/>
                  <w:sz w:val="16"/>
                </w:rPr>
                <w:t>57_C_29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External Speaking Engagements / Interviews</w:t>
            </w:r>
          </w:p>
          <w:p w14:paraId="6909C71C" w14:textId="77777777" w:rsidR="00525302" w:rsidRPr="003E3870" w:rsidRDefault="00D6263A" w:rsidP="00525302">
            <w:pPr>
              <w:pStyle w:val="NormalWeb"/>
              <w:ind w:left="30" w:right="30"/>
              <w:rPr>
                <w:rFonts w:ascii="Calibri" w:hAnsi="Calibri" w:cs="Calibri"/>
              </w:rPr>
            </w:pPr>
            <w:r w:rsidRPr="003E3870">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036F32" w:rsidRDefault="00D6263A" w:rsidP="00525302">
            <w:pPr>
              <w:pStyle w:val="NormalWeb"/>
              <w:ind w:left="30" w:right="30"/>
              <w:rPr>
                <w:rFonts w:ascii="Calibri" w:hAnsi="Calibri" w:cs="Calibri"/>
                <w:lang w:val="de-DE"/>
                <w:rPrChange w:id="424" w:author="Goldberg, Benjamin" w:date="2024-07-19T09:26:00Z">
                  <w:rPr>
                    <w:rFonts w:ascii="Calibri" w:hAnsi="Calibri" w:cs="Calibri"/>
                  </w:rPr>
                </w:rPrChange>
              </w:rPr>
            </w:pPr>
            <w:r w:rsidRPr="003E3870">
              <w:rPr>
                <w:rFonts w:ascii="Calibri" w:eastAsia="Calibri" w:hAnsi="Calibri" w:cs="Calibri"/>
                <w:lang w:val="de-DE"/>
              </w:rPr>
              <w:t>Externe Vorträge/Interviews</w:t>
            </w:r>
          </w:p>
          <w:p w14:paraId="37287176" w14:textId="7186411B"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Ausschließlich mediengeschultes Personal darf Vorträge im Namen von Abbott halten. Externe Vorträge müssen von der Abteilung für öffentliche Angelegenheiten genehmigt werden, BEVOR eine Einladung zu einem Vortrag angenommen wird.</w:t>
            </w:r>
          </w:p>
        </w:tc>
      </w:tr>
      <w:tr w:rsidR="00220D75" w:rsidRPr="00036F32"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3E3870" w:rsidRDefault="00000000" w:rsidP="00525302">
            <w:pPr>
              <w:spacing w:before="30" w:after="30"/>
              <w:ind w:left="30" w:right="30"/>
              <w:rPr>
                <w:rFonts w:ascii="Calibri" w:eastAsia="Times New Roman" w:hAnsi="Calibri" w:cs="Calibri"/>
                <w:sz w:val="16"/>
              </w:rPr>
            </w:pPr>
            <w:hyperlink r:id="rId378"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55A4DE3C" w14:textId="77777777" w:rsidR="00525302" w:rsidRPr="003E3870" w:rsidRDefault="00000000" w:rsidP="00525302">
            <w:pPr>
              <w:ind w:left="30" w:right="30"/>
              <w:rPr>
                <w:rFonts w:ascii="Calibri" w:eastAsia="Times New Roman" w:hAnsi="Calibri" w:cs="Calibri"/>
                <w:sz w:val="16"/>
              </w:rPr>
            </w:pPr>
            <w:hyperlink r:id="rId379" w:tgtFrame="_blank" w:history="1">
              <w:r w:rsidR="00D6263A" w:rsidRPr="003E3870">
                <w:rPr>
                  <w:rStyle w:val="Hyperlink"/>
                  <w:rFonts w:ascii="Calibri" w:eastAsia="Times New Roman" w:hAnsi="Calibri" w:cs="Calibri"/>
                  <w:sz w:val="16"/>
                </w:rPr>
                <w:t>58_C_29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3E3870" w:rsidRDefault="00D6263A" w:rsidP="00525302">
            <w:pPr>
              <w:pStyle w:val="NormalWeb"/>
              <w:ind w:left="30" w:right="30"/>
              <w:rPr>
                <w:rFonts w:ascii="Calibri" w:hAnsi="Calibri" w:cs="Calibri"/>
              </w:rPr>
            </w:pPr>
            <w:r w:rsidRPr="003E3870">
              <w:rPr>
                <w:rFonts w:ascii="Calibri" w:hAnsi="Calibri" w:cs="Calibri"/>
              </w:rPr>
              <w:t>Social Media</w:t>
            </w:r>
          </w:p>
          <w:p w14:paraId="49A9D8A0" w14:textId="77777777" w:rsidR="00525302" w:rsidRPr="003E3870" w:rsidRDefault="00D6263A" w:rsidP="00525302">
            <w:pPr>
              <w:pStyle w:val="NormalWeb"/>
              <w:ind w:left="30" w:right="30"/>
              <w:rPr>
                <w:rFonts w:ascii="Calibri" w:hAnsi="Calibri" w:cs="Calibri"/>
              </w:rPr>
            </w:pPr>
            <w:r w:rsidRPr="003E3870">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036F32" w:rsidRDefault="00D6263A" w:rsidP="00525302">
            <w:pPr>
              <w:pStyle w:val="NormalWeb"/>
              <w:ind w:left="30" w:right="30"/>
              <w:rPr>
                <w:rFonts w:ascii="Calibri" w:hAnsi="Calibri" w:cs="Calibri"/>
                <w:lang w:val="de-DE"/>
                <w:rPrChange w:id="425" w:author="Goldberg, Benjamin" w:date="2024-07-19T09:26:00Z">
                  <w:rPr>
                    <w:rFonts w:ascii="Calibri" w:hAnsi="Calibri" w:cs="Calibri"/>
                  </w:rPr>
                </w:rPrChange>
              </w:rPr>
            </w:pPr>
            <w:r w:rsidRPr="003E3870">
              <w:rPr>
                <w:rFonts w:ascii="Calibri" w:eastAsia="Calibri" w:hAnsi="Calibri" w:cs="Calibri"/>
                <w:lang w:val="de-DE"/>
              </w:rPr>
              <w:t>Soziale Medien</w:t>
            </w:r>
          </w:p>
          <w:p w14:paraId="13E857F5" w14:textId="353F02ED" w:rsidR="00525302" w:rsidRPr="00036F32" w:rsidRDefault="00D6263A" w:rsidP="00525302">
            <w:pPr>
              <w:pStyle w:val="NormalWeb"/>
              <w:ind w:left="30" w:right="30"/>
              <w:rPr>
                <w:rFonts w:ascii="Calibri" w:hAnsi="Calibri" w:cs="Calibri"/>
                <w:lang w:val="de-DE"/>
                <w:rPrChange w:id="426" w:author="Goldberg, Benjamin" w:date="2024-07-19T09:26:00Z">
                  <w:rPr>
                    <w:rFonts w:ascii="Calibri" w:hAnsi="Calibri" w:cs="Calibri"/>
                  </w:rPr>
                </w:rPrChange>
              </w:rPr>
            </w:pPr>
            <w:r w:rsidRPr="003E3870">
              <w:rPr>
                <w:rFonts w:ascii="Calibri" w:eastAsia="Calibri" w:hAnsi="Calibri" w:cs="Calibri"/>
                <w:lang w:val="de-DE"/>
              </w:rPr>
              <w:t>Da die Interaktionen in den Sozialen Medien schnell und dynamisch sind, für immer gespeichert werden und das Potenzial haben, sich zu verbreiten, kann die über diesen Kanal geteilte Kommunikation auf breiter Ebene fehlgedeutet werden.</w:t>
            </w:r>
          </w:p>
        </w:tc>
      </w:tr>
      <w:tr w:rsidR="00220D75" w:rsidRPr="00036F32"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3E3870" w:rsidRDefault="00000000" w:rsidP="00525302">
            <w:pPr>
              <w:spacing w:before="30" w:after="30"/>
              <w:ind w:left="30" w:right="30"/>
              <w:rPr>
                <w:rFonts w:ascii="Calibri" w:eastAsia="Times New Roman" w:hAnsi="Calibri" w:cs="Calibri"/>
                <w:sz w:val="16"/>
              </w:rPr>
            </w:pPr>
            <w:hyperlink r:id="rId380" w:tgtFrame="_blank" w:history="1">
              <w:r w:rsidR="00D6263A" w:rsidRPr="003E3870">
                <w:rPr>
                  <w:rStyle w:val="Hyperlink"/>
                  <w:rFonts w:ascii="Calibri" w:eastAsia="Times New Roman" w:hAnsi="Calibri" w:cs="Calibri"/>
                  <w:sz w:val="16"/>
                </w:rPr>
                <w:t>Screen 29</w:t>
              </w:r>
            </w:hyperlink>
            <w:r w:rsidR="00D6263A" w:rsidRPr="003E3870">
              <w:rPr>
                <w:rFonts w:ascii="Calibri" w:eastAsia="Times New Roman" w:hAnsi="Calibri" w:cs="Calibri"/>
                <w:sz w:val="16"/>
              </w:rPr>
              <w:t xml:space="preserve"> </w:t>
            </w:r>
          </w:p>
          <w:p w14:paraId="7556CFDD" w14:textId="77777777" w:rsidR="00525302" w:rsidRPr="003E3870" w:rsidRDefault="00000000" w:rsidP="00525302">
            <w:pPr>
              <w:ind w:left="30" w:right="30"/>
              <w:rPr>
                <w:rFonts w:ascii="Calibri" w:eastAsia="Times New Roman" w:hAnsi="Calibri" w:cs="Calibri"/>
                <w:sz w:val="16"/>
              </w:rPr>
            </w:pPr>
            <w:hyperlink r:id="rId381" w:tgtFrame="_blank" w:history="1">
              <w:r w:rsidR="00D6263A" w:rsidRPr="003E3870">
                <w:rPr>
                  <w:rStyle w:val="Hyperlink"/>
                  <w:rFonts w:ascii="Calibri" w:eastAsia="Times New Roman" w:hAnsi="Calibri" w:cs="Calibri"/>
                  <w:sz w:val="16"/>
                </w:rPr>
                <w:t>59_C_29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Compliant Business Communications</w:t>
            </w:r>
          </w:p>
          <w:p w14:paraId="7BFF7DC6"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036F32" w:rsidRDefault="00D6263A" w:rsidP="00525302">
            <w:pPr>
              <w:pStyle w:val="NormalWeb"/>
              <w:ind w:left="30" w:right="30"/>
              <w:rPr>
                <w:rFonts w:ascii="Calibri" w:hAnsi="Calibri" w:cs="Calibri"/>
                <w:lang w:val="de-DE"/>
                <w:rPrChange w:id="427" w:author="Goldberg, Benjamin" w:date="2024-07-19T09:26:00Z">
                  <w:rPr>
                    <w:rFonts w:ascii="Calibri" w:hAnsi="Calibri" w:cs="Calibri"/>
                  </w:rPr>
                </w:rPrChange>
              </w:rPr>
            </w:pPr>
            <w:r w:rsidRPr="003E3870">
              <w:rPr>
                <w:rFonts w:ascii="Calibri" w:eastAsia="Calibri" w:hAnsi="Calibri" w:cs="Calibri"/>
                <w:lang w:val="de-DE"/>
              </w:rPr>
              <w:t>Mit den Unternehmensrichtlinien konforme geschäftliche Kommunikation</w:t>
            </w:r>
          </w:p>
          <w:p w14:paraId="13891BF4" w14:textId="7A918336" w:rsidR="00525302" w:rsidRPr="00036F32" w:rsidRDefault="00D6263A" w:rsidP="00525302">
            <w:pPr>
              <w:pStyle w:val="NormalWeb"/>
              <w:ind w:left="30" w:right="30"/>
              <w:rPr>
                <w:rFonts w:ascii="Calibri" w:hAnsi="Calibri" w:cs="Calibri"/>
                <w:lang w:val="de-DE"/>
                <w:rPrChange w:id="428" w:author="Goldberg, Benjamin" w:date="2024-07-19T09:26:00Z">
                  <w:rPr>
                    <w:rFonts w:ascii="Calibri" w:hAnsi="Calibri" w:cs="Calibri"/>
                  </w:rPr>
                </w:rPrChange>
              </w:rPr>
            </w:pPr>
            <w:r w:rsidRPr="003E3870">
              <w:rPr>
                <w:rFonts w:ascii="Calibri" w:eastAsia="Calibri" w:hAnsi="Calibri" w:cs="Calibri"/>
                <w:lang w:val="de-DE"/>
              </w:rPr>
              <w:t>Lassen Sie die Experten antworten. Schützen Sie Daten und vertrauliche Informationen. Seien Sie vorsichtig mit dem, was Sie teilen. Befolgen Sie immer die Unternehmensrichtlinien und lokalen Gesetze Informieren Sie sich über „Legal Holds“.</w:t>
            </w:r>
          </w:p>
        </w:tc>
      </w:tr>
      <w:tr w:rsidR="00220D75" w:rsidRPr="00036F32"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3E3870" w:rsidRDefault="00000000" w:rsidP="00525302">
            <w:pPr>
              <w:spacing w:before="30" w:after="30"/>
              <w:ind w:left="30" w:right="30"/>
              <w:rPr>
                <w:rFonts w:ascii="Calibri" w:eastAsia="Times New Roman" w:hAnsi="Calibri" w:cs="Calibri"/>
                <w:sz w:val="16"/>
              </w:rPr>
            </w:pPr>
            <w:hyperlink r:id="rId382"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6193197F" w14:textId="77777777" w:rsidR="00525302" w:rsidRPr="003E3870" w:rsidRDefault="00000000" w:rsidP="00525302">
            <w:pPr>
              <w:ind w:left="30" w:right="30"/>
              <w:rPr>
                <w:rFonts w:ascii="Calibri" w:eastAsia="Times New Roman" w:hAnsi="Calibri" w:cs="Calibri"/>
                <w:sz w:val="16"/>
              </w:rPr>
            </w:pPr>
            <w:hyperlink r:id="rId383" w:tgtFrame="_blank" w:history="1">
              <w:r w:rsidR="00D6263A" w:rsidRPr="003E3870">
                <w:rPr>
                  <w:rStyle w:val="Hyperlink"/>
                  <w:rFonts w:ascii="Calibri" w:eastAsia="Times New Roman" w:hAnsi="Calibri" w:cs="Calibri"/>
                  <w:sz w:val="16"/>
                </w:rPr>
                <w:t>61_C_31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Compliant communication in a business environment requires consideration of language, tone, and emotions.</w:t>
            </w:r>
          </w:p>
          <w:p w14:paraId="111D44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036F32" w:rsidRDefault="00D6263A" w:rsidP="00525302">
            <w:pPr>
              <w:pStyle w:val="NormalWeb"/>
              <w:ind w:left="30" w:right="30"/>
              <w:rPr>
                <w:rFonts w:ascii="Calibri" w:hAnsi="Calibri" w:cs="Calibri"/>
                <w:lang w:val="de-DE"/>
                <w:rPrChange w:id="429" w:author="Goldberg, Benjamin" w:date="2024-07-19T09:26:00Z">
                  <w:rPr>
                    <w:rFonts w:ascii="Calibri" w:hAnsi="Calibri" w:cs="Calibri"/>
                  </w:rPr>
                </w:rPrChange>
              </w:rPr>
            </w:pPr>
            <w:r w:rsidRPr="003E3870">
              <w:rPr>
                <w:rFonts w:ascii="Calibri" w:eastAsia="Calibri" w:hAnsi="Calibri" w:cs="Calibri"/>
                <w:lang w:val="de-DE"/>
              </w:rPr>
              <w:t>Eine mit den Unternehmensrichtlinien konforme Kommunikation in einem geschäftlichen Umfeld erfordert die Berücksichtigung von Sprache, Tonfall und Emotionen.</w:t>
            </w:r>
          </w:p>
          <w:p w14:paraId="2ACA1015" w14:textId="770EC473" w:rsidR="00525302" w:rsidRPr="00036F32" w:rsidRDefault="00D6263A" w:rsidP="00525302">
            <w:pPr>
              <w:pStyle w:val="NormalWeb"/>
              <w:ind w:left="30" w:right="30"/>
              <w:rPr>
                <w:rFonts w:ascii="Calibri" w:hAnsi="Calibri" w:cs="Calibri"/>
                <w:lang w:val="de-DE"/>
                <w:rPrChange w:id="430" w:author="Goldberg, Benjamin" w:date="2024-07-19T09:26:00Z">
                  <w:rPr>
                    <w:rFonts w:ascii="Calibri" w:hAnsi="Calibri" w:cs="Calibri"/>
                  </w:rPr>
                </w:rPrChange>
              </w:rPr>
            </w:pPr>
            <w:r w:rsidRPr="003E3870">
              <w:rPr>
                <w:rFonts w:ascii="Calibri" w:eastAsia="Calibri" w:hAnsi="Calibri" w:cs="Calibri"/>
                <w:lang w:val="de-DE"/>
              </w:rPr>
              <w:t>Wichtig ist, dass Sie verstehen, dass andere Menschen Nachrichten aufgrund ihrer Überzeugungen, Erfahrungen, Hintergründe und Identitäten anders interpretieren können.</w:t>
            </w:r>
          </w:p>
        </w:tc>
      </w:tr>
      <w:tr w:rsidR="00220D75" w:rsidRPr="003E3870"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3E3870" w:rsidRDefault="00000000" w:rsidP="00525302">
            <w:pPr>
              <w:spacing w:before="30" w:after="30"/>
              <w:ind w:left="30" w:right="30"/>
              <w:rPr>
                <w:rFonts w:ascii="Calibri" w:eastAsia="Times New Roman" w:hAnsi="Calibri" w:cs="Calibri"/>
                <w:sz w:val="16"/>
              </w:rPr>
            </w:pPr>
            <w:hyperlink r:id="rId384"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38AEB790" w14:textId="77777777" w:rsidR="00525302" w:rsidRPr="003E3870" w:rsidRDefault="00000000" w:rsidP="00525302">
            <w:pPr>
              <w:ind w:left="30" w:right="30"/>
              <w:rPr>
                <w:rFonts w:ascii="Calibri" w:eastAsia="Times New Roman" w:hAnsi="Calibri" w:cs="Calibri"/>
                <w:sz w:val="16"/>
              </w:rPr>
            </w:pPr>
            <w:hyperlink r:id="rId385" w:tgtFrame="_blank" w:history="1">
              <w:r w:rsidR="00D6263A" w:rsidRPr="003E3870">
                <w:rPr>
                  <w:rStyle w:val="Hyperlink"/>
                  <w:rFonts w:ascii="Calibri" w:eastAsia="Times New Roman" w:hAnsi="Calibri" w:cs="Calibri"/>
                  <w:sz w:val="16"/>
                </w:rPr>
                <w:t>62_C_31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Tip 1: Consider your word choice</w:t>
            </w:r>
          </w:p>
          <w:p w14:paraId="1B2E5A77" w14:textId="77777777" w:rsidR="00525302" w:rsidRPr="003E3870" w:rsidRDefault="00D6263A" w:rsidP="00525302">
            <w:pPr>
              <w:pStyle w:val="NormalWeb"/>
              <w:ind w:left="30" w:right="30"/>
              <w:rPr>
                <w:rFonts w:ascii="Calibri" w:hAnsi="Calibri" w:cs="Calibri"/>
              </w:rPr>
            </w:pPr>
            <w:r w:rsidRPr="003E3870">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77777777" w:rsidR="00525302" w:rsidRPr="00036F32" w:rsidRDefault="00D6263A" w:rsidP="00525302">
            <w:pPr>
              <w:pStyle w:val="NormalWeb"/>
              <w:ind w:left="30" w:right="30"/>
              <w:rPr>
                <w:rFonts w:ascii="Calibri" w:hAnsi="Calibri" w:cs="Calibri"/>
                <w:lang w:val="de-DE"/>
                <w:rPrChange w:id="431" w:author="Goldberg, Benjamin" w:date="2024-07-19T09:26:00Z">
                  <w:rPr>
                    <w:rFonts w:ascii="Calibri" w:hAnsi="Calibri" w:cs="Calibri"/>
                  </w:rPr>
                </w:rPrChange>
              </w:rPr>
            </w:pPr>
            <w:r w:rsidRPr="003E3870">
              <w:rPr>
                <w:rFonts w:ascii="Calibri" w:eastAsia="Calibri" w:hAnsi="Calibri" w:cs="Calibri"/>
                <w:lang w:val="de-DE"/>
              </w:rPr>
              <w:t>Tipp 1: Achten Sie auf Ihre Wortwahl</w:t>
            </w:r>
          </w:p>
          <w:p w14:paraId="5C51462B" w14:textId="0C9280A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Stellen Sie sicher, dass die Worte, die Sie verwenden, klar, präzise und eindeutig sind. Einfach ausgedrückt: Wählen Sie Worte, die leicht verständlich sind.</w:t>
            </w:r>
          </w:p>
        </w:tc>
      </w:tr>
      <w:tr w:rsidR="00220D75" w:rsidRPr="00036F32"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3E3870" w:rsidRDefault="00000000" w:rsidP="00525302">
            <w:pPr>
              <w:spacing w:before="30" w:after="30"/>
              <w:ind w:left="30" w:right="30"/>
              <w:rPr>
                <w:rFonts w:ascii="Calibri" w:eastAsia="Times New Roman" w:hAnsi="Calibri" w:cs="Calibri"/>
                <w:sz w:val="16"/>
              </w:rPr>
            </w:pPr>
            <w:hyperlink r:id="rId386"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716BB828" w14:textId="77777777" w:rsidR="00525302" w:rsidRPr="003E3870" w:rsidRDefault="00000000" w:rsidP="00525302">
            <w:pPr>
              <w:ind w:left="30" w:right="30"/>
              <w:rPr>
                <w:rFonts w:ascii="Calibri" w:eastAsia="Times New Roman" w:hAnsi="Calibri" w:cs="Calibri"/>
                <w:sz w:val="16"/>
              </w:rPr>
            </w:pPr>
            <w:hyperlink r:id="rId387" w:tgtFrame="_blank" w:history="1">
              <w:r w:rsidR="00D6263A" w:rsidRPr="003E3870">
                <w:rPr>
                  <w:rStyle w:val="Hyperlink"/>
                  <w:rFonts w:ascii="Calibri" w:eastAsia="Times New Roman" w:hAnsi="Calibri" w:cs="Calibri"/>
                  <w:sz w:val="16"/>
                </w:rPr>
                <w:t>63_C_31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Tip 2: Provide context</w:t>
            </w:r>
          </w:p>
          <w:p w14:paraId="1CD03742" w14:textId="77777777" w:rsidR="00525302" w:rsidRPr="003E3870" w:rsidRDefault="00D6263A" w:rsidP="00525302">
            <w:pPr>
              <w:pStyle w:val="NormalWeb"/>
              <w:ind w:left="30" w:right="30"/>
              <w:rPr>
                <w:rFonts w:ascii="Calibri" w:hAnsi="Calibri" w:cs="Calibri"/>
              </w:rPr>
            </w:pPr>
            <w:r w:rsidRPr="003E3870">
              <w:rPr>
                <w:rFonts w:ascii="Calibri" w:hAnsi="Calibri" w:cs="Calibri"/>
              </w:rPr>
              <w:t>By providing appropriate context and details, you can avoid confusion and ensure that your message is clear.</w:t>
            </w:r>
          </w:p>
        </w:tc>
        <w:tc>
          <w:tcPr>
            <w:tcW w:w="6000" w:type="dxa"/>
            <w:vAlign w:val="center"/>
          </w:tcPr>
          <w:p w14:paraId="6B5E7F9A" w14:textId="77777777" w:rsidR="00525302" w:rsidRPr="00036F32" w:rsidRDefault="00D6263A" w:rsidP="00525302">
            <w:pPr>
              <w:pStyle w:val="NormalWeb"/>
              <w:ind w:left="30" w:right="30"/>
              <w:rPr>
                <w:rFonts w:ascii="Calibri" w:hAnsi="Calibri" w:cs="Calibri"/>
                <w:lang w:val="de-DE"/>
                <w:rPrChange w:id="432" w:author="Goldberg, Benjamin" w:date="2024-07-19T09:26:00Z">
                  <w:rPr>
                    <w:rFonts w:ascii="Calibri" w:hAnsi="Calibri" w:cs="Calibri"/>
                  </w:rPr>
                </w:rPrChange>
              </w:rPr>
            </w:pPr>
            <w:r w:rsidRPr="003E3870">
              <w:rPr>
                <w:rFonts w:ascii="Calibri" w:eastAsia="Calibri" w:hAnsi="Calibri" w:cs="Calibri"/>
                <w:lang w:val="de-DE"/>
              </w:rPr>
              <w:t>Tipp 2: Geben Sie Kontext</w:t>
            </w:r>
          </w:p>
          <w:p w14:paraId="7AE4AB8D" w14:textId="2352173B" w:rsidR="00525302" w:rsidRPr="00036F32" w:rsidRDefault="00D6263A" w:rsidP="00525302">
            <w:pPr>
              <w:pStyle w:val="NormalWeb"/>
              <w:ind w:left="30" w:right="30"/>
              <w:rPr>
                <w:rFonts w:ascii="Calibri" w:hAnsi="Calibri" w:cs="Calibri"/>
                <w:lang w:val="de-DE"/>
                <w:rPrChange w:id="433" w:author="Goldberg, Benjamin" w:date="2024-07-19T09:26:00Z">
                  <w:rPr>
                    <w:rFonts w:ascii="Calibri" w:hAnsi="Calibri" w:cs="Calibri"/>
                  </w:rPr>
                </w:rPrChange>
              </w:rPr>
            </w:pPr>
            <w:r w:rsidRPr="003E3870">
              <w:rPr>
                <w:rFonts w:ascii="Calibri" w:eastAsia="Calibri" w:hAnsi="Calibri" w:cs="Calibri"/>
                <w:lang w:val="de-DE"/>
              </w:rPr>
              <w:t>Durch das Bereitstellen eines angemessenen Kontextes und von Details können Sie Verwirrung vermeiden und sicherstellen, dass Ihre Botschaft klar ist.</w:t>
            </w:r>
          </w:p>
        </w:tc>
      </w:tr>
      <w:tr w:rsidR="00220D75" w:rsidRPr="00036F32"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3E3870" w:rsidRDefault="00000000" w:rsidP="00525302">
            <w:pPr>
              <w:spacing w:before="30" w:after="30"/>
              <w:ind w:left="30" w:right="30"/>
              <w:rPr>
                <w:rFonts w:ascii="Calibri" w:eastAsia="Times New Roman" w:hAnsi="Calibri" w:cs="Calibri"/>
                <w:sz w:val="16"/>
              </w:rPr>
            </w:pPr>
            <w:hyperlink r:id="rId388"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458A8BAA" w14:textId="77777777" w:rsidR="00525302" w:rsidRPr="003E3870" w:rsidRDefault="00000000" w:rsidP="00525302">
            <w:pPr>
              <w:ind w:left="30" w:right="30"/>
              <w:rPr>
                <w:rFonts w:ascii="Calibri" w:eastAsia="Times New Roman" w:hAnsi="Calibri" w:cs="Calibri"/>
                <w:sz w:val="16"/>
              </w:rPr>
            </w:pPr>
            <w:hyperlink r:id="rId389" w:tgtFrame="_blank" w:history="1">
              <w:r w:rsidR="00D6263A" w:rsidRPr="003E3870">
                <w:rPr>
                  <w:rStyle w:val="Hyperlink"/>
                  <w:rFonts w:ascii="Calibri" w:eastAsia="Times New Roman" w:hAnsi="Calibri" w:cs="Calibri"/>
                  <w:sz w:val="16"/>
                </w:rPr>
                <w:t>64_C_31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Tip 3: Avoid legal terms</w:t>
            </w:r>
          </w:p>
          <w:p w14:paraId="3E7A9842" w14:textId="77777777" w:rsidR="00525302" w:rsidRPr="003E3870" w:rsidRDefault="00D6263A" w:rsidP="00525302">
            <w:pPr>
              <w:pStyle w:val="NormalWeb"/>
              <w:ind w:left="30" w:right="30"/>
              <w:rPr>
                <w:rFonts w:ascii="Calibri" w:hAnsi="Calibri" w:cs="Calibri"/>
              </w:rPr>
            </w:pPr>
            <w:r w:rsidRPr="003E3870">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036F32" w:rsidRDefault="00D6263A" w:rsidP="00525302">
            <w:pPr>
              <w:pStyle w:val="NormalWeb"/>
              <w:ind w:left="30" w:right="30"/>
              <w:rPr>
                <w:rFonts w:ascii="Calibri" w:hAnsi="Calibri" w:cs="Calibri"/>
                <w:lang w:val="de-DE"/>
                <w:rPrChange w:id="434" w:author="Goldberg, Benjamin" w:date="2024-07-19T09:26:00Z">
                  <w:rPr>
                    <w:rFonts w:ascii="Calibri" w:hAnsi="Calibri" w:cs="Calibri"/>
                  </w:rPr>
                </w:rPrChange>
              </w:rPr>
            </w:pPr>
            <w:r w:rsidRPr="003E3870">
              <w:rPr>
                <w:rFonts w:ascii="Calibri" w:eastAsia="Calibri" w:hAnsi="Calibri" w:cs="Calibri"/>
                <w:lang w:val="de-DE"/>
              </w:rPr>
              <w:t>Tipp 3: Vermeiden Sie juristische Begriffe</w:t>
            </w:r>
          </w:p>
          <w:p w14:paraId="002FE0D7" w14:textId="26499229"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Sofern Sie kein Rechtsanwalt und befugt sind, eine rechtliche Beurteilung zu erteilen, vermeiden Sie immer Rechtsbegriffe wie „fahrlässig“, „illegal“, „leichtfertig“ „grob fahrlässig“ oder „haftbar.“ Unabhängig davon, ob sie zutreffend sind oder nicht, können diese Begriffe Abbott vor Gericht, bei staatlichen Aufsichtsbehörden oder in den Medien ungewollt Schaden zufügen.</w:t>
            </w:r>
          </w:p>
        </w:tc>
      </w:tr>
      <w:tr w:rsidR="00220D75" w:rsidRPr="00036F32"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3E3870" w:rsidRDefault="00000000" w:rsidP="00525302">
            <w:pPr>
              <w:spacing w:before="30" w:after="30"/>
              <w:ind w:left="30" w:right="30"/>
              <w:rPr>
                <w:rFonts w:ascii="Calibri" w:eastAsia="Times New Roman" w:hAnsi="Calibri" w:cs="Calibri"/>
                <w:sz w:val="16"/>
              </w:rPr>
            </w:pPr>
            <w:hyperlink r:id="rId390"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1AF3A64C" w14:textId="77777777" w:rsidR="00525302" w:rsidRPr="003E3870" w:rsidRDefault="00000000" w:rsidP="00525302">
            <w:pPr>
              <w:ind w:left="30" w:right="30"/>
              <w:rPr>
                <w:rFonts w:ascii="Calibri" w:eastAsia="Times New Roman" w:hAnsi="Calibri" w:cs="Calibri"/>
                <w:sz w:val="16"/>
              </w:rPr>
            </w:pPr>
            <w:hyperlink r:id="rId391" w:tgtFrame="_blank" w:history="1">
              <w:r w:rsidR="00D6263A" w:rsidRPr="003E3870">
                <w:rPr>
                  <w:rStyle w:val="Hyperlink"/>
                  <w:rFonts w:ascii="Calibri" w:eastAsia="Times New Roman" w:hAnsi="Calibri" w:cs="Calibri"/>
                  <w:sz w:val="16"/>
                </w:rPr>
                <w:t>65_C_31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3E3870" w:rsidRDefault="00D6263A" w:rsidP="00525302">
            <w:pPr>
              <w:pStyle w:val="NormalWeb"/>
              <w:ind w:left="30" w:right="30"/>
              <w:rPr>
                <w:rFonts w:ascii="Calibri" w:hAnsi="Calibri" w:cs="Calibri"/>
              </w:rPr>
            </w:pPr>
            <w:r w:rsidRPr="003E3870">
              <w:rPr>
                <w:rFonts w:ascii="Calibri" w:hAnsi="Calibri" w:cs="Calibri"/>
              </w:rPr>
              <w:t>Tip 4: Avoid emoticons and emojis</w:t>
            </w:r>
          </w:p>
          <w:p w14:paraId="6C4C40B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036F32" w:rsidRDefault="00D6263A" w:rsidP="00525302">
            <w:pPr>
              <w:pStyle w:val="NormalWeb"/>
              <w:ind w:left="30" w:right="30"/>
              <w:rPr>
                <w:rFonts w:ascii="Calibri" w:hAnsi="Calibri" w:cs="Calibri"/>
                <w:lang w:val="de-DE"/>
                <w:rPrChange w:id="435" w:author="Goldberg, Benjamin" w:date="2024-07-19T09:26:00Z">
                  <w:rPr>
                    <w:rFonts w:ascii="Calibri" w:hAnsi="Calibri" w:cs="Calibri"/>
                  </w:rPr>
                </w:rPrChange>
              </w:rPr>
            </w:pPr>
            <w:r w:rsidRPr="003E3870">
              <w:rPr>
                <w:rFonts w:ascii="Calibri" w:eastAsia="Calibri" w:hAnsi="Calibri" w:cs="Calibri"/>
                <w:lang w:val="de-DE"/>
              </w:rPr>
              <w:t>Tipp 4: Vermeiden Sie Emoticons und Emojis</w:t>
            </w:r>
          </w:p>
          <w:p w14:paraId="445AD557" w14:textId="0E098BBC"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Die Bedeutung von Emojis und Emoticons kann sich von Person zu Person unterscheiden. Dadurch kann es in der geschäftlichen Kommunikation zu schwerwiegenden Missverständnissen kommen, insbesondere wenn sie von einer unbeabsichtigten Zielgruppe gelesen wird, z. B. von einer gegnerischen Partei in einem Rechtsstreit oder einer Aufsichtsbehörde.</w:t>
            </w:r>
          </w:p>
        </w:tc>
      </w:tr>
      <w:tr w:rsidR="00220D75" w:rsidRPr="00036F32"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3E3870" w:rsidRDefault="00000000" w:rsidP="00525302">
            <w:pPr>
              <w:spacing w:before="30" w:after="30"/>
              <w:ind w:left="30" w:right="30"/>
              <w:rPr>
                <w:rFonts w:ascii="Calibri" w:eastAsia="Times New Roman" w:hAnsi="Calibri" w:cs="Calibri"/>
                <w:sz w:val="16"/>
              </w:rPr>
            </w:pPr>
            <w:hyperlink r:id="rId392" w:tgtFrame="_blank" w:history="1">
              <w:r w:rsidR="00D6263A" w:rsidRPr="003E3870">
                <w:rPr>
                  <w:rStyle w:val="Hyperlink"/>
                  <w:rFonts w:ascii="Calibri" w:eastAsia="Times New Roman" w:hAnsi="Calibri" w:cs="Calibri"/>
                  <w:sz w:val="16"/>
                </w:rPr>
                <w:t>Screen 31</w:t>
              </w:r>
            </w:hyperlink>
            <w:r w:rsidR="00D6263A" w:rsidRPr="003E3870">
              <w:rPr>
                <w:rFonts w:ascii="Calibri" w:eastAsia="Times New Roman" w:hAnsi="Calibri" w:cs="Calibri"/>
                <w:sz w:val="16"/>
              </w:rPr>
              <w:t xml:space="preserve"> </w:t>
            </w:r>
          </w:p>
          <w:p w14:paraId="3AA75629" w14:textId="77777777" w:rsidR="00525302" w:rsidRPr="003E3870" w:rsidRDefault="00000000" w:rsidP="00525302">
            <w:pPr>
              <w:ind w:left="30" w:right="30"/>
              <w:rPr>
                <w:rFonts w:ascii="Calibri" w:eastAsia="Times New Roman" w:hAnsi="Calibri" w:cs="Calibri"/>
                <w:sz w:val="16"/>
              </w:rPr>
            </w:pPr>
            <w:hyperlink r:id="rId393" w:tgtFrame="_blank" w:history="1">
              <w:r w:rsidR="00D6263A" w:rsidRPr="003E3870">
                <w:rPr>
                  <w:rStyle w:val="Hyperlink"/>
                  <w:rFonts w:ascii="Calibri" w:eastAsia="Times New Roman" w:hAnsi="Calibri" w:cs="Calibri"/>
                  <w:sz w:val="16"/>
                </w:rPr>
                <w:t>66_C_31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3E3870" w:rsidRDefault="00D6263A" w:rsidP="00525302">
            <w:pPr>
              <w:pStyle w:val="NormalWeb"/>
              <w:ind w:left="30" w:right="30"/>
              <w:rPr>
                <w:rFonts w:ascii="Calibri" w:hAnsi="Calibri" w:cs="Calibri"/>
              </w:rPr>
            </w:pPr>
            <w:r w:rsidRPr="003E3870">
              <w:rPr>
                <w:rFonts w:ascii="Calibri" w:hAnsi="Calibri" w:cs="Calibri"/>
              </w:rPr>
              <w:t>Tip 5: Don't present opinions as facts</w:t>
            </w:r>
          </w:p>
          <w:p w14:paraId="0195ED26" w14:textId="77777777" w:rsidR="00525302" w:rsidRPr="003E3870" w:rsidRDefault="00D6263A" w:rsidP="00525302">
            <w:pPr>
              <w:pStyle w:val="NormalWeb"/>
              <w:ind w:left="30" w:right="30"/>
              <w:rPr>
                <w:rFonts w:ascii="Calibri" w:hAnsi="Calibri" w:cs="Calibri"/>
              </w:rPr>
            </w:pPr>
            <w:r w:rsidRPr="003E3870">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3E3870" w:rsidRDefault="00D6263A" w:rsidP="00525302">
            <w:pPr>
              <w:pStyle w:val="NormalWeb"/>
              <w:ind w:left="30" w:right="30"/>
              <w:rPr>
                <w:rFonts w:ascii="Calibri" w:hAnsi="Calibri" w:cs="Calibri"/>
              </w:rPr>
            </w:pPr>
            <w:r w:rsidRPr="003E3870">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036F32" w:rsidRDefault="00D6263A" w:rsidP="00525302">
            <w:pPr>
              <w:pStyle w:val="NormalWeb"/>
              <w:ind w:left="30" w:right="30"/>
              <w:rPr>
                <w:rFonts w:ascii="Calibri" w:hAnsi="Calibri" w:cs="Calibri"/>
                <w:lang w:val="de-DE"/>
                <w:rPrChange w:id="436" w:author="Goldberg, Benjamin" w:date="2024-07-19T09:29:00Z">
                  <w:rPr>
                    <w:rFonts w:ascii="Calibri" w:hAnsi="Calibri" w:cs="Calibri"/>
                  </w:rPr>
                </w:rPrChange>
              </w:rPr>
            </w:pPr>
            <w:r w:rsidRPr="003E3870">
              <w:rPr>
                <w:rFonts w:ascii="Calibri" w:eastAsia="Calibri" w:hAnsi="Calibri" w:cs="Calibri"/>
                <w:lang w:val="de-DE"/>
              </w:rPr>
              <w:t>Tipp 5: Präsentieren Sie keine Meinungen als Fakten</w:t>
            </w:r>
          </w:p>
          <w:p w14:paraId="524B8BCE" w14:textId="77777777" w:rsidR="00525302" w:rsidRPr="00036F32" w:rsidRDefault="00D6263A" w:rsidP="00525302">
            <w:pPr>
              <w:pStyle w:val="NormalWeb"/>
              <w:ind w:left="30" w:right="30"/>
              <w:rPr>
                <w:rFonts w:ascii="Calibri" w:hAnsi="Calibri" w:cs="Calibri"/>
                <w:lang w:val="de-DE"/>
                <w:rPrChange w:id="437" w:author="Goldberg, Benjamin" w:date="2024-07-19T09:29:00Z">
                  <w:rPr>
                    <w:rFonts w:ascii="Calibri" w:hAnsi="Calibri" w:cs="Calibri"/>
                  </w:rPr>
                </w:rPrChange>
              </w:rPr>
            </w:pPr>
            <w:r w:rsidRPr="003E3870">
              <w:rPr>
                <w:rFonts w:ascii="Calibri" w:eastAsia="Calibri" w:hAnsi="Calibri" w:cs="Calibri"/>
                <w:lang w:val="de-DE"/>
              </w:rPr>
              <w:t>Eine richtige Kommunikation vermeidet auch Annahmen und die Darstellung von Meinungen als Fakten. Falls Sie eine Meinung äußern müssen, sollten Sie diese auch als solche kennzeichnen.</w:t>
            </w:r>
          </w:p>
          <w:p w14:paraId="6EA5141E" w14:textId="373F4038" w:rsidR="00525302" w:rsidRPr="003E3870" w:rsidRDefault="00D6263A" w:rsidP="00525302">
            <w:pPr>
              <w:pStyle w:val="NormalWeb"/>
              <w:ind w:left="30" w:right="30"/>
              <w:rPr>
                <w:rFonts w:ascii="Calibri" w:hAnsi="Calibri" w:cs="Calibri"/>
                <w:lang w:val="de-DE"/>
              </w:rPr>
            </w:pPr>
            <w:r w:rsidRPr="003E3870">
              <w:rPr>
                <w:rFonts w:ascii="Calibri" w:eastAsia="Calibri" w:hAnsi="Calibri" w:cs="Calibri"/>
                <w:lang w:val="de-DE"/>
              </w:rPr>
              <w:t>Im persönlichen Umfeld kann es zum Beispiel nicht so sehr schaden, einem Freund zu sagen, dass „Unternehmen X in ein paar Jahren nicht mehr existieren wird“. Aber im Geschäftsleben könnte diese Art von Spekulation als Tatsache oder als fundierte Schlussfolgerung fehlinterpretiert werden. Dies könnte dann als Grundlage für eine Geschäftsentscheidung genutzt werden – mit möglicherweise unglücklichen Konsequenzen.</w:t>
            </w:r>
          </w:p>
        </w:tc>
      </w:tr>
      <w:tr w:rsidR="00220D75" w:rsidRPr="00036F32"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3E3870" w:rsidRDefault="00000000" w:rsidP="00525302">
            <w:pPr>
              <w:spacing w:before="30" w:after="30"/>
              <w:ind w:left="30" w:right="30"/>
              <w:rPr>
                <w:rFonts w:ascii="Calibri" w:eastAsia="Times New Roman" w:hAnsi="Calibri" w:cs="Calibri"/>
                <w:sz w:val="16"/>
              </w:rPr>
            </w:pPr>
            <w:hyperlink r:id="rId394"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6AE91FA0" w14:textId="77777777" w:rsidR="00525302" w:rsidRPr="003E3870" w:rsidRDefault="00000000" w:rsidP="00525302">
            <w:pPr>
              <w:ind w:left="30" w:right="30"/>
              <w:rPr>
                <w:rFonts w:ascii="Calibri" w:eastAsia="Times New Roman" w:hAnsi="Calibri" w:cs="Calibri"/>
                <w:sz w:val="16"/>
              </w:rPr>
            </w:pPr>
            <w:hyperlink r:id="rId395" w:tgtFrame="_blank" w:history="1">
              <w:r w:rsidR="00D6263A" w:rsidRPr="003E3870">
                <w:rPr>
                  <w:rStyle w:val="Hyperlink"/>
                  <w:rFonts w:ascii="Calibri" w:eastAsia="Times New Roman" w:hAnsi="Calibri" w:cs="Calibri"/>
                  <w:sz w:val="16"/>
                </w:rPr>
                <w:t>67_C_32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3E3870" w:rsidRDefault="00D6263A" w:rsidP="00525302">
            <w:pPr>
              <w:pStyle w:val="NormalWeb"/>
              <w:ind w:left="30" w:right="30"/>
              <w:rPr>
                <w:rFonts w:ascii="Calibri" w:hAnsi="Calibri" w:cs="Calibri"/>
              </w:rPr>
            </w:pPr>
            <w:r w:rsidRPr="003E3870">
              <w:rPr>
                <w:rFonts w:ascii="Calibri" w:hAnsi="Calibri" w:cs="Calibri"/>
              </w:rPr>
              <w:t>How we say something is just as important as what we say.</w:t>
            </w:r>
          </w:p>
          <w:p w14:paraId="1D664CC1"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Using the wrong tone when communicating may result in misunderstandings.</w:t>
            </w:r>
          </w:p>
        </w:tc>
        <w:tc>
          <w:tcPr>
            <w:tcW w:w="6000" w:type="dxa"/>
            <w:vAlign w:val="center"/>
          </w:tcPr>
          <w:p w14:paraId="108F6AC8" w14:textId="04A71170" w:rsidR="00525302" w:rsidRPr="00036F32" w:rsidRDefault="00D6263A" w:rsidP="00525302">
            <w:pPr>
              <w:pStyle w:val="NormalWeb"/>
              <w:ind w:left="30" w:right="30"/>
              <w:rPr>
                <w:rFonts w:ascii="Calibri" w:hAnsi="Calibri" w:cs="Calibri"/>
                <w:lang w:val="de-DE"/>
                <w:rPrChange w:id="438" w:author="Goldberg, Benjamin" w:date="2024-07-19T09:29:00Z">
                  <w:rPr>
                    <w:rFonts w:ascii="Calibri" w:hAnsi="Calibri" w:cs="Calibri"/>
                  </w:rPr>
                </w:rPrChange>
              </w:rPr>
            </w:pPr>
            <w:r w:rsidRPr="003E3870">
              <w:rPr>
                <w:rFonts w:ascii="Calibri" w:eastAsia="Calibri" w:hAnsi="Calibri" w:cs="Calibri"/>
                <w:lang w:val="de-DE"/>
              </w:rPr>
              <w:lastRenderedPageBreak/>
              <w:t xml:space="preserve">Wie wir etwas </w:t>
            </w:r>
            <w:del w:id="439" w:author="Goldberg, Benjamin" w:date="2024-07-19T10:33:00Z">
              <w:r w:rsidRPr="003E3870" w:rsidDel="00284E14">
                <w:rPr>
                  <w:rFonts w:ascii="Calibri" w:eastAsia="Calibri" w:hAnsi="Calibri" w:cs="Calibri"/>
                  <w:lang w:val="de-DE"/>
                </w:rPr>
                <w:delText>sagen</w:delText>
              </w:r>
            </w:del>
            <w:ins w:id="440" w:author="Goldberg, Benjamin" w:date="2024-07-19T10:33:00Z">
              <w:r w:rsidR="00284E14" w:rsidRPr="003E3870">
                <w:rPr>
                  <w:rFonts w:ascii="Calibri" w:eastAsia="Calibri" w:hAnsi="Calibri" w:cs="Calibri"/>
                  <w:lang w:val="de-DE"/>
                </w:rPr>
                <w:t>sagen,</w:t>
              </w:r>
            </w:ins>
            <w:r w:rsidRPr="003E3870">
              <w:rPr>
                <w:rFonts w:ascii="Calibri" w:eastAsia="Calibri" w:hAnsi="Calibri" w:cs="Calibri"/>
                <w:lang w:val="de-DE"/>
              </w:rPr>
              <w:t xml:space="preserve"> ist genauso wichtig, wie was wir sagen.</w:t>
            </w:r>
          </w:p>
          <w:p w14:paraId="789B51FD" w14:textId="6900243D" w:rsidR="00525302" w:rsidRPr="00036F32" w:rsidRDefault="00D6263A" w:rsidP="00525302">
            <w:pPr>
              <w:pStyle w:val="NormalWeb"/>
              <w:ind w:left="30" w:right="30"/>
              <w:rPr>
                <w:rFonts w:ascii="Calibri" w:hAnsi="Calibri" w:cs="Calibri"/>
                <w:lang w:val="de-DE"/>
                <w:rPrChange w:id="441" w:author="Goldberg, Benjamin" w:date="2024-07-19T09:29:00Z">
                  <w:rPr>
                    <w:rFonts w:ascii="Calibri" w:hAnsi="Calibri" w:cs="Calibri"/>
                  </w:rPr>
                </w:rPrChange>
              </w:rPr>
            </w:pPr>
            <w:r w:rsidRPr="003E3870">
              <w:rPr>
                <w:rFonts w:ascii="Calibri" w:eastAsia="Calibri" w:hAnsi="Calibri" w:cs="Calibri"/>
                <w:lang w:val="de-DE"/>
              </w:rPr>
              <w:lastRenderedPageBreak/>
              <w:t>Der falsche Ton in der Kommunikation kann zu Missverständnissen führen.</w:t>
            </w:r>
          </w:p>
        </w:tc>
      </w:tr>
      <w:tr w:rsidR="00220D75" w:rsidRPr="00036F32"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3E3870" w:rsidRDefault="00000000" w:rsidP="00525302">
            <w:pPr>
              <w:spacing w:before="30" w:after="30"/>
              <w:ind w:left="30" w:right="30"/>
              <w:rPr>
                <w:rFonts w:ascii="Calibri" w:eastAsia="Times New Roman" w:hAnsi="Calibri" w:cs="Calibri"/>
                <w:sz w:val="16"/>
              </w:rPr>
            </w:pPr>
            <w:hyperlink r:id="rId396"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035CEA20" w14:textId="77777777" w:rsidR="00525302" w:rsidRPr="003E3870" w:rsidRDefault="00000000" w:rsidP="00525302">
            <w:pPr>
              <w:ind w:left="30" w:right="30"/>
              <w:rPr>
                <w:rFonts w:ascii="Calibri" w:eastAsia="Times New Roman" w:hAnsi="Calibri" w:cs="Calibri"/>
                <w:sz w:val="16"/>
              </w:rPr>
            </w:pPr>
            <w:hyperlink r:id="rId397" w:tgtFrame="_blank" w:history="1">
              <w:r w:rsidR="00D6263A" w:rsidRPr="003E3870">
                <w:rPr>
                  <w:rStyle w:val="Hyperlink"/>
                  <w:rFonts w:ascii="Calibri" w:eastAsia="Times New Roman" w:hAnsi="Calibri" w:cs="Calibri"/>
                  <w:sz w:val="16"/>
                </w:rPr>
                <w:t>68_C_32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3E3870" w:rsidRDefault="00D6263A" w:rsidP="00525302">
            <w:pPr>
              <w:pStyle w:val="NormalWeb"/>
              <w:ind w:left="30" w:right="30"/>
              <w:rPr>
                <w:rFonts w:ascii="Calibri" w:hAnsi="Calibri" w:cs="Calibri"/>
              </w:rPr>
            </w:pPr>
            <w:r w:rsidRPr="003E3870">
              <w:rPr>
                <w:rFonts w:ascii="Calibri" w:hAnsi="Calibri" w:cs="Calibri"/>
              </w:rPr>
              <w:t>Steer clear of humor.</w:t>
            </w:r>
          </w:p>
          <w:p w14:paraId="5D79E2EA"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we use sarcastic, ironic, or humorous tones in written business communications, it's easy for others to 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77777777" w:rsidR="00525302" w:rsidRPr="00036F32" w:rsidRDefault="00D6263A" w:rsidP="00525302">
            <w:pPr>
              <w:pStyle w:val="NormalWeb"/>
              <w:ind w:left="30" w:right="30"/>
              <w:rPr>
                <w:rFonts w:ascii="Calibri" w:hAnsi="Calibri" w:cs="Calibri"/>
                <w:lang w:val="de-DE"/>
                <w:rPrChange w:id="442" w:author="Goldberg, Benjamin" w:date="2024-07-19T09:29:00Z">
                  <w:rPr>
                    <w:rFonts w:ascii="Calibri" w:hAnsi="Calibri" w:cs="Calibri"/>
                  </w:rPr>
                </w:rPrChange>
              </w:rPr>
            </w:pPr>
            <w:r w:rsidRPr="003E3870">
              <w:rPr>
                <w:rFonts w:ascii="Calibri" w:eastAsia="Calibri" w:hAnsi="Calibri" w:cs="Calibri"/>
                <w:lang w:val="de-DE"/>
              </w:rPr>
              <w:t>Halten Sie sich mit Humor zurück.</w:t>
            </w:r>
          </w:p>
          <w:p w14:paraId="28031FBF" w14:textId="22174601"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Die Verwendung von sarkastischen, ironischen oder humorvollen Tönen in der schriftlichen geschäftlichen Kommunikation kann von anderen leicht falsch interpretiert werden. Der Grund dafür ist, dass es keine visuellen oder mündlichen Hinweise gibt, die dabei helfen, die beabsichtigte Bedeutung zu vermitteln. Zudem kann die Bedeutung noch stärker verzerrt werden, wenn jemand diese Nachrichten später ohne jeglichen Kontext liest.</w:t>
            </w:r>
          </w:p>
        </w:tc>
      </w:tr>
      <w:tr w:rsidR="00220D75" w:rsidRPr="00036F32"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3E3870" w:rsidRDefault="00000000" w:rsidP="00525302">
            <w:pPr>
              <w:spacing w:before="30" w:after="30"/>
              <w:ind w:left="30" w:right="30"/>
              <w:rPr>
                <w:rFonts w:ascii="Calibri" w:eastAsia="Times New Roman" w:hAnsi="Calibri" w:cs="Calibri"/>
                <w:sz w:val="16"/>
              </w:rPr>
            </w:pPr>
            <w:hyperlink r:id="rId398"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44E554A2" w14:textId="77777777" w:rsidR="00525302" w:rsidRPr="003E3870" w:rsidRDefault="00000000" w:rsidP="00525302">
            <w:pPr>
              <w:ind w:left="30" w:right="30"/>
              <w:rPr>
                <w:rFonts w:ascii="Calibri" w:eastAsia="Times New Roman" w:hAnsi="Calibri" w:cs="Calibri"/>
                <w:sz w:val="16"/>
              </w:rPr>
            </w:pPr>
            <w:hyperlink r:id="rId399" w:tgtFrame="_blank" w:history="1">
              <w:r w:rsidR="00D6263A" w:rsidRPr="003E3870">
                <w:rPr>
                  <w:rStyle w:val="Hyperlink"/>
                  <w:rFonts w:ascii="Calibri" w:eastAsia="Times New Roman" w:hAnsi="Calibri" w:cs="Calibri"/>
                  <w:sz w:val="16"/>
                </w:rPr>
                <w:t>69_C_32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3E3870" w:rsidRDefault="00D6263A" w:rsidP="00525302">
            <w:pPr>
              <w:pStyle w:val="NormalWeb"/>
              <w:ind w:left="30" w:right="30"/>
              <w:rPr>
                <w:rFonts w:ascii="Calibri" w:hAnsi="Calibri" w:cs="Calibri"/>
              </w:rPr>
            </w:pPr>
            <w:r w:rsidRPr="003E3870">
              <w:rPr>
                <w:rFonts w:ascii="Calibri" w:hAnsi="Calibri" w:cs="Calibri"/>
              </w:rPr>
              <w:t>Avoid secretive language</w:t>
            </w:r>
          </w:p>
          <w:p w14:paraId="0B9F8130" w14:textId="77777777" w:rsidR="00525302" w:rsidRPr="003E3870" w:rsidRDefault="00D6263A" w:rsidP="00525302">
            <w:pPr>
              <w:pStyle w:val="NormalWeb"/>
              <w:ind w:left="30" w:right="30"/>
              <w:rPr>
                <w:rFonts w:ascii="Calibri" w:hAnsi="Calibri" w:cs="Calibri"/>
              </w:rPr>
            </w:pPr>
            <w:r w:rsidRPr="003E3870">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036F32" w:rsidRDefault="00D6263A" w:rsidP="00525302">
            <w:pPr>
              <w:pStyle w:val="NormalWeb"/>
              <w:ind w:left="30" w:right="30"/>
              <w:rPr>
                <w:rFonts w:ascii="Calibri" w:hAnsi="Calibri" w:cs="Calibri"/>
                <w:lang w:val="de-DE"/>
                <w:rPrChange w:id="443" w:author="Goldberg, Benjamin" w:date="2024-07-19T09:29:00Z">
                  <w:rPr>
                    <w:rFonts w:ascii="Calibri" w:hAnsi="Calibri" w:cs="Calibri"/>
                  </w:rPr>
                </w:rPrChange>
              </w:rPr>
            </w:pPr>
            <w:r w:rsidRPr="003E3870">
              <w:rPr>
                <w:rFonts w:ascii="Calibri" w:eastAsia="Calibri" w:hAnsi="Calibri" w:cs="Calibri"/>
                <w:lang w:val="de-DE"/>
              </w:rPr>
              <w:t>Vermeiden Sie eine geheimnisvolle Sprache</w:t>
            </w:r>
          </w:p>
          <w:p w14:paraId="012BB2C8" w14:textId="065A99C1"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Eine Sprache, die geheimnisvoll oder konspirativ klingt, kann zu Missverständnissen führen. Sätze wie „Das bleibt unter uns“ oder „Nur für Sie bestimmt“ können etwas, das in Ordnung ist, als nicht in Ordnung oder sogar als ungesetzlich erscheinen lassen. Vielmehr ist es angebracht, Materialien als „vertraulich“ oder „sensibel“ zu kennzeichnen, indem Sie Standardbegriffe wie „firmenintern und vertraulich“ verwenden.</w:t>
            </w:r>
          </w:p>
        </w:tc>
      </w:tr>
      <w:tr w:rsidR="00220D75" w:rsidRPr="003E3870"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3E3870" w:rsidRDefault="00000000" w:rsidP="00525302">
            <w:pPr>
              <w:spacing w:before="30" w:after="30"/>
              <w:ind w:left="30" w:right="30"/>
              <w:rPr>
                <w:rFonts w:ascii="Calibri" w:eastAsia="Times New Roman" w:hAnsi="Calibri" w:cs="Calibri"/>
                <w:sz w:val="16"/>
              </w:rPr>
            </w:pPr>
            <w:hyperlink r:id="rId400"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3D2D97B5" w14:textId="77777777" w:rsidR="00525302" w:rsidRPr="003E3870" w:rsidRDefault="00000000" w:rsidP="00525302">
            <w:pPr>
              <w:ind w:left="30" w:right="30"/>
              <w:rPr>
                <w:rFonts w:ascii="Calibri" w:eastAsia="Times New Roman" w:hAnsi="Calibri" w:cs="Calibri"/>
                <w:sz w:val="16"/>
              </w:rPr>
            </w:pPr>
            <w:hyperlink r:id="rId401" w:tgtFrame="_blank" w:history="1">
              <w:r w:rsidR="00D6263A" w:rsidRPr="003E3870">
                <w:rPr>
                  <w:rStyle w:val="Hyperlink"/>
                  <w:rFonts w:ascii="Calibri" w:eastAsia="Times New Roman" w:hAnsi="Calibri" w:cs="Calibri"/>
                  <w:sz w:val="16"/>
                </w:rPr>
                <w:t>70_C_32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Control your emotions.</w:t>
            </w:r>
          </w:p>
          <w:p w14:paraId="43F685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How we control our emotions when we communicate can impact how others perceive us. It is important to maintain a positive work environment, even if we're </w:t>
            </w:r>
            <w:r w:rsidRPr="003E3870">
              <w:rPr>
                <w:rFonts w:ascii="Calibri" w:hAnsi="Calibri" w:cs="Calibri"/>
              </w:rPr>
              <w:lastRenderedPageBreak/>
              <w:t>frustrated. Take a moment to calm down, read and adjust the communication, or consider not sending it at all. Never send a message when you are upset.</w:t>
            </w:r>
          </w:p>
        </w:tc>
        <w:tc>
          <w:tcPr>
            <w:tcW w:w="6000" w:type="dxa"/>
            <w:vAlign w:val="center"/>
          </w:tcPr>
          <w:p w14:paraId="5CC922E8" w14:textId="77777777" w:rsidR="00525302" w:rsidRPr="00036F32" w:rsidRDefault="00D6263A" w:rsidP="00525302">
            <w:pPr>
              <w:pStyle w:val="NormalWeb"/>
              <w:ind w:left="30" w:right="30"/>
              <w:rPr>
                <w:rFonts w:ascii="Calibri" w:hAnsi="Calibri" w:cs="Calibri"/>
                <w:lang w:val="de-DE"/>
                <w:rPrChange w:id="444" w:author="Goldberg, Benjamin" w:date="2024-07-19T09:29:00Z">
                  <w:rPr>
                    <w:rFonts w:ascii="Calibri" w:hAnsi="Calibri" w:cs="Calibri"/>
                  </w:rPr>
                </w:rPrChange>
              </w:rPr>
            </w:pPr>
            <w:r w:rsidRPr="003E3870">
              <w:rPr>
                <w:rFonts w:ascii="Calibri" w:eastAsia="Calibri" w:hAnsi="Calibri" w:cs="Calibri"/>
                <w:lang w:val="de-DE"/>
              </w:rPr>
              <w:lastRenderedPageBreak/>
              <w:t>Kontrollieren Sie Ihre Emotionen.</w:t>
            </w:r>
          </w:p>
          <w:p w14:paraId="635CCC19" w14:textId="2B4CF50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 xml:space="preserve">Die Kontrolle unserer Emotionen in der Kommunikation kann sich darauf auswirken, wie andere uns wahrnehmen. Wichtig ist es, ein positives Arbeitsumfeld zu schaffen, auch </w:t>
            </w:r>
            <w:r w:rsidRPr="003E3870">
              <w:rPr>
                <w:rFonts w:ascii="Calibri" w:eastAsia="Calibri" w:hAnsi="Calibri" w:cs="Calibri"/>
                <w:lang w:val="de-DE"/>
              </w:rPr>
              <w:lastRenderedPageBreak/>
              <w:t>wenn wir frustriert sind. Entspannen Sie sich, lesen Sie die Kommunikation und passen Sie sie an, oder überlegen Sie, ob Sie sie besser überhaupt nicht absenden sollten. Senden Sie niemals eine Nachricht, wenn Sie verärgert sind.</w:t>
            </w:r>
          </w:p>
        </w:tc>
      </w:tr>
      <w:tr w:rsidR="00220D75" w:rsidRPr="00036F32"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3E3870" w:rsidRDefault="00000000" w:rsidP="00525302">
            <w:pPr>
              <w:spacing w:before="30" w:after="30"/>
              <w:ind w:left="30" w:right="30"/>
              <w:rPr>
                <w:rFonts w:ascii="Calibri" w:eastAsia="Times New Roman" w:hAnsi="Calibri" w:cs="Calibri"/>
                <w:sz w:val="16"/>
              </w:rPr>
            </w:pPr>
            <w:hyperlink r:id="rId402" w:tgtFrame="_blank" w:history="1">
              <w:r w:rsidR="00D6263A" w:rsidRPr="003E3870">
                <w:rPr>
                  <w:rStyle w:val="Hyperlink"/>
                  <w:rFonts w:ascii="Calibri" w:eastAsia="Times New Roman" w:hAnsi="Calibri" w:cs="Calibri"/>
                  <w:sz w:val="16"/>
                </w:rPr>
                <w:t>Screen 32</w:t>
              </w:r>
            </w:hyperlink>
            <w:r w:rsidR="00D6263A" w:rsidRPr="003E3870">
              <w:rPr>
                <w:rFonts w:ascii="Calibri" w:eastAsia="Times New Roman" w:hAnsi="Calibri" w:cs="Calibri"/>
                <w:sz w:val="16"/>
              </w:rPr>
              <w:t xml:space="preserve"> </w:t>
            </w:r>
          </w:p>
          <w:p w14:paraId="1A9D7C96" w14:textId="77777777" w:rsidR="00525302" w:rsidRPr="003E3870" w:rsidRDefault="00000000" w:rsidP="00525302">
            <w:pPr>
              <w:ind w:left="30" w:right="30"/>
              <w:rPr>
                <w:rFonts w:ascii="Calibri" w:eastAsia="Times New Roman" w:hAnsi="Calibri" w:cs="Calibri"/>
                <w:sz w:val="16"/>
              </w:rPr>
            </w:pPr>
            <w:hyperlink r:id="rId403" w:tgtFrame="_blank" w:history="1">
              <w:r w:rsidR="00D6263A" w:rsidRPr="003E3870">
                <w:rPr>
                  <w:rStyle w:val="Hyperlink"/>
                  <w:rFonts w:ascii="Calibri" w:eastAsia="Times New Roman" w:hAnsi="Calibri" w:cs="Calibri"/>
                  <w:sz w:val="16"/>
                </w:rPr>
                <w:t>71_C_32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3E3870" w:rsidRDefault="00D6263A" w:rsidP="00525302">
            <w:pPr>
              <w:pStyle w:val="NormalWeb"/>
              <w:ind w:left="30" w:right="30"/>
              <w:rPr>
                <w:rFonts w:ascii="Calibri" w:hAnsi="Calibri" w:cs="Calibri"/>
              </w:rPr>
            </w:pPr>
            <w:r w:rsidRPr="003E3870">
              <w:rPr>
                <w:rFonts w:ascii="Calibri" w:hAnsi="Calibri" w:cs="Calibri"/>
              </w:rPr>
              <w:t>Use neutral language.</w:t>
            </w:r>
          </w:p>
          <w:p w14:paraId="5FDC399D" w14:textId="77777777" w:rsidR="00525302" w:rsidRPr="003E3870" w:rsidRDefault="00D6263A" w:rsidP="00525302">
            <w:pPr>
              <w:pStyle w:val="NormalWeb"/>
              <w:ind w:left="30" w:right="30"/>
              <w:rPr>
                <w:rFonts w:ascii="Calibri" w:hAnsi="Calibri" w:cs="Calibri"/>
              </w:rPr>
            </w:pPr>
            <w:r w:rsidRPr="003E3870">
              <w:rPr>
                <w:rFonts w:ascii="Calibri" w:hAnsi="Calibri" w:cs="Calibri"/>
              </w:rPr>
              <w:t>Using neutral language helps keep communication objective and less emotional. Instead of using emotionally loaded words like "problem" or "disaster," use more neutral terms like "issue" or "challenge." If you're ever unsure of your wording, ask a manager for advice.</w:t>
            </w:r>
          </w:p>
        </w:tc>
        <w:tc>
          <w:tcPr>
            <w:tcW w:w="6000" w:type="dxa"/>
            <w:vAlign w:val="center"/>
          </w:tcPr>
          <w:p w14:paraId="4261B43C" w14:textId="77777777" w:rsidR="00525302" w:rsidRPr="00036F32" w:rsidRDefault="00D6263A" w:rsidP="00525302">
            <w:pPr>
              <w:pStyle w:val="NormalWeb"/>
              <w:ind w:left="30" w:right="30"/>
              <w:rPr>
                <w:rFonts w:ascii="Calibri" w:hAnsi="Calibri" w:cs="Calibri"/>
                <w:lang w:val="de-DE"/>
                <w:rPrChange w:id="445" w:author="Goldberg, Benjamin" w:date="2024-07-19T09:29:00Z">
                  <w:rPr>
                    <w:rFonts w:ascii="Calibri" w:hAnsi="Calibri" w:cs="Calibri"/>
                  </w:rPr>
                </w:rPrChange>
              </w:rPr>
            </w:pPr>
            <w:r w:rsidRPr="003E3870">
              <w:rPr>
                <w:rFonts w:ascii="Calibri" w:eastAsia="Calibri" w:hAnsi="Calibri" w:cs="Calibri"/>
                <w:lang w:val="de-DE"/>
              </w:rPr>
              <w:t>Verwenden Sie eine neutrale Sprache.</w:t>
            </w:r>
          </w:p>
          <w:p w14:paraId="1E9B3306" w14:textId="394C4AB2" w:rsidR="00525302" w:rsidRPr="00036F32" w:rsidRDefault="00D6263A" w:rsidP="00525302">
            <w:pPr>
              <w:pStyle w:val="NormalWeb"/>
              <w:ind w:left="30" w:right="30"/>
              <w:rPr>
                <w:rFonts w:ascii="Calibri" w:hAnsi="Calibri" w:cs="Calibri"/>
                <w:lang w:val="de-DE"/>
                <w:rPrChange w:id="446" w:author="Goldberg, Benjamin" w:date="2024-07-19T09:29:00Z">
                  <w:rPr>
                    <w:rFonts w:ascii="Calibri" w:hAnsi="Calibri" w:cs="Calibri"/>
                  </w:rPr>
                </w:rPrChange>
              </w:rPr>
            </w:pPr>
            <w:r w:rsidRPr="003E3870">
              <w:rPr>
                <w:rFonts w:ascii="Calibri" w:eastAsia="Calibri" w:hAnsi="Calibri" w:cs="Calibri"/>
                <w:lang w:val="de-DE"/>
              </w:rPr>
              <w:t>Die Verwendung einer neutralen Sprache hilft, die Kommunikation objektiv und weniger emotional zu halten. Verwenden Sie statt emotionsgeladener Worte wie „Problem“ oder „Katastrophe“ neutralere Begriffe wie „Angelegenheit“ oder „Herausforderung“. Sollten Sie sich in Bezug auf eine Formulierung jemals unsicher sein, fragen Sie einen Manager um Rat.</w:t>
            </w:r>
          </w:p>
        </w:tc>
      </w:tr>
      <w:tr w:rsidR="00220D75" w:rsidRPr="00036F32"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3E3870" w:rsidRDefault="00000000" w:rsidP="00525302">
            <w:pPr>
              <w:spacing w:before="30" w:after="30"/>
              <w:ind w:left="30" w:right="30"/>
              <w:rPr>
                <w:rFonts w:ascii="Calibri" w:eastAsia="Times New Roman" w:hAnsi="Calibri" w:cs="Calibri"/>
                <w:sz w:val="16"/>
              </w:rPr>
            </w:pPr>
            <w:hyperlink r:id="rId404"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22E187DA" w14:textId="77777777" w:rsidR="00525302" w:rsidRPr="003E3870" w:rsidRDefault="00000000" w:rsidP="00525302">
            <w:pPr>
              <w:ind w:left="30" w:right="30"/>
              <w:rPr>
                <w:rFonts w:ascii="Calibri" w:eastAsia="Times New Roman" w:hAnsi="Calibri" w:cs="Calibri"/>
                <w:sz w:val="16"/>
              </w:rPr>
            </w:pPr>
            <w:hyperlink r:id="rId405" w:tgtFrame="_blank" w:history="1">
              <w:r w:rsidR="00D6263A" w:rsidRPr="003E3870">
                <w:rPr>
                  <w:rStyle w:val="Hyperlink"/>
                  <w:rFonts w:ascii="Calibri" w:eastAsia="Times New Roman" w:hAnsi="Calibri" w:cs="Calibri"/>
                  <w:sz w:val="16"/>
                </w:rPr>
                <w:t>72_C_33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p w14:paraId="58A35FF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Test your knowledge now!</w:t>
            </w:r>
          </w:p>
        </w:tc>
        <w:tc>
          <w:tcPr>
            <w:tcW w:w="6000" w:type="dxa"/>
            <w:vAlign w:val="center"/>
          </w:tcPr>
          <w:p w14:paraId="3EDA73E5" w14:textId="77777777" w:rsidR="00525302" w:rsidRPr="00036F32" w:rsidRDefault="00D6263A" w:rsidP="00525302">
            <w:pPr>
              <w:pStyle w:val="NormalWeb"/>
              <w:ind w:left="30" w:right="30"/>
              <w:rPr>
                <w:rFonts w:ascii="Calibri" w:hAnsi="Calibri" w:cs="Calibri"/>
                <w:lang w:val="de-DE"/>
                <w:rPrChange w:id="447" w:author="Goldberg, Benjamin" w:date="2024-07-19T09:29:00Z">
                  <w:rPr>
                    <w:rFonts w:ascii="Calibri" w:hAnsi="Calibri" w:cs="Calibri"/>
                  </w:rPr>
                </w:rPrChange>
              </w:rPr>
            </w:pPr>
            <w:r w:rsidRPr="003E3870">
              <w:rPr>
                <w:rFonts w:ascii="Calibri" w:eastAsia="Calibri" w:hAnsi="Calibri" w:cs="Calibri"/>
                <w:lang w:val="de-DE"/>
              </w:rPr>
              <w:t>Schnelltest</w:t>
            </w:r>
          </w:p>
          <w:p w14:paraId="0EA62735" w14:textId="5D9CDAE0" w:rsidR="00525302" w:rsidRPr="00036F32" w:rsidRDefault="00D6263A" w:rsidP="00525302">
            <w:pPr>
              <w:pStyle w:val="NormalWeb"/>
              <w:ind w:left="30" w:right="30"/>
              <w:rPr>
                <w:rFonts w:ascii="Calibri" w:hAnsi="Calibri" w:cs="Calibri"/>
                <w:lang w:val="de-DE"/>
                <w:rPrChange w:id="448" w:author="Goldberg, Benjamin" w:date="2024-07-19T09:29:00Z">
                  <w:rPr>
                    <w:rFonts w:ascii="Calibri" w:hAnsi="Calibri" w:cs="Calibri"/>
                  </w:rPr>
                </w:rPrChange>
              </w:rPr>
            </w:pPr>
            <w:r w:rsidRPr="003E3870">
              <w:rPr>
                <w:rFonts w:ascii="Calibri" w:eastAsia="Calibri" w:hAnsi="Calibri" w:cs="Calibri"/>
                <w:lang w:val="de-DE"/>
              </w:rPr>
              <w:t>Testen Sie jetzt Ihr Wissen!</w:t>
            </w:r>
          </w:p>
        </w:tc>
      </w:tr>
      <w:tr w:rsidR="00220D75" w:rsidRPr="00036F32"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3E3870" w:rsidRDefault="00000000" w:rsidP="00525302">
            <w:pPr>
              <w:spacing w:before="30" w:after="30"/>
              <w:ind w:left="30" w:right="30"/>
              <w:rPr>
                <w:rFonts w:ascii="Calibri" w:eastAsia="Times New Roman" w:hAnsi="Calibri" w:cs="Calibri"/>
                <w:sz w:val="16"/>
              </w:rPr>
            </w:pPr>
            <w:hyperlink r:id="rId406"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6A72B7FC" w14:textId="77777777" w:rsidR="00525302" w:rsidRPr="003E3870" w:rsidRDefault="00000000" w:rsidP="00525302">
            <w:pPr>
              <w:ind w:left="30" w:right="30"/>
              <w:rPr>
                <w:rFonts w:ascii="Calibri" w:eastAsia="Times New Roman" w:hAnsi="Calibri" w:cs="Calibri"/>
                <w:sz w:val="16"/>
              </w:rPr>
            </w:pPr>
            <w:hyperlink r:id="rId407" w:tgtFrame="_blank" w:history="1">
              <w:r w:rsidR="00D6263A" w:rsidRPr="003E3870">
                <w:rPr>
                  <w:rStyle w:val="Hyperlink"/>
                  <w:rFonts w:ascii="Calibri" w:eastAsia="Times New Roman" w:hAnsi="Calibri" w:cs="Calibri"/>
                  <w:sz w:val="16"/>
                </w:rPr>
                <w:t>73_C_33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3E3870" w:rsidRDefault="00D6263A" w:rsidP="00525302">
            <w:pPr>
              <w:pStyle w:val="NormalWeb"/>
              <w:ind w:left="30" w:right="30"/>
              <w:rPr>
                <w:rFonts w:ascii="Calibri" w:hAnsi="Calibri" w:cs="Calibri"/>
              </w:rPr>
            </w:pPr>
            <w:r w:rsidRPr="003E3870">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6585B68A" w:rsidR="00525302" w:rsidRPr="00036F32" w:rsidRDefault="00D6263A" w:rsidP="00525302">
            <w:pPr>
              <w:pStyle w:val="NormalWeb"/>
              <w:ind w:left="30" w:right="30"/>
              <w:rPr>
                <w:rFonts w:ascii="Calibri" w:hAnsi="Calibri" w:cs="Calibri"/>
                <w:lang w:val="de-DE"/>
                <w:rPrChange w:id="449" w:author="Goldberg, Benjamin" w:date="2024-07-19T09:29:00Z">
                  <w:rPr>
                    <w:rFonts w:ascii="Calibri" w:hAnsi="Calibri" w:cs="Calibri"/>
                  </w:rPr>
                </w:rPrChange>
              </w:rPr>
            </w:pPr>
            <w:r w:rsidRPr="003E3870">
              <w:rPr>
                <w:rFonts w:ascii="Calibri" w:eastAsia="Calibri" w:hAnsi="Calibri" w:cs="Calibri"/>
                <w:lang w:val="de-DE"/>
              </w:rPr>
              <w:t>Ein Ländermanager schickt eine Gruppen-E-Mail an seine Angestellten. In der E-Mail heißt es: Wir müssen dieses Produkt auf den Weg bringen. Wir liegen weit hinter unserem Zeitplan zurück. Also erwarte ich von Ihnen, dass Sie alles tun, was nötig ist, um diesen Monat unser Ziel zu erfüllen.“ Klingt diese Nachricht so, als könnte sie ein Risiko für das Unternehmen darstellen?</w:t>
            </w:r>
          </w:p>
        </w:tc>
      </w:tr>
      <w:tr w:rsidR="00220D75" w:rsidRPr="003E3870"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3E3870" w:rsidRDefault="00000000" w:rsidP="00525302">
            <w:pPr>
              <w:spacing w:before="30" w:after="30"/>
              <w:ind w:left="30" w:right="30"/>
              <w:rPr>
                <w:rFonts w:ascii="Calibri" w:eastAsia="Times New Roman" w:hAnsi="Calibri" w:cs="Calibri"/>
                <w:sz w:val="16"/>
              </w:rPr>
            </w:pPr>
            <w:hyperlink r:id="rId408"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38495A4A" w14:textId="77777777" w:rsidR="00525302" w:rsidRPr="003E3870" w:rsidRDefault="00000000" w:rsidP="00525302">
            <w:pPr>
              <w:ind w:left="30" w:right="30"/>
              <w:rPr>
                <w:rFonts w:ascii="Calibri" w:eastAsia="Times New Roman" w:hAnsi="Calibri" w:cs="Calibri"/>
                <w:sz w:val="16"/>
              </w:rPr>
            </w:pPr>
            <w:hyperlink r:id="rId409" w:tgtFrame="_blank" w:history="1">
              <w:r w:rsidR="00D6263A" w:rsidRPr="003E3870">
                <w:rPr>
                  <w:rStyle w:val="Hyperlink"/>
                  <w:rFonts w:ascii="Calibri" w:eastAsia="Times New Roman" w:hAnsi="Calibri" w:cs="Calibri"/>
                  <w:sz w:val="16"/>
                </w:rPr>
                <w:t>74_C_33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3E3870" w:rsidRDefault="00D6263A" w:rsidP="00525302">
            <w:pPr>
              <w:pStyle w:val="NormalWeb"/>
              <w:ind w:left="30" w:right="30"/>
              <w:rPr>
                <w:rFonts w:ascii="Calibri" w:hAnsi="Calibri" w:cs="Calibri"/>
              </w:rPr>
            </w:pPr>
            <w:r w:rsidRPr="003E3870">
              <w:rPr>
                <w:rFonts w:ascii="Calibri" w:hAnsi="Calibri" w:cs="Calibri"/>
              </w:rPr>
              <w:t>Yes.</w:t>
            </w:r>
          </w:p>
          <w:p w14:paraId="7E8D2FFF"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No.</w:t>
            </w:r>
          </w:p>
          <w:p w14:paraId="09775289"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55B8ACF0"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lastRenderedPageBreak/>
              <w:t>Ja.</w:t>
            </w:r>
          </w:p>
          <w:p w14:paraId="28CF671A"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lastRenderedPageBreak/>
              <w:t>Nein.</w:t>
            </w:r>
          </w:p>
          <w:p w14:paraId="41A5FFDA" w14:textId="37B32A3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3E3870" w:rsidRDefault="00000000" w:rsidP="00525302">
            <w:pPr>
              <w:spacing w:before="30" w:after="30"/>
              <w:ind w:left="30" w:right="30"/>
              <w:rPr>
                <w:rFonts w:ascii="Calibri" w:eastAsia="Times New Roman" w:hAnsi="Calibri" w:cs="Calibri"/>
                <w:sz w:val="16"/>
              </w:rPr>
            </w:pPr>
            <w:hyperlink r:id="rId410" w:tgtFrame="_blank" w:history="1">
              <w:r w:rsidR="00D6263A" w:rsidRPr="003E3870">
                <w:rPr>
                  <w:rStyle w:val="Hyperlink"/>
                  <w:rFonts w:ascii="Calibri" w:eastAsia="Times New Roman" w:hAnsi="Calibri" w:cs="Calibri"/>
                  <w:sz w:val="16"/>
                </w:rPr>
                <w:t>Screen 33</w:t>
              </w:r>
            </w:hyperlink>
            <w:r w:rsidR="00D6263A" w:rsidRPr="003E3870">
              <w:rPr>
                <w:rFonts w:ascii="Calibri" w:eastAsia="Times New Roman" w:hAnsi="Calibri" w:cs="Calibri"/>
                <w:sz w:val="16"/>
              </w:rPr>
              <w:t xml:space="preserve"> </w:t>
            </w:r>
          </w:p>
          <w:p w14:paraId="2BFAFF3C" w14:textId="77777777" w:rsidR="00525302" w:rsidRPr="003E3870" w:rsidRDefault="00000000" w:rsidP="00525302">
            <w:pPr>
              <w:ind w:left="30" w:right="30"/>
              <w:rPr>
                <w:rFonts w:ascii="Calibri" w:eastAsia="Times New Roman" w:hAnsi="Calibri" w:cs="Calibri"/>
                <w:sz w:val="16"/>
              </w:rPr>
            </w:pPr>
            <w:hyperlink r:id="rId411" w:tgtFrame="_blank" w:history="1">
              <w:r w:rsidR="00D6263A" w:rsidRPr="003E3870">
                <w:rPr>
                  <w:rStyle w:val="Hyperlink"/>
                  <w:rFonts w:ascii="Calibri" w:eastAsia="Times New Roman" w:hAnsi="Calibri" w:cs="Calibri"/>
                  <w:sz w:val="16"/>
                </w:rPr>
                <w:t>75_C_33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42F84311"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4931B04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phrase, "I need you to do whatever it takes to ensure we meet our numbers," is vague and open to interpretation. If one of the manager's team members secured a contract while acting against company policy, they could point to the email and claim that the manager had given the green light to do "whatever it takes" to win the business.</w:t>
            </w:r>
          </w:p>
        </w:tc>
        <w:tc>
          <w:tcPr>
            <w:tcW w:w="6000" w:type="dxa"/>
            <w:vAlign w:val="center"/>
          </w:tcPr>
          <w:p w14:paraId="6F672451" w14:textId="77777777" w:rsidR="00525302" w:rsidRPr="00036F32" w:rsidRDefault="00D6263A" w:rsidP="00525302">
            <w:pPr>
              <w:pStyle w:val="NormalWeb"/>
              <w:ind w:left="30" w:right="30"/>
              <w:rPr>
                <w:rFonts w:ascii="Calibri" w:hAnsi="Calibri" w:cs="Calibri"/>
                <w:lang w:val="de-DE"/>
                <w:rPrChange w:id="450" w:author="Goldberg, Benjamin" w:date="2024-07-19T09:29:00Z">
                  <w:rPr>
                    <w:rFonts w:ascii="Calibri" w:hAnsi="Calibri" w:cs="Calibri"/>
                  </w:rPr>
                </w:rPrChange>
              </w:rPr>
            </w:pPr>
            <w:r w:rsidRPr="003E3870">
              <w:rPr>
                <w:rFonts w:ascii="Calibri" w:eastAsia="Calibri" w:hAnsi="Calibri" w:cs="Calibri"/>
                <w:lang w:val="de-DE"/>
              </w:rPr>
              <w:t>Das ist richtig!</w:t>
            </w:r>
          </w:p>
          <w:p w14:paraId="62E93B4C" w14:textId="77777777" w:rsidR="00525302" w:rsidRPr="00036F32" w:rsidRDefault="00D6263A" w:rsidP="00525302">
            <w:pPr>
              <w:pStyle w:val="NormalWeb"/>
              <w:ind w:left="30" w:right="30"/>
              <w:rPr>
                <w:rFonts w:ascii="Calibri" w:hAnsi="Calibri" w:cs="Calibri"/>
                <w:lang w:val="de-DE"/>
                <w:rPrChange w:id="451" w:author="Goldberg, Benjamin" w:date="2024-07-19T09:29:00Z">
                  <w:rPr>
                    <w:rFonts w:ascii="Calibri" w:hAnsi="Calibri" w:cs="Calibri"/>
                  </w:rPr>
                </w:rPrChange>
              </w:rPr>
            </w:pPr>
            <w:r w:rsidRPr="003E3870">
              <w:rPr>
                <w:rFonts w:ascii="Calibri" w:eastAsia="Calibri" w:hAnsi="Calibri" w:cs="Calibri"/>
                <w:lang w:val="de-DE"/>
              </w:rPr>
              <w:t>Das ist falsch!</w:t>
            </w:r>
          </w:p>
          <w:p w14:paraId="12446A1D" w14:textId="2894C6D3"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Die Formulierung „Also erwarte ich von Ihnen, dass Sie alles tun, was nötig ist, um diesen Monat unser Ziel zu erfüllen“ ist vage und offen für Interpretationen. Falls eines der Teammitglieder des Managers einen Auftrag erhält, obwohl es gegen die Unternehmensrichtlinien verstoßen hat, könnte es auf die E-Mail verweisen und behaupten, der Manager habe grünes Licht gegeben, „alles zu tun“, um den Auftrag zu erhalten.</w:t>
            </w:r>
          </w:p>
        </w:tc>
      </w:tr>
      <w:tr w:rsidR="00220D75" w:rsidRPr="003E3870"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3E3870" w:rsidRDefault="00000000" w:rsidP="00525302">
            <w:pPr>
              <w:spacing w:before="30" w:after="30"/>
              <w:ind w:left="30" w:right="30"/>
              <w:rPr>
                <w:rFonts w:ascii="Calibri" w:eastAsia="Times New Roman" w:hAnsi="Calibri" w:cs="Calibri"/>
                <w:sz w:val="16"/>
              </w:rPr>
            </w:pPr>
            <w:hyperlink r:id="rId412" w:tgtFrame="_blank" w:history="1">
              <w:r w:rsidR="00D6263A" w:rsidRPr="003E3870">
                <w:rPr>
                  <w:rStyle w:val="Hyperlink"/>
                  <w:rFonts w:ascii="Calibri" w:eastAsia="Times New Roman" w:hAnsi="Calibri" w:cs="Calibri"/>
                  <w:sz w:val="16"/>
                </w:rPr>
                <w:t>Screen 34</w:t>
              </w:r>
            </w:hyperlink>
            <w:r w:rsidR="00D6263A" w:rsidRPr="003E3870">
              <w:rPr>
                <w:rFonts w:ascii="Calibri" w:eastAsia="Times New Roman" w:hAnsi="Calibri" w:cs="Calibri"/>
                <w:sz w:val="16"/>
              </w:rPr>
              <w:t xml:space="preserve"> </w:t>
            </w:r>
          </w:p>
          <w:p w14:paraId="00AD363D" w14:textId="77777777" w:rsidR="00525302" w:rsidRPr="003E3870" w:rsidRDefault="00000000" w:rsidP="00525302">
            <w:pPr>
              <w:ind w:left="30" w:right="30"/>
              <w:rPr>
                <w:rFonts w:ascii="Calibri" w:eastAsia="Times New Roman" w:hAnsi="Calibri" w:cs="Calibri"/>
                <w:sz w:val="16"/>
              </w:rPr>
            </w:pPr>
            <w:hyperlink r:id="rId413" w:tgtFrame="_blank" w:history="1">
              <w:r w:rsidR="00D6263A" w:rsidRPr="003E3870">
                <w:rPr>
                  <w:rStyle w:val="Hyperlink"/>
                  <w:rFonts w:ascii="Calibri" w:eastAsia="Times New Roman" w:hAnsi="Calibri" w:cs="Calibri"/>
                  <w:sz w:val="16"/>
                </w:rPr>
                <w:t>76_C_34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3E3870" w:rsidRDefault="00525302" w:rsidP="00525302">
            <w:pPr>
              <w:ind w:left="30" w:right="30"/>
              <w:rPr>
                <w:rFonts w:ascii="Calibri" w:eastAsia="Times New Roman" w:hAnsi="Calibri" w:cs="Calibri"/>
              </w:rPr>
            </w:pPr>
          </w:p>
        </w:tc>
        <w:tc>
          <w:tcPr>
            <w:tcW w:w="6000" w:type="dxa"/>
            <w:vAlign w:val="center"/>
          </w:tcPr>
          <w:p w14:paraId="628E2361" w14:textId="77777777" w:rsidR="00525302" w:rsidRPr="003E3870" w:rsidRDefault="00525302" w:rsidP="00525302">
            <w:pPr>
              <w:ind w:left="30" w:right="30"/>
              <w:rPr>
                <w:rFonts w:ascii="Calibri" w:eastAsia="Times New Roman" w:hAnsi="Calibri" w:cs="Calibri"/>
              </w:rPr>
            </w:pPr>
          </w:p>
        </w:tc>
      </w:tr>
      <w:tr w:rsidR="00220D75" w:rsidRPr="00036F32"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3E3870" w:rsidRDefault="00000000" w:rsidP="00525302">
            <w:pPr>
              <w:spacing w:before="30" w:after="30"/>
              <w:ind w:left="30" w:right="30"/>
              <w:rPr>
                <w:rFonts w:ascii="Calibri" w:eastAsia="Times New Roman" w:hAnsi="Calibri" w:cs="Calibri"/>
                <w:sz w:val="16"/>
              </w:rPr>
            </w:pPr>
            <w:hyperlink r:id="rId414" w:tgtFrame="_blank" w:history="1">
              <w:r w:rsidR="00D6263A" w:rsidRPr="003E3870">
                <w:rPr>
                  <w:rStyle w:val="Hyperlink"/>
                  <w:rFonts w:ascii="Calibri" w:eastAsia="Times New Roman" w:hAnsi="Calibri" w:cs="Calibri"/>
                  <w:sz w:val="16"/>
                </w:rPr>
                <w:t>Screen 34</w:t>
              </w:r>
            </w:hyperlink>
            <w:r w:rsidR="00D6263A" w:rsidRPr="003E3870">
              <w:rPr>
                <w:rFonts w:ascii="Calibri" w:eastAsia="Times New Roman" w:hAnsi="Calibri" w:cs="Calibri"/>
                <w:sz w:val="16"/>
              </w:rPr>
              <w:t xml:space="preserve"> </w:t>
            </w:r>
          </w:p>
          <w:p w14:paraId="090F4519" w14:textId="77777777" w:rsidR="00525302" w:rsidRPr="003E3870" w:rsidRDefault="00000000" w:rsidP="00525302">
            <w:pPr>
              <w:ind w:left="30" w:right="30"/>
              <w:rPr>
                <w:rFonts w:ascii="Calibri" w:eastAsia="Times New Roman" w:hAnsi="Calibri" w:cs="Calibri"/>
                <w:sz w:val="16"/>
              </w:rPr>
            </w:pPr>
            <w:hyperlink r:id="rId415" w:tgtFrame="_blank" w:history="1">
              <w:r w:rsidR="00D6263A" w:rsidRPr="003E3870">
                <w:rPr>
                  <w:rStyle w:val="Hyperlink"/>
                  <w:rFonts w:ascii="Calibri" w:eastAsia="Times New Roman" w:hAnsi="Calibri" w:cs="Calibri"/>
                  <w:sz w:val="16"/>
                </w:rPr>
                <w:t>77_C_34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3E3870" w:rsidRDefault="00D6263A" w:rsidP="00525302">
            <w:pPr>
              <w:pStyle w:val="NormalWeb"/>
              <w:ind w:left="30" w:right="30"/>
              <w:rPr>
                <w:rFonts w:ascii="Calibri" w:hAnsi="Calibri" w:cs="Calibri"/>
              </w:rPr>
            </w:pPr>
            <w:r w:rsidRPr="003E3870">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6E9C5BED"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Ein regionaler Vertriebsleiter hört, dass ein neues Produkt in der Entwicklungsphase angeblich Qualitätsprobleme hat. Der Manager nimmt daraufhin an einem Meeting teil, bei dem bekannt gegeben wird, dass sich die Markteinführung des neuen Produkts verzögert hat. Nach der Besprechung schickt der Manager einem Kollegen eine Nachricht: „Ich habe gerade gehört … Sie haben die Markteinführung schon zum zweiten Mal abgesagt. Große Qualitätsprobleme mit dem neuen Produkt!“ Welche der folgenden Aussagen würden Sie angesichts dieser Nachricht für wahr halten?</w:t>
            </w:r>
          </w:p>
        </w:tc>
      </w:tr>
      <w:tr w:rsidR="00220D75" w:rsidRPr="003E3870"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3E3870" w:rsidRDefault="00000000" w:rsidP="00525302">
            <w:pPr>
              <w:spacing w:before="30" w:after="30"/>
              <w:ind w:left="30" w:right="30"/>
              <w:rPr>
                <w:rFonts w:ascii="Calibri" w:eastAsia="Times New Roman" w:hAnsi="Calibri" w:cs="Calibri"/>
                <w:sz w:val="16"/>
              </w:rPr>
            </w:pPr>
            <w:hyperlink r:id="rId416" w:tgtFrame="_blank" w:history="1">
              <w:r w:rsidR="00D6263A" w:rsidRPr="003E3870">
                <w:rPr>
                  <w:rStyle w:val="Hyperlink"/>
                  <w:rFonts w:ascii="Calibri" w:eastAsia="Times New Roman" w:hAnsi="Calibri" w:cs="Calibri"/>
                  <w:sz w:val="16"/>
                </w:rPr>
                <w:t>Screen 34</w:t>
              </w:r>
            </w:hyperlink>
            <w:r w:rsidR="00D6263A" w:rsidRPr="003E3870">
              <w:rPr>
                <w:rFonts w:ascii="Calibri" w:eastAsia="Times New Roman" w:hAnsi="Calibri" w:cs="Calibri"/>
                <w:sz w:val="16"/>
              </w:rPr>
              <w:t xml:space="preserve"> </w:t>
            </w:r>
          </w:p>
          <w:p w14:paraId="196F1255" w14:textId="77777777" w:rsidR="00525302" w:rsidRPr="003E3870" w:rsidRDefault="00000000" w:rsidP="00525302">
            <w:pPr>
              <w:ind w:left="30" w:right="30"/>
              <w:rPr>
                <w:rFonts w:ascii="Calibri" w:eastAsia="Times New Roman" w:hAnsi="Calibri" w:cs="Calibri"/>
                <w:sz w:val="16"/>
              </w:rPr>
            </w:pPr>
            <w:hyperlink r:id="rId417" w:tgtFrame="_blank" w:history="1">
              <w:r w:rsidR="00D6263A" w:rsidRPr="003E3870">
                <w:rPr>
                  <w:rStyle w:val="Hyperlink"/>
                  <w:rFonts w:ascii="Calibri" w:eastAsia="Times New Roman" w:hAnsi="Calibri" w:cs="Calibri"/>
                  <w:sz w:val="16"/>
                </w:rPr>
                <w:t>78_C_34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launch has been canceled.</w:t>
            </w:r>
          </w:p>
          <w:p w14:paraId="23C180D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quality issues with the new product.</w:t>
            </w:r>
          </w:p>
          <w:p w14:paraId="51787F49" w14:textId="77777777" w:rsidR="00525302" w:rsidRPr="003E3870" w:rsidRDefault="00D6263A" w:rsidP="00525302">
            <w:pPr>
              <w:pStyle w:val="NormalWeb"/>
              <w:ind w:left="30" w:right="30"/>
              <w:rPr>
                <w:rFonts w:ascii="Calibri" w:hAnsi="Calibri" w:cs="Calibri"/>
              </w:rPr>
            </w:pPr>
            <w:r w:rsidRPr="003E3870">
              <w:rPr>
                <w:rFonts w:ascii="Calibri" w:hAnsi="Calibri" w:cs="Calibri"/>
              </w:rPr>
              <w:t>Both 1 and 2.</w:t>
            </w:r>
          </w:p>
          <w:p w14:paraId="16B802CA"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7F7F73AD" w14:textId="77777777" w:rsidR="00525302" w:rsidRPr="00036F32" w:rsidRDefault="00D6263A" w:rsidP="00525302">
            <w:pPr>
              <w:pStyle w:val="NormalWeb"/>
              <w:ind w:left="30" w:right="30"/>
              <w:rPr>
                <w:rFonts w:ascii="Calibri" w:hAnsi="Calibri" w:cs="Calibri"/>
                <w:lang w:val="de-DE"/>
                <w:rPrChange w:id="452" w:author="Goldberg, Benjamin" w:date="2024-07-19T09:29:00Z">
                  <w:rPr>
                    <w:rFonts w:ascii="Calibri" w:hAnsi="Calibri" w:cs="Calibri"/>
                  </w:rPr>
                </w:rPrChange>
              </w:rPr>
            </w:pPr>
            <w:r w:rsidRPr="003E3870">
              <w:rPr>
                <w:rFonts w:ascii="Calibri" w:eastAsia="Calibri" w:hAnsi="Calibri" w:cs="Calibri"/>
                <w:lang w:val="de-DE"/>
              </w:rPr>
              <w:t>Die Markteinführung wurde abgesagt.</w:t>
            </w:r>
          </w:p>
          <w:p w14:paraId="5785B94B" w14:textId="77777777" w:rsidR="00525302" w:rsidRPr="00036F32" w:rsidRDefault="00D6263A" w:rsidP="00525302">
            <w:pPr>
              <w:pStyle w:val="NormalWeb"/>
              <w:ind w:left="30" w:right="30"/>
              <w:rPr>
                <w:rFonts w:ascii="Calibri" w:hAnsi="Calibri" w:cs="Calibri"/>
                <w:lang w:val="de-DE"/>
                <w:rPrChange w:id="453" w:author="Goldberg, Benjamin" w:date="2024-07-19T09:29:00Z">
                  <w:rPr>
                    <w:rFonts w:ascii="Calibri" w:hAnsi="Calibri" w:cs="Calibri"/>
                  </w:rPr>
                </w:rPrChange>
              </w:rPr>
            </w:pPr>
            <w:r w:rsidRPr="003E3870">
              <w:rPr>
                <w:rFonts w:ascii="Calibri" w:eastAsia="Calibri" w:hAnsi="Calibri" w:cs="Calibri"/>
                <w:lang w:val="de-DE"/>
              </w:rPr>
              <w:t>Es gibt Qualitätsprobleme mit dem neuen Produkt.</w:t>
            </w:r>
          </w:p>
          <w:p w14:paraId="40225F6B"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Sowohl 1 als auch 2.</w:t>
            </w:r>
          </w:p>
          <w:p w14:paraId="2C4FCF1C" w14:textId="01B3584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3E3870" w:rsidRDefault="00000000" w:rsidP="00525302">
            <w:pPr>
              <w:spacing w:before="30" w:after="30"/>
              <w:ind w:left="30" w:right="30"/>
              <w:rPr>
                <w:rFonts w:ascii="Calibri" w:eastAsia="Times New Roman" w:hAnsi="Calibri" w:cs="Calibri"/>
                <w:sz w:val="16"/>
              </w:rPr>
            </w:pPr>
            <w:hyperlink r:id="rId418" w:tgtFrame="_blank" w:history="1">
              <w:r w:rsidR="00D6263A" w:rsidRPr="003E3870">
                <w:rPr>
                  <w:rStyle w:val="Hyperlink"/>
                  <w:rFonts w:ascii="Calibri" w:eastAsia="Times New Roman" w:hAnsi="Calibri" w:cs="Calibri"/>
                  <w:sz w:val="16"/>
                </w:rPr>
                <w:t>Screen 34</w:t>
              </w:r>
            </w:hyperlink>
            <w:r w:rsidR="00D6263A" w:rsidRPr="003E3870">
              <w:rPr>
                <w:rFonts w:ascii="Calibri" w:eastAsia="Times New Roman" w:hAnsi="Calibri" w:cs="Calibri"/>
                <w:sz w:val="16"/>
              </w:rPr>
              <w:t xml:space="preserve"> </w:t>
            </w:r>
          </w:p>
          <w:p w14:paraId="0E2DB658" w14:textId="77777777" w:rsidR="00525302" w:rsidRPr="003E3870" w:rsidRDefault="00000000" w:rsidP="00525302">
            <w:pPr>
              <w:ind w:left="30" w:right="30"/>
              <w:rPr>
                <w:rFonts w:ascii="Calibri" w:eastAsia="Times New Roman" w:hAnsi="Calibri" w:cs="Calibri"/>
                <w:sz w:val="16"/>
              </w:rPr>
            </w:pPr>
            <w:hyperlink r:id="rId419" w:tgtFrame="_blank" w:history="1">
              <w:r w:rsidR="00D6263A" w:rsidRPr="003E3870">
                <w:rPr>
                  <w:rStyle w:val="Hyperlink"/>
                  <w:rFonts w:ascii="Calibri" w:eastAsia="Times New Roman" w:hAnsi="Calibri" w:cs="Calibri"/>
                  <w:sz w:val="16"/>
                </w:rPr>
                <w:t>79_C_34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769EA26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3EC939F6" w14:textId="77777777" w:rsidR="00525302" w:rsidRPr="003E3870" w:rsidRDefault="00D6263A" w:rsidP="00525302">
            <w:pPr>
              <w:pStyle w:val="NormalWeb"/>
              <w:ind w:left="30" w:right="30"/>
              <w:rPr>
                <w:rFonts w:ascii="Calibri" w:hAnsi="Calibri" w:cs="Calibri"/>
              </w:rPr>
            </w:pPr>
            <w:r w:rsidRPr="003E3870">
              <w:rPr>
                <w:rFonts w:ascii="Calibri" w:hAnsi="Calibri" w:cs="Calibri"/>
              </w:rPr>
              <w:t>Most people would assume both statements were true. The truth, however, is that the manager has no idea 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036F32" w:rsidRDefault="00D6263A" w:rsidP="00525302">
            <w:pPr>
              <w:pStyle w:val="NormalWeb"/>
              <w:ind w:left="30" w:right="30"/>
              <w:rPr>
                <w:rFonts w:ascii="Calibri" w:hAnsi="Calibri" w:cs="Calibri"/>
                <w:lang w:val="de-DE"/>
                <w:rPrChange w:id="454" w:author="Goldberg, Benjamin" w:date="2024-07-19T09:30:00Z">
                  <w:rPr>
                    <w:rFonts w:ascii="Calibri" w:hAnsi="Calibri" w:cs="Calibri"/>
                  </w:rPr>
                </w:rPrChange>
              </w:rPr>
            </w:pPr>
            <w:r w:rsidRPr="003E3870">
              <w:rPr>
                <w:rFonts w:ascii="Calibri" w:eastAsia="Calibri" w:hAnsi="Calibri" w:cs="Calibri"/>
                <w:lang w:val="de-DE"/>
              </w:rPr>
              <w:t>Das ist richtig!</w:t>
            </w:r>
          </w:p>
          <w:p w14:paraId="7354BC58" w14:textId="77777777" w:rsidR="00525302" w:rsidRPr="00036F32" w:rsidRDefault="00D6263A" w:rsidP="00525302">
            <w:pPr>
              <w:pStyle w:val="NormalWeb"/>
              <w:ind w:left="30" w:right="30"/>
              <w:rPr>
                <w:rFonts w:ascii="Calibri" w:hAnsi="Calibri" w:cs="Calibri"/>
                <w:lang w:val="de-DE"/>
                <w:rPrChange w:id="455" w:author="Goldberg, Benjamin" w:date="2024-07-19T09:30:00Z">
                  <w:rPr>
                    <w:rFonts w:ascii="Calibri" w:hAnsi="Calibri" w:cs="Calibri"/>
                  </w:rPr>
                </w:rPrChange>
              </w:rPr>
            </w:pPr>
            <w:r w:rsidRPr="003E3870">
              <w:rPr>
                <w:rFonts w:ascii="Calibri" w:eastAsia="Calibri" w:hAnsi="Calibri" w:cs="Calibri"/>
                <w:lang w:val="de-DE"/>
              </w:rPr>
              <w:t>Das ist falsch!</w:t>
            </w:r>
          </w:p>
          <w:p w14:paraId="48C1659D" w14:textId="14CA6ADE" w:rsidR="00525302" w:rsidRPr="00036F32" w:rsidRDefault="00D6263A" w:rsidP="00525302">
            <w:pPr>
              <w:pStyle w:val="NormalWeb"/>
              <w:ind w:left="30" w:right="30"/>
              <w:rPr>
                <w:rFonts w:ascii="Calibri" w:hAnsi="Calibri" w:cs="Calibri"/>
                <w:lang w:val="de-DE"/>
                <w:rPrChange w:id="456" w:author="Goldberg, Benjamin" w:date="2024-07-19T09:30:00Z">
                  <w:rPr>
                    <w:rFonts w:ascii="Calibri" w:hAnsi="Calibri" w:cs="Calibri"/>
                  </w:rPr>
                </w:rPrChange>
              </w:rPr>
            </w:pPr>
            <w:r w:rsidRPr="003E3870">
              <w:rPr>
                <w:rFonts w:ascii="Calibri" w:eastAsia="Calibri" w:hAnsi="Calibri" w:cs="Calibri"/>
                <w:lang w:val="de-DE"/>
              </w:rPr>
              <w:t>Die meisten Personen würden annehmen, dass beide Aussagen wahr sind. Der Manager hat in Wahrheit jedoch keine Ahnung, was der Grund für die Verzögerung ist. Der Manager hat angenommen, dass die Absage der Markteinführung durch Qualitätsprobleme verursacht wurde, und hat dieses Gerücht als Tatsache dargestellt.</w:t>
            </w:r>
          </w:p>
        </w:tc>
      </w:tr>
      <w:tr w:rsidR="00220D75" w:rsidRPr="00036F32"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3E3870" w:rsidRDefault="00000000" w:rsidP="00525302">
            <w:pPr>
              <w:spacing w:before="30" w:after="30"/>
              <w:ind w:left="30" w:right="30"/>
              <w:rPr>
                <w:rFonts w:ascii="Calibri" w:eastAsia="Times New Roman" w:hAnsi="Calibri" w:cs="Calibri"/>
                <w:sz w:val="16"/>
              </w:rPr>
            </w:pPr>
            <w:hyperlink r:id="rId420" w:tgtFrame="_blank" w:history="1">
              <w:r w:rsidR="00D6263A" w:rsidRPr="003E3870">
                <w:rPr>
                  <w:rStyle w:val="Hyperlink"/>
                  <w:rFonts w:ascii="Calibri" w:eastAsia="Times New Roman" w:hAnsi="Calibri" w:cs="Calibri"/>
                  <w:sz w:val="16"/>
                </w:rPr>
                <w:t>Screen 35</w:t>
              </w:r>
            </w:hyperlink>
            <w:r w:rsidR="00D6263A" w:rsidRPr="003E3870">
              <w:rPr>
                <w:rFonts w:ascii="Calibri" w:eastAsia="Times New Roman" w:hAnsi="Calibri" w:cs="Calibri"/>
                <w:sz w:val="16"/>
              </w:rPr>
              <w:t xml:space="preserve"> </w:t>
            </w:r>
          </w:p>
          <w:p w14:paraId="67F12ECA" w14:textId="77777777" w:rsidR="00525302" w:rsidRPr="003E3870" w:rsidRDefault="00000000" w:rsidP="00525302">
            <w:pPr>
              <w:ind w:left="30" w:right="30"/>
              <w:rPr>
                <w:rFonts w:ascii="Calibri" w:eastAsia="Times New Roman" w:hAnsi="Calibri" w:cs="Calibri"/>
                <w:sz w:val="16"/>
              </w:rPr>
            </w:pPr>
            <w:hyperlink r:id="rId421" w:tgtFrame="_blank" w:history="1">
              <w:r w:rsidR="00D6263A" w:rsidRPr="003E3870">
                <w:rPr>
                  <w:rStyle w:val="Hyperlink"/>
                  <w:rFonts w:ascii="Calibri" w:eastAsia="Times New Roman" w:hAnsi="Calibri" w:cs="Calibri"/>
                  <w:sz w:val="16"/>
                </w:rPr>
                <w:t>80_C_35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arrow to begin your review.</w:t>
            </w:r>
          </w:p>
          <w:p w14:paraId="61C30E4D"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p w14:paraId="13089BD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review some of the key concepts in this section.</w:t>
            </w:r>
          </w:p>
        </w:tc>
        <w:tc>
          <w:tcPr>
            <w:tcW w:w="6000" w:type="dxa"/>
            <w:vAlign w:val="center"/>
          </w:tcPr>
          <w:p w14:paraId="34727388" w14:textId="77777777" w:rsidR="00525302" w:rsidRPr="00036F32" w:rsidRDefault="00D6263A" w:rsidP="00525302">
            <w:pPr>
              <w:pStyle w:val="NormalWeb"/>
              <w:ind w:left="30" w:right="30"/>
              <w:rPr>
                <w:rFonts w:ascii="Calibri" w:hAnsi="Calibri" w:cs="Calibri"/>
                <w:lang w:val="de-DE"/>
                <w:rPrChange w:id="457" w:author="Goldberg, Benjamin" w:date="2024-07-19T09:30:00Z">
                  <w:rPr>
                    <w:rFonts w:ascii="Calibri" w:hAnsi="Calibri" w:cs="Calibri"/>
                  </w:rPr>
                </w:rPrChange>
              </w:rPr>
            </w:pPr>
            <w:r w:rsidRPr="003E3870">
              <w:rPr>
                <w:rFonts w:ascii="Calibri" w:eastAsia="Calibri" w:hAnsi="Calibri" w:cs="Calibri"/>
                <w:lang w:val="de-DE"/>
              </w:rPr>
              <w:t>Klicken Sie auf den Pfeil, um mit Ihrer Überprüfung zu beginnen.</w:t>
            </w:r>
          </w:p>
          <w:p w14:paraId="25C6FAAE" w14:textId="77777777" w:rsidR="00525302" w:rsidRPr="00036F32" w:rsidRDefault="00D6263A" w:rsidP="00525302">
            <w:pPr>
              <w:pStyle w:val="NormalWeb"/>
              <w:ind w:left="30" w:right="30"/>
              <w:rPr>
                <w:rFonts w:ascii="Calibri" w:hAnsi="Calibri" w:cs="Calibri"/>
                <w:lang w:val="de-DE"/>
                <w:rPrChange w:id="458" w:author="Goldberg, Benjamin" w:date="2024-07-19T09:30:00Z">
                  <w:rPr>
                    <w:rFonts w:ascii="Calibri" w:hAnsi="Calibri" w:cs="Calibri"/>
                  </w:rPr>
                </w:rPrChange>
              </w:rPr>
            </w:pPr>
            <w:r w:rsidRPr="003E3870">
              <w:rPr>
                <w:rFonts w:ascii="Calibri" w:eastAsia="Calibri" w:hAnsi="Calibri" w:cs="Calibri"/>
                <w:lang w:val="de-DE"/>
              </w:rPr>
              <w:t>Überprüfung</w:t>
            </w:r>
          </w:p>
          <w:p w14:paraId="4C4EF785" w14:textId="5D8BA99E" w:rsidR="00525302" w:rsidRPr="00036F32" w:rsidRDefault="00D6263A" w:rsidP="00525302">
            <w:pPr>
              <w:pStyle w:val="NormalWeb"/>
              <w:ind w:left="30" w:right="30"/>
              <w:rPr>
                <w:rFonts w:ascii="Calibri" w:hAnsi="Calibri" w:cs="Calibri"/>
                <w:lang w:val="de-DE"/>
                <w:rPrChange w:id="459" w:author="Goldberg, Benjamin" w:date="2024-07-19T09:30:00Z">
                  <w:rPr>
                    <w:rFonts w:ascii="Calibri" w:hAnsi="Calibri" w:cs="Calibri"/>
                  </w:rPr>
                </w:rPrChange>
              </w:rPr>
            </w:pPr>
            <w:r w:rsidRPr="003E3870">
              <w:rPr>
                <w:rFonts w:ascii="Calibri" w:eastAsia="Calibri" w:hAnsi="Calibri" w:cs="Calibri"/>
                <w:lang w:val="de-DE"/>
              </w:rPr>
              <w:t>Nehmen Sie sich einen Moment Zeit, um sich einige der wichtigsten Konzepte in diesem Abschnitt anzusehen.</w:t>
            </w:r>
          </w:p>
        </w:tc>
      </w:tr>
      <w:tr w:rsidR="00220D75" w:rsidRPr="00036F32"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3E3870" w:rsidRDefault="00000000" w:rsidP="00525302">
            <w:pPr>
              <w:spacing w:before="30" w:after="30"/>
              <w:ind w:left="30" w:right="30"/>
              <w:rPr>
                <w:rFonts w:ascii="Calibri" w:eastAsia="Times New Roman" w:hAnsi="Calibri" w:cs="Calibri"/>
                <w:sz w:val="16"/>
              </w:rPr>
            </w:pPr>
            <w:hyperlink r:id="rId422" w:tgtFrame="_blank" w:history="1">
              <w:r w:rsidR="00D6263A" w:rsidRPr="003E3870">
                <w:rPr>
                  <w:rStyle w:val="Hyperlink"/>
                  <w:rFonts w:ascii="Calibri" w:eastAsia="Times New Roman" w:hAnsi="Calibri" w:cs="Calibri"/>
                  <w:sz w:val="16"/>
                </w:rPr>
                <w:t>Screen 35</w:t>
              </w:r>
            </w:hyperlink>
            <w:r w:rsidR="00D6263A" w:rsidRPr="003E3870">
              <w:rPr>
                <w:rFonts w:ascii="Calibri" w:eastAsia="Times New Roman" w:hAnsi="Calibri" w:cs="Calibri"/>
                <w:sz w:val="16"/>
              </w:rPr>
              <w:t xml:space="preserve"> </w:t>
            </w:r>
          </w:p>
          <w:p w14:paraId="76806308" w14:textId="77777777" w:rsidR="00525302" w:rsidRPr="003E3870" w:rsidRDefault="00000000" w:rsidP="00525302">
            <w:pPr>
              <w:ind w:left="30" w:right="30"/>
              <w:rPr>
                <w:rFonts w:ascii="Calibri" w:eastAsia="Times New Roman" w:hAnsi="Calibri" w:cs="Calibri"/>
                <w:sz w:val="16"/>
              </w:rPr>
            </w:pPr>
            <w:hyperlink r:id="rId423" w:tgtFrame="_blank" w:history="1">
              <w:r w:rsidR="00D6263A" w:rsidRPr="003E3870">
                <w:rPr>
                  <w:rStyle w:val="Hyperlink"/>
                  <w:rFonts w:ascii="Calibri" w:eastAsia="Times New Roman" w:hAnsi="Calibri" w:cs="Calibri"/>
                  <w:sz w:val="16"/>
                </w:rPr>
                <w:t>81_C_35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Crafting Compliant Business Communications</w:t>
            </w:r>
          </w:p>
          <w:p w14:paraId="3A7CB3AF"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Compliant communication in a business environment requires consideration of language, tone, and emotions.</w:t>
            </w:r>
          </w:p>
        </w:tc>
        <w:tc>
          <w:tcPr>
            <w:tcW w:w="6000" w:type="dxa"/>
            <w:vAlign w:val="center"/>
          </w:tcPr>
          <w:p w14:paraId="51F70C62" w14:textId="77777777" w:rsidR="00525302" w:rsidRPr="00036F32" w:rsidRDefault="00D6263A" w:rsidP="00525302">
            <w:pPr>
              <w:pStyle w:val="NormalWeb"/>
              <w:ind w:left="30" w:right="30"/>
              <w:rPr>
                <w:rFonts w:ascii="Calibri" w:hAnsi="Calibri" w:cs="Calibri"/>
                <w:lang w:val="de-DE"/>
                <w:rPrChange w:id="460" w:author="Goldberg, Benjamin" w:date="2024-07-19T09:30:00Z">
                  <w:rPr>
                    <w:rFonts w:ascii="Calibri" w:hAnsi="Calibri" w:cs="Calibri"/>
                  </w:rPr>
                </w:rPrChange>
              </w:rPr>
            </w:pPr>
            <w:r w:rsidRPr="003E3870">
              <w:rPr>
                <w:rFonts w:ascii="Calibri" w:eastAsia="Calibri" w:hAnsi="Calibri" w:cs="Calibri"/>
                <w:lang w:val="de-DE"/>
              </w:rPr>
              <w:lastRenderedPageBreak/>
              <w:t>Gestaltung mit den Unternehmensrichtlinien konformer geschäftlicher Kommunikation</w:t>
            </w:r>
          </w:p>
          <w:p w14:paraId="5D06068E" w14:textId="0DA2DA5B" w:rsidR="00525302" w:rsidRPr="00036F32" w:rsidRDefault="00D6263A" w:rsidP="00525302">
            <w:pPr>
              <w:pStyle w:val="NormalWeb"/>
              <w:ind w:left="30" w:right="30"/>
              <w:rPr>
                <w:rFonts w:ascii="Calibri" w:hAnsi="Calibri" w:cs="Calibri"/>
                <w:lang w:val="de-DE"/>
                <w:rPrChange w:id="461" w:author="Goldberg, Benjamin" w:date="2024-07-19T09:30:00Z">
                  <w:rPr>
                    <w:rFonts w:ascii="Calibri" w:hAnsi="Calibri" w:cs="Calibri"/>
                  </w:rPr>
                </w:rPrChange>
              </w:rPr>
            </w:pPr>
            <w:r w:rsidRPr="003E3870">
              <w:rPr>
                <w:rFonts w:ascii="Calibri" w:eastAsia="Calibri" w:hAnsi="Calibri" w:cs="Calibri"/>
                <w:lang w:val="de-DE"/>
              </w:rPr>
              <w:lastRenderedPageBreak/>
              <w:t>Eine mit den Unternehmensrichtlinien konforme Kommunikation in einem geschäftlichen Umfeld erfordert die Berücksichtigung von Sprache, Tonfall und Emotionen.</w:t>
            </w:r>
          </w:p>
        </w:tc>
      </w:tr>
      <w:tr w:rsidR="00220D75" w:rsidRPr="00036F32"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3E3870" w:rsidRDefault="00000000" w:rsidP="00525302">
            <w:pPr>
              <w:spacing w:before="30" w:after="30"/>
              <w:ind w:left="30" w:right="30"/>
              <w:rPr>
                <w:rFonts w:ascii="Calibri" w:eastAsia="Times New Roman" w:hAnsi="Calibri" w:cs="Calibri"/>
                <w:sz w:val="16"/>
              </w:rPr>
            </w:pPr>
            <w:hyperlink r:id="rId424" w:tgtFrame="_blank" w:history="1">
              <w:r w:rsidR="00D6263A" w:rsidRPr="003E3870">
                <w:rPr>
                  <w:rStyle w:val="Hyperlink"/>
                  <w:rFonts w:ascii="Calibri" w:eastAsia="Times New Roman" w:hAnsi="Calibri" w:cs="Calibri"/>
                  <w:sz w:val="16"/>
                </w:rPr>
                <w:t>Screen 35</w:t>
              </w:r>
            </w:hyperlink>
            <w:r w:rsidR="00D6263A" w:rsidRPr="003E3870">
              <w:rPr>
                <w:rFonts w:ascii="Calibri" w:eastAsia="Times New Roman" w:hAnsi="Calibri" w:cs="Calibri"/>
                <w:sz w:val="16"/>
              </w:rPr>
              <w:t xml:space="preserve"> </w:t>
            </w:r>
          </w:p>
          <w:p w14:paraId="3F4D89F0" w14:textId="77777777" w:rsidR="00525302" w:rsidRPr="003E3870" w:rsidRDefault="00000000" w:rsidP="00525302">
            <w:pPr>
              <w:ind w:left="30" w:right="30"/>
              <w:rPr>
                <w:rFonts w:ascii="Calibri" w:eastAsia="Times New Roman" w:hAnsi="Calibri" w:cs="Calibri"/>
                <w:sz w:val="16"/>
              </w:rPr>
            </w:pPr>
            <w:hyperlink r:id="rId425" w:tgtFrame="_blank" w:history="1">
              <w:r w:rsidR="00D6263A" w:rsidRPr="003E3870">
                <w:rPr>
                  <w:rStyle w:val="Hyperlink"/>
                  <w:rFonts w:ascii="Calibri" w:eastAsia="Times New Roman" w:hAnsi="Calibri" w:cs="Calibri"/>
                  <w:sz w:val="16"/>
                </w:rPr>
                <w:t>82_C_35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3E3870" w:rsidRDefault="00D6263A" w:rsidP="00525302">
            <w:pPr>
              <w:pStyle w:val="NormalWeb"/>
              <w:ind w:left="30" w:right="30"/>
              <w:rPr>
                <w:rFonts w:ascii="Calibri" w:hAnsi="Calibri" w:cs="Calibri"/>
              </w:rPr>
            </w:pPr>
            <w:r w:rsidRPr="003E3870">
              <w:rPr>
                <w:rFonts w:ascii="Calibri" w:hAnsi="Calibri" w:cs="Calibri"/>
              </w:rPr>
              <w:t>Importance of Tone</w:t>
            </w:r>
          </w:p>
          <w:p w14:paraId="63990A65" w14:textId="77777777" w:rsidR="00525302" w:rsidRPr="003E3870" w:rsidRDefault="00D6263A" w:rsidP="00525302">
            <w:pPr>
              <w:pStyle w:val="NormalWeb"/>
              <w:ind w:left="30" w:right="30"/>
              <w:rPr>
                <w:rFonts w:ascii="Calibri" w:hAnsi="Calibri" w:cs="Calibri"/>
              </w:rPr>
            </w:pPr>
            <w:r w:rsidRPr="003E3870">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036F32" w:rsidRDefault="00D6263A" w:rsidP="00525302">
            <w:pPr>
              <w:pStyle w:val="NormalWeb"/>
              <w:ind w:left="30" w:right="30"/>
              <w:rPr>
                <w:rFonts w:ascii="Calibri" w:hAnsi="Calibri" w:cs="Calibri"/>
                <w:lang w:val="de-DE"/>
                <w:rPrChange w:id="462" w:author="Goldberg, Benjamin" w:date="2024-07-19T09:30:00Z">
                  <w:rPr>
                    <w:rFonts w:ascii="Calibri" w:hAnsi="Calibri" w:cs="Calibri"/>
                  </w:rPr>
                </w:rPrChange>
              </w:rPr>
            </w:pPr>
            <w:r w:rsidRPr="003E3870">
              <w:rPr>
                <w:rFonts w:ascii="Calibri" w:eastAsia="Calibri" w:hAnsi="Calibri" w:cs="Calibri"/>
                <w:lang w:val="de-DE"/>
              </w:rPr>
              <w:t>Die Bedeutung des Tons</w:t>
            </w:r>
          </w:p>
          <w:p w14:paraId="01309FE2" w14:textId="3BFC2341" w:rsidR="00525302" w:rsidRPr="00036F32" w:rsidRDefault="00D6263A" w:rsidP="00525302">
            <w:pPr>
              <w:pStyle w:val="NormalWeb"/>
              <w:ind w:left="30" w:right="30"/>
              <w:rPr>
                <w:rFonts w:ascii="Calibri" w:hAnsi="Calibri" w:cs="Calibri"/>
                <w:lang w:val="de-DE"/>
                <w:rPrChange w:id="463" w:author="Goldberg, Benjamin" w:date="2024-07-19T09:30:00Z">
                  <w:rPr>
                    <w:rFonts w:ascii="Calibri" w:hAnsi="Calibri" w:cs="Calibri"/>
                  </w:rPr>
                </w:rPrChange>
              </w:rPr>
            </w:pPr>
            <w:r w:rsidRPr="003E3870">
              <w:rPr>
                <w:rFonts w:ascii="Calibri" w:eastAsia="Calibri" w:hAnsi="Calibri" w:cs="Calibri"/>
                <w:lang w:val="de-DE"/>
              </w:rPr>
              <w:t xml:space="preserve">Wie wir etwas </w:t>
            </w:r>
            <w:del w:id="464" w:author="Goldberg, Benjamin" w:date="2024-07-19T10:34:00Z">
              <w:r w:rsidRPr="003E3870" w:rsidDel="00EA3F90">
                <w:rPr>
                  <w:rFonts w:ascii="Calibri" w:eastAsia="Calibri" w:hAnsi="Calibri" w:cs="Calibri"/>
                  <w:lang w:val="de-DE"/>
                </w:rPr>
                <w:delText>sagen</w:delText>
              </w:r>
            </w:del>
            <w:ins w:id="465" w:author="Goldberg, Benjamin" w:date="2024-07-19T10:34:00Z">
              <w:r w:rsidR="00EA3F90" w:rsidRPr="003E3870">
                <w:rPr>
                  <w:rFonts w:ascii="Calibri" w:eastAsia="Calibri" w:hAnsi="Calibri" w:cs="Calibri"/>
                  <w:lang w:val="de-DE"/>
                </w:rPr>
                <w:t>sagen,</w:t>
              </w:r>
            </w:ins>
            <w:r w:rsidRPr="003E3870">
              <w:rPr>
                <w:rFonts w:ascii="Calibri" w:eastAsia="Calibri" w:hAnsi="Calibri" w:cs="Calibri"/>
                <w:lang w:val="de-DE"/>
              </w:rPr>
              <w:t xml:space="preserve"> ist genauso wichtig, wie was wir sagen. Der falsche Ton in der Kommunikation kann zu Missverständnissen führen.</w:t>
            </w:r>
          </w:p>
        </w:tc>
      </w:tr>
      <w:tr w:rsidR="00220D75" w:rsidRPr="003E3870"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3E3870" w:rsidRDefault="00000000" w:rsidP="00525302">
            <w:pPr>
              <w:spacing w:before="30" w:after="30"/>
              <w:ind w:left="30" w:right="30"/>
              <w:rPr>
                <w:rFonts w:ascii="Calibri" w:eastAsia="Times New Roman" w:hAnsi="Calibri" w:cs="Calibri"/>
                <w:sz w:val="16"/>
              </w:rPr>
            </w:pPr>
            <w:hyperlink r:id="rId426" w:tgtFrame="_blank" w:history="1">
              <w:r w:rsidR="00D6263A" w:rsidRPr="003E3870">
                <w:rPr>
                  <w:rStyle w:val="Hyperlink"/>
                  <w:rFonts w:ascii="Calibri" w:eastAsia="Times New Roman" w:hAnsi="Calibri" w:cs="Calibri"/>
                  <w:sz w:val="16"/>
                </w:rPr>
                <w:t>Screen 37</w:t>
              </w:r>
            </w:hyperlink>
            <w:r w:rsidR="00D6263A" w:rsidRPr="003E3870">
              <w:rPr>
                <w:rFonts w:ascii="Calibri" w:eastAsia="Times New Roman" w:hAnsi="Calibri" w:cs="Calibri"/>
                <w:sz w:val="16"/>
              </w:rPr>
              <w:t xml:space="preserve"> </w:t>
            </w:r>
          </w:p>
          <w:p w14:paraId="13BDFC07" w14:textId="77777777" w:rsidR="00525302" w:rsidRPr="003E3870" w:rsidRDefault="00000000" w:rsidP="00525302">
            <w:pPr>
              <w:ind w:left="30" w:right="30"/>
              <w:rPr>
                <w:rFonts w:ascii="Calibri" w:eastAsia="Times New Roman" w:hAnsi="Calibri" w:cs="Calibri"/>
                <w:sz w:val="16"/>
              </w:rPr>
            </w:pPr>
            <w:hyperlink r:id="rId427" w:tgtFrame="_blank" w:history="1">
              <w:r w:rsidR="00D6263A" w:rsidRPr="003E3870">
                <w:rPr>
                  <w:rStyle w:val="Hyperlink"/>
                  <w:rFonts w:ascii="Calibri" w:eastAsia="Times New Roman" w:hAnsi="Calibri" w:cs="Calibri"/>
                  <w:sz w:val="16"/>
                </w:rPr>
                <w:t>84_C_37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confirm your agreement with the statement below.</w:t>
            </w:r>
          </w:p>
          <w:p w14:paraId="44E7DDC4" w14:textId="77777777" w:rsidR="00525302" w:rsidRPr="003E3870" w:rsidRDefault="00D6263A" w:rsidP="00525302">
            <w:pPr>
              <w:pStyle w:val="NormalWeb"/>
              <w:ind w:left="30" w:right="30"/>
              <w:rPr>
                <w:rFonts w:ascii="Calibri" w:hAnsi="Calibri" w:cs="Calibri"/>
              </w:rPr>
            </w:pPr>
            <w:r w:rsidRPr="003E3870">
              <w:rPr>
                <w:rFonts w:ascii="Calibri" w:hAnsi="Calibri" w:cs="Calibri"/>
              </w:rPr>
              <w:t>I confirm that I understand my responsibilities regarding business communications and know where to go if I have any questions.</w:t>
            </w:r>
          </w:p>
          <w:p w14:paraId="0E338F88"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Confirm</w:t>
            </w:r>
          </w:p>
        </w:tc>
        <w:tc>
          <w:tcPr>
            <w:tcW w:w="6000" w:type="dxa"/>
            <w:vAlign w:val="center"/>
          </w:tcPr>
          <w:p w14:paraId="5DA0A0CC" w14:textId="77777777" w:rsidR="00525302" w:rsidRPr="00036F32" w:rsidRDefault="00D6263A" w:rsidP="00525302">
            <w:pPr>
              <w:pStyle w:val="NormalWeb"/>
              <w:ind w:left="30" w:right="30"/>
              <w:rPr>
                <w:rFonts w:ascii="Calibri" w:hAnsi="Calibri" w:cs="Calibri"/>
                <w:lang w:val="de-DE"/>
                <w:rPrChange w:id="466" w:author="Goldberg, Benjamin" w:date="2024-07-19T09:30:00Z">
                  <w:rPr>
                    <w:rFonts w:ascii="Calibri" w:hAnsi="Calibri" w:cs="Calibri"/>
                  </w:rPr>
                </w:rPrChange>
              </w:rPr>
            </w:pPr>
            <w:r w:rsidRPr="003E3870">
              <w:rPr>
                <w:rFonts w:ascii="Calibri" w:eastAsia="Calibri" w:hAnsi="Calibri" w:cs="Calibri"/>
                <w:lang w:val="de-DE"/>
              </w:rPr>
              <w:t>Nehmen Sie sich einen Moment Zeit und stimmen Sie der folgenden Aussage zu.</w:t>
            </w:r>
          </w:p>
          <w:p w14:paraId="76459456" w14:textId="77777777" w:rsidR="00525302" w:rsidRPr="00036F32" w:rsidRDefault="00D6263A" w:rsidP="00525302">
            <w:pPr>
              <w:pStyle w:val="NormalWeb"/>
              <w:ind w:left="30" w:right="30"/>
              <w:rPr>
                <w:rFonts w:ascii="Calibri" w:hAnsi="Calibri" w:cs="Calibri"/>
                <w:lang w:val="de-DE"/>
                <w:rPrChange w:id="467" w:author="Goldberg, Benjamin" w:date="2024-07-19T09:30:00Z">
                  <w:rPr>
                    <w:rFonts w:ascii="Calibri" w:hAnsi="Calibri" w:cs="Calibri"/>
                  </w:rPr>
                </w:rPrChange>
              </w:rPr>
            </w:pPr>
            <w:r w:rsidRPr="003E3870">
              <w:rPr>
                <w:rFonts w:ascii="Calibri" w:eastAsia="Calibri" w:hAnsi="Calibri" w:cs="Calibri"/>
                <w:lang w:val="de-DE"/>
              </w:rPr>
              <w:t>Ich bestätige, dass ich meine Pflichten in Bezug auf die geschäftliche Kommunikation kenne und weiß, an wen ich mich bei Fragen wenden kann.</w:t>
            </w:r>
          </w:p>
          <w:p w14:paraId="6B161A63" w14:textId="6658AC7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Bestätigen</w:t>
            </w:r>
          </w:p>
        </w:tc>
      </w:tr>
      <w:tr w:rsidR="00220D75" w:rsidRPr="00036F32"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3E3870" w:rsidRDefault="00000000" w:rsidP="00525302">
            <w:pPr>
              <w:spacing w:before="30" w:after="30"/>
              <w:ind w:left="30" w:right="30"/>
              <w:rPr>
                <w:rFonts w:ascii="Calibri" w:eastAsia="Times New Roman" w:hAnsi="Calibri" w:cs="Calibri"/>
                <w:sz w:val="16"/>
              </w:rPr>
            </w:pPr>
            <w:hyperlink r:id="rId428" w:tgtFrame="_blank" w:history="1">
              <w:r w:rsidR="00D6263A" w:rsidRPr="003E3870">
                <w:rPr>
                  <w:rStyle w:val="Hyperlink"/>
                  <w:rFonts w:ascii="Calibri" w:eastAsia="Times New Roman" w:hAnsi="Calibri" w:cs="Calibri"/>
                  <w:sz w:val="16"/>
                </w:rPr>
                <w:t>Screen 38</w:t>
              </w:r>
            </w:hyperlink>
            <w:r w:rsidR="00D6263A" w:rsidRPr="003E3870">
              <w:rPr>
                <w:rFonts w:ascii="Calibri" w:eastAsia="Times New Roman" w:hAnsi="Calibri" w:cs="Calibri"/>
                <w:sz w:val="16"/>
              </w:rPr>
              <w:t xml:space="preserve"> </w:t>
            </w:r>
          </w:p>
          <w:p w14:paraId="69AE34F7" w14:textId="77777777" w:rsidR="00525302" w:rsidRPr="003E3870" w:rsidRDefault="00000000" w:rsidP="00525302">
            <w:pPr>
              <w:ind w:left="30" w:right="30"/>
              <w:rPr>
                <w:rFonts w:ascii="Calibri" w:eastAsia="Times New Roman" w:hAnsi="Calibri" w:cs="Calibri"/>
                <w:sz w:val="16"/>
              </w:rPr>
            </w:pPr>
            <w:hyperlink r:id="rId429" w:tgtFrame="_blank" w:history="1">
              <w:r w:rsidR="00D6263A" w:rsidRPr="003E3870">
                <w:rPr>
                  <w:rStyle w:val="Hyperlink"/>
                  <w:rFonts w:ascii="Calibri" w:eastAsia="Times New Roman" w:hAnsi="Calibri" w:cs="Calibri"/>
                  <w:sz w:val="16"/>
                </w:rPr>
                <w:t>85_C_38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Knowledge Check that follows consists of 10 questions. You must score 80% or higher to successfully complete this course.</w:t>
            </w:r>
          </w:p>
          <w:p w14:paraId="4A1E1753"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YOU ARE READY, CLICK THE KNOWLEDGE CHECK BUTTON.</w:t>
            </w:r>
          </w:p>
        </w:tc>
        <w:tc>
          <w:tcPr>
            <w:tcW w:w="6000" w:type="dxa"/>
            <w:vAlign w:val="center"/>
          </w:tcPr>
          <w:p w14:paraId="72DD2991" w14:textId="77777777"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Der folgende Wissenstest besteht aus zehn Fragen. Sie müssen ein Ergebnis von mindestens 80 % erreichen, um diesen Kurs erfolgreich abzuschließen.</w:t>
            </w:r>
          </w:p>
          <w:p w14:paraId="7F71AAD5" w14:textId="2990A5CD" w:rsidR="00525302" w:rsidRPr="00036F32" w:rsidRDefault="00D6263A" w:rsidP="00525302">
            <w:pPr>
              <w:pStyle w:val="NormalWeb"/>
              <w:ind w:left="30" w:right="30"/>
              <w:rPr>
                <w:rFonts w:ascii="Calibri" w:hAnsi="Calibri" w:cs="Calibri"/>
                <w:lang w:val="de-DE"/>
                <w:rPrChange w:id="468" w:author="Goldberg, Benjamin" w:date="2024-07-19T09:30:00Z">
                  <w:rPr>
                    <w:rFonts w:ascii="Calibri" w:hAnsi="Calibri" w:cs="Calibri"/>
                  </w:rPr>
                </w:rPrChange>
              </w:rPr>
            </w:pPr>
            <w:r w:rsidRPr="003E3870">
              <w:rPr>
                <w:rFonts w:ascii="Calibri" w:eastAsia="Calibri" w:hAnsi="Calibri" w:cs="Calibri"/>
                <w:lang w:val="de-DE"/>
              </w:rPr>
              <w:t>WENN SIE BEREIT SIND, KLICKEN SIE AUF DIE SCHALTFLÄCHE „WISSENSTEST“.</w:t>
            </w:r>
          </w:p>
        </w:tc>
      </w:tr>
      <w:tr w:rsidR="00220D75" w:rsidRPr="00036F32"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3E3870" w:rsidRDefault="00000000" w:rsidP="00525302">
            <w:pPr>
              <w:spacing w:before="30" w:after="30"/>
              <w:ind w:left="30" w:right="30"/>
              <w:rPr>
                <w:rFonts w:ascii="Calibri" w:eastAsia="Times New Roman" w:hAnsi="Calibri" w:cs="Calibri"/>
                <w:sz w:val="16"/>
              </w:rPr>
            </w:pPr>
            <w:hyperlink r:id="rId43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02E65462" w14:textId="77777777" w:rsidR="00525302" w:rsidRPr="003E3870" w:rsidRDefault="00000000" w:rsidP="00525302">
            <w:pPr>
              <w:ind w:left="30" w:right="30"/>
              <w:rPr>
                <w:rFonts w:ascii="Calibri" w:eastAsia="Times New Roman" w:hAnsi="Calibri" w:cs="Calibri"/>
                <w:sz w:val="16"/>
              </w:rPr>
            </w:pPr>
            <w:hyperlink r:id="rId431" w:tgtFrame="_blank" w:history="1">
              <w:r w:rsidR="00D6263A" w:rsidRPr="003E3870">
                <w:rPr>
                  <w:rStyle w:val="Hyperlink"/>
                  <w:rFonts w:ascii="Calibri" w:eastAsia="Times New Roman" w:hAnsi="Calibri" w:cs="Calibri"/>
                  <w:sz w:val="16"/>
                </w:rPr>
                <w:t>86_C_39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036F32" w:rsidRDefault="00D6263A" w:rsidP="00525302">
            <w:pPr>
              <w:pStyle w:val="NormalWeb"/>
              <w:ind w:left="30" w:right="30"/>
              <w:rPr>
                <w:rFonts w:ascii="Calibri" w:hAnsi="Calibri" w:cs="Calibri"/>
                <w:lang w:val="de-DE"/>
                <w:rPrChange w:id="469" w:author="Goldberg, Benjamin" w:date="2024-07-19T09:30:00Z">
                  <w:rPr>
                    <w:rFonts w:ascii="Calibri" w:hAnsi="Calibri" w:cs="Calibri"/>
                  </w:rPr>
                </w:rPrChange>
              </w:rPr>
            </w:pPr>
            <w:r w:rsidRPr="003E3870">
              <w:rPr>
                <w:rFonts w:ascii="Calibri" w:eastAsia="Calibri" w:hAnsi="Calibri" w:cs="Calibri"/>
                <w:lang w:val="de-DE"/>
              </w:rPr>
              <w:t>[1] Wenn Sie in den sozialen Medien über Abbott, dessen Marken oder Produkte sprechen, sollten Sie Ihre Verbindung zu Abbott deutlich offenlegen.</w:t>
            </w:r>
          </w:p>
        </w:tc>
      </w:tr>
      <w:tr w:rsidR="00220D75" w:rsidRPr="003E3870"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3E3870" w:rsidRDefault="00000000" w:rsidP="00525302">
            <w:pPr>
              <w:spacing w:before="30" w:after="30"/>
              <w:ind w:left="30" w:right="30"/>
              <w:rPr>
                <w:rFonts w:ascii="Calibri" w:eastAsia="Times New Roman" w:hAnsi="Calibri" w:cs="Calibri"/>
                <w:sz w:val="16"/>
              </w:rPr>
            </w:pPr>
            <w:hyperlink r:id="rId43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E08932F" w14:textId="77777777" w:rsidR="00525302" w:rsidRPr="003E3870" w:rsidRDefault="00000000" w:rsidP="00525302">
            <w:pPr>
              <w:ind w:left="30" w:right="30"/>
              <w:rPr>
                <w:rFonts w:ascii="Calibri" w:eastAsia="Times New Roman" w:hAnsi="Calibri" w:cs="Calibri"/>
                <w:sz w:val="16"/>
              </w:rPr>
            </w:pPr>
            <w:hyperlink r:id="rId433" w:tgtFrame="_blank" w:history="1">
              <w:r w:rsidR="00D6263A" w:rsidRPr="003E3870">
                <w:rPr>
                  <w:rStyle w:val="Hyperlink"/>
                  <w:rFonts w:ascii="Calibri" w:eastAsia="Times New Roman" w:hAnsi="Calibri" w:cs="Calibri"/>
                  <w:sz w:val="16"/>
                </w:rPr>
                <w:t>87_C_39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2A02F303" w14:textId="740A9EA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3E3870" w:rsidRDefault="00000000" w:rsidP="00525302">
            <w:pPr>
              <w:spacing w:before="30" w:after="30"/>
              <w:ind w:left="30" w:right="30"/>
              <w:rPr>
                <w:rFonts w:ascii="Calibri" w:eastAsia="Times New Roman" w:hAnsi="Calibri" w:cs="Calibri"/>
                <w:sz w:val="16"/>
              </w:rPr>
            </w:pPr>
            <w:hyperlink r:id="rId43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3A9FB34B" w14:textId="77777777" w:rsidR="00525302" w:rsidRPr="003E3870" w:rsidRDefault="00000000" w:rsidP="00525302">
            <w:pPr>
              <w:ind w:left="30" w:right="30"/>
              <w:rPr>
                <w:rFonts w:ascii="Calibri" w:eastAsia="Times New Roman" w:hAnsi="Calibri" w:cs="Calibri"/>
                <w:sz w:val="16"/>
              </w:rPr>
            </w:pPr>
            <w:hyperlink r:id="rId435" w:tgtFrame="_blank" w:history="1">
              <w:r w:rsidR="00D6263A" w:rsidRPr="003E3870">
                <w:rPr>
                  <w:rStyle w:val="Hyperlink"/>
                  <w:rFonts w:ascii="Calibri" w:eastAsia="Times New Roman" w:hAnsi="Calibri" w:cs="Calibri"/>
                  <w:sz w:val="16"/>
                </w:rPr>
                <w:t>88_C_39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7F88FD65"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5674B6CB"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456E19E8" w14:textId="5695730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79A8C8C5"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1: Feedback</w:t>
            </w:r>
          </w:p>
          <w:p w14:paraId="5B2B1A23"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036F32" w:rsidRDefault="00D6263A" w:rsidP="00525302">
            <w:pPr>
              <w:pStyle w:val="NormalWeb"/>
              <w:ind w:left="30" w:right="30"/>
              <w:rPr>
                <w:rFonts w:ascii="Calibri" w:hAnsi="Calibri" w:cs="Calibri"/>
                <w:lang w:val="de-DE"/>
                <w:rPrChange w:id="470" w:author="Goldberg, Benjamin" w:date="2024-07-19T09:30:00Z">
                  <w:rPr>
                    <w:rFonts w:ascii="Calibri" w:hAnsi="Calibri" w:cs="Calibri"/>
                  </w:rPr>
                </w:rPrChange>
              </w:rPr>
            </w:pPr>
            <w:r w:rsidRPr="003E3870">
              <w:rPr>
                <w:rFonts w:ascii="Calibri" w:eastAsia="Calibri" w:hAnsi="Calibri" w:cs="Calibri"/>
                <w:lang w:val="de-DE"/>
              </w:rPr>
              <w:t>Sie sollten Ihre Verbindung zu Abbott immer offenlegen. Damit ist klar, dass Sie ein persönliches Interesse an Abbott haben.</w:t>
            </w:r>
          </w:p>
        </w:tc>
      </w:tr>
      <w:tr w:rsidR="00220D75" w:rsidRPr="003E3870"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3E3870" w:rsidRDefault="00000000" w:rsidP="00525302">
            <w:pPr>
              <w:spacing w:before="30" w:after="30"/>
              <w:ind w:left="30" w:right="30"/>
              <w:rPr>
                <w:rFonts w:ascii="Calibri" w:eastAsia="Times New Roman" w:hAnsi="Calibri" w:cs="Calibri"/>
                <w:sz w:val="16"/>
              </w:rPr>
            </w:pPr>
            <w:hyperlink r:id="rId43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08D33E24" w14:textId="77777777" w:rsidR="00525302" w:rsidRPr="003E3870" w:rsidRDefault="00000000" w:rsidP="00525302">
            <w:pPr>
              <w:ind w:left="30" w:right="30"/>
              <w:rPr>
                <w:rFonts w:ascii="Calibri" w:eastAsia="Times New Roman" w:hAnsi="Calibri" w:cs="Calibri"/>
                <w:sz w:val="16"/>
              </w:rPr>
            </w:pPr>
            <w:hyperlink r:id="rId437" w:tgtFrame="_blank" w:history="1">
              <w:r w:rsidR="00D6263A" w:rsidRPr="003E3870">
                <w:rPr>
                  <w:rStyle w:val="Hyperlink"/>
                  <w:rFonts w:ascii="Calibri" w:eastAsia="Times New Roman" w:hAnsi="Calibri" w:cs="Calibri"/>
                  <w:sz w:val="16"/>
                </w:rPr>
                <w:t>90_C_39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You receive a phone call inviting you to a give an interview about Abbott’s new product. You should:</w:t>
            </w:r>
          </w:p>
        </w:tc>
        <w:tc>
          <w:tcPr>
            <w:tcW w:w="6000" w:type="dxa"/>
            <w:vAlign w:val="center"/>
          </w:tcPr>
          <w:p w14:paraId="4370D012" w14:textId="1338B12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Sie erhalten einen Anruf, in dem Sie zu einem Interview über ein neues Produkt von Abbott eingeladen werden. Sie sollten Folgendes tun:</w:t>
            </w:r>
          </w:p>
        </w:tc>
      </w:tr>
      <w:tr w:rsidR="00220D75" w:rsidRPr="00036F32"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3E3870" w:rsidRDefault="00000000" w:rsidP="00525302">
            <w:pPr>
              <w:spacing w:before="30" w:after="30"/>
              <w:ind w:left="30" w:right="30"/>
              <w:rPr>
                <w:rFonts w:ascii="Calibri" w:eastAsia="Times New Roman" w:hAnsi="Calibri" w:cs="Calibri"/>
                <w:sz w:val="16"/>
              </w:rPr>
            </w:pPr>
            <w:hyperlink r:id="rId43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3E2684A9" w14:textId="77777777" w:rsidR="00525302" w:rsidRPr="003E3870" w:rsidRDefault="00000000" w:rsidP="00525302">
            <w:pPr>
              <w:ind w:left="30" w:right="30"/>
              <w:rPr>
                <w:rFonts w:ascii="Calibri" w:eastAsia="Times New Roman" w:hAnsi="Calibri" w:cs="Calibri"/>
                <w:sz w:val="16"/>
              </w:rPr>
            </w:pPr>
            <w:hyperlink r:id="rId439" w:tgtFrame="_blank" w:history="1">
              <w:r w:rsidR="00D6263A" w:rsidRPr="003E3870">
                <w:rPr>
                  <w:rStyle w:val="Hyperlink"/>
                  <w:rFonts w:ascii="Calibri" w:eastAsia="Times New Roman" w:hAnsi="Calibri" w:cs="Calibri"/>
                  <w:sz w:val="16"/>
                </w:rPr>
                <w:t>91_C_39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036F32" w:rsidRDefault="00D6263A" w:rsidP="00525302">
            <w:pPr>
              <w:pStyle w:val="NormalWeb"/>
              <w:ind w:left="30" w:right="30"/>
              <w:rPr>
                <w:rFonts w:ascii="Calibri" w:hAnsi="Calibri" w:cs="Calibri"/>
                <w:lang w:val="de-DE"/>
                <w:rPrChange w:id="471" w:author="Goldberg, Benjamin" w:date="2024-07-19T09:30:00Z">
                  <w:rPr>
                    <w:rFonts w:ascii="Calibri" w:hAnsi="Calibri" w:cs="Calibri"/>
                  </w:rPr>
                </w:rPrChange>
              </w:rPr>
            </w:pPr>
            <w:r w:rsidRPr="003E3870">
              <w:rPr>
                <w:rFonts w:ascii="Calibri" w:eastAsia="Calibri" w:hAnsi="Calibri" w:cs="Calibri"/>
                <w:lang w:val="de-DE"/>
              </w:rPr>
              <w:t>[1] Stimmen Sie sofort zu, denn dies ist eine wunderbare Gelegenheit für Abbott, Informationen über das neue Produkt weiterzugeben.</w:t>
            </w:r>
          </w:p>
        </w:tc>
      </w:tr>
      <w:tr w:rsidR="00220D75" w:rsidRPr="00036F32"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3E3870" w:rsidRDefault="00000000" w:rsidP="00525302">
            <w:pPr>
              <w:spacing w:before="30" w:after="30"/>
              <w:ind w:left="30" w:right="30"/>
              <w:rPr>
                <w:rFonts w:ascii="Calibri" w:eastAsia="Times New Roman" w:hAnsi="Calibri" w:cs="Calibri"/>
                <w:sz w:val="16"/>
              </w:rPr>
            </w:pPr>
            <w:hyperlink r:id="rId44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78033A35" w14:textId="77777777" w:rsidR="00525302" w:rsidRPr="003E3870" w:rsidRDefault="00000000" w:rsidP="00525302">
            <w:pPr>
              <w:ind w:left="30" w:right="30"/>
              <w:rPr>
                <w:rFonts w:ascii="Calibri" w:eastAsia="Times New Roman" w:hAnsi="Calibri" w:cs="Calibri"/>
                <w:sz w:val="16"/>
              </w:rPr>
            </w:pPr>
            <w:hyperlink r:id="rId441" w:tgtFrame="_blank" w:history="1">
              <w:r w:rsidR="00D6263A" w:rsidRPr="003E3870">
                <w:rPr>
                  <w:rStyle w:val="Hyperlink"/>
                  <w:rFonts w:ascii="Calibri" w:eastAsia="Times New Roman" w:hAnsi="Calibri" w:cs="Calibri"/>
                  <w:sz w:val="16"/>
                </w:rPr>
                <w:t>92_C_39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Agree to participate after you discuss it with your manager.</w:t>
            </w:r>
          </w:p>
        </w:tc>
        <w:tc>
          <w:tcPr>
            <w:tcW w:w="6000" w:type="dxa"/>
            <w:vAlign w:val="center"/>
          </w:tcPr>
          <w:p w14:paraId="6C149CB4" w14:textId="0E89442D" w:rsidR="00525302" w:rsidRPr="00036F32" w:rsidRDefault="00D6263A" w:rsidP="00525302">
            <w:pPr>
              <w:pStyle w:val="NormalWeb"/>
              <w:ind w:left="30" w:right="30"/>
              <w:rPr>
                <w:rFonts w:ascii="Calibri" w:hAnsi="Calibri" w:cs="Calibri"/>
                <w:lang w:val="de-DE"/>
                <w:rPrChange w:id="472" w:author="Goldberg, Benjamin" w:date="2024-07-19T09:30:00Z">
                  <w:rPr>
                    <w:rFonts w:ascii="Calibri" w:hAnsi="Calibri" w:cs="Calibri"/>
                  </w:rPr>
                </w:rPrChange>
              </w:rPr>
            </w:pPr>
            <w:r w:rsidRPr="003E3870">
              <w:rPr>
                <w:rFonts w:ascii="Calibri" w:eastAsia="Calibri" w:hAnsi="Calibri" w:cs="Calibri"/>
                <w:lang w:val="de-DE"/>
              </w:rPr>
              <w:t>[2] Stimmen Sie der Teilnahme zu, nachdem Sie dies mit Ihrem Vorgesetzten besprochen haben.</w:t>
            </w:r>
          </w:p>
        </w:tc>
      </w:tr>
      <w:tr w:rsidR="00220D75" w:rsidRPr="00036F32"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3E3870" w:rsidRDefault="00000000" w:rsidP="00525302">
            <w:pPr>
              <w:spacing w:before="30" w:after="30"/>
              <w:ind w:left="30" w:right="30"/>
              <w:rPr>
                <w:rFonts w:ascii="Calibri" w:eastAsia="Times New Roman" w:hAnsi="Calibri" w:cs="Calibri"/>
                <w:sz w:val="16"/>
              </w:rPr>
            </w:pPr>
            <w:hyperlink r:id="rId44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07F9841" w14:textId="77777777" w:rsidR="00525302" w:rsidRPr="003E3870" w:rsidRDefault="00000000" w:rsidP="00525302">
            <w:pPr>
              <w:ind w:left="30" w:right="30"/>
              <w:rPr>
                <w:rFonts w:ascii="Calibri" w:eastAsia="Times New Roman" w:hAnsi="Calibri" w:cs="Calibri"/>
                <w:sz w:val="16"/>
              </w:rPr>
            </w:pPr>
            <w:hyperlink r:id="rId443" w:tgtFrame="_blank" w:history="1">
              <w:r w:rsidR="00D6263A" w:rsidRPr="003E3870">
                <w:rPr>
                  <w:rStyle w:val="Hyperlink"/>
                  <w:rFonts w:ascii="Calibri" w:eastAsia="Times New Roman" w:hAnsi="Calibri" w:cs="Calibri"/>
                  <w:sz w:val="16"/>
                </w:rPr>
                <w:t>93_C_39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4309259A" w:rsidR="00525302" w:rsidRPr="00036F32" w:rsidRDefault="00D6263A" w:rsidP="00525302">
            <w:pPr>
              <w:pStyle w:val="NormalWeb"/>
              <w:ind w:left="30" w:right="30"/>
              <w:rPr>
                <w:rFonts w:ascii="Calibri" w:hAnsi="Calibri" w:cs="Calibri"/>
                <w:lang w:val="de-DE"/>
                <w:rPrChange w:id="473" w:author="Goldberg, Benjamin" w:date="2024-07-19T09:30:00Z">
                  <w:rPr>
                    <w:rFonts w:ascii="Calibri" w:hAnsi="Calibri" w:cs="Calibri"/>
                  </w:rPr>
                </w:rPrChange>
              </w:rPr>
            </w:pPr>
            <w:r w:rsidRPr="003E3870">
              <w:rPr>
                <w:rFonts w:ascii="Calibri" w:eastAsia="Calibri" w:hAnsi="Calibri" w:cs="Calibri"/>
                <w:lang w:val="de-DE"/>
              </w:rPr>
              <w:t>[3] Wenden Sie sich sowohl an Ihren Vorgesetzten als auch an die Abteilung für öffentliche Angelegenheiten, da die Abteilung für öffentliche Angelegenheiten ermittelt und genehmigt, wer der Sprecher von Abbott in allen Szenarien sein wird.</w:t>
            </w:r>
          </w:p>
        </w:tc>
      </w:tr>
      <w:tr w:rsidR="00220D75" w:rsidRPr="003E3870"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3E3870" w:rsidRDefault="00000000" w:rsidP="00525302">
            <w:pPr>
              <w:spacing w:before="30" w:after="30"/>
              <w:ind w:left="30" w:right="30"/>
              <w:rPr>
                <w:rFonts w:ascii="Calibri" w:eastAsia="Times New Roman" w:hAnsi="Calibri" w:cs="Calibri"/>
                <w:sz w:val="16"/>
              </w:rPr>
            </w:pPr>
            <w:hyperlink r:id="rId44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9942FF8" w14:textId="77777777" w:rsidR="00525302" w:rsidRPr="003E3870" w:rsidRDefault="00000000" w:rsidP="00525302">
            <w:pPr>
              <w:ind w:left="30" w:right="30"/>
              <w:rPr>
                <w:rFonts w:ascii="Calibri" w:eastAsia="Times New Roman" w:hAnsi="Calibri" w:cs="Calibri"/>
                <w:sz w:val="16"/>
              </w:rPr>
            </w:pPr>
            <w:hyperlink r:id="rId445" w:tgtFrame="_blank" w:history="1">
              <w:r w:rsidR="00D6263A" w:rsidRPr="003E3870">
                <w:rPr>
                  <w:rStyle w:val="Hyperlink"/>
                  <w:rFonts w:ascii="Calibri" w:eastAsia="Times New Roman" w:hAnsi="Calibri" w:cs="Calibri"/>
                  <w:sz w:val="16"/>
                </w:rPr>
                <w:t>94_C_39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Say you cannot participate because you will be out of town.</w:t>
            </w:r>
          </w:p>
          <w:p w14:paraId="289FA08E"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50F44D37" w14:textId="77777777" w:rsidR="00525302" w:rsidRPr="00036F32" w:rsidRDefault="00D6263A" w:rsidP="00525302">
            <w:pPr>
              <w:pStyle w:val="NormalWeb"/>
              <w:ind w:left="30" w:right="30"/>
              <w:rPr>
                <w:rFonts w:ascii="Calibri" w:hAnsi="Calibri" w:cs="Calibri"/>
                <w:lang w:val="de-DE"/>
                <w:rPrChange w:id="474" w:author="Goldberg, Benjamin" w:date="2024-07-19T09:30:00Z">
                  <w:rPr>
                    <w:rFonts w:ascii="Calibri" w:hAnsi="Calibri" w:cs="Calibri"/>
                  </w:rPr>
                </w:rPrChange>
              </w:rPr>
            </w:pPr>
            <w:r w:rsidRPr="003E3870">
              <w:rPr>
                <w:rFonts w:ascii="Calibri" w:eastAsia="Calibri" w:hAnsi="Calibri" w:cs="Calibri"/>
                <w:lang w:val="de-DE"/>
              </w:rPr>
              <w:t>[4] Erklären Sie, dass Sie nicht teilnehmen können, weil Sie nicht in der Stadt sein werden.</w:t>
            </w:r>
          </w:p>
          <w:p w14:paraId="0EDF2C86" w14:textId="4743050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7C524227"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2: Feedback</w:t>
            </w:r>
          </w:p>
          <w:p w14:paraId="7AC0DBBC"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7125CE43" w:rsidR="00525302" w:rsidRPr="00036F32" w:rsidRDefault="00D6263A" w:rsidP="00525302">
            <w:pPr>
              <w:pStyle w:val="NormalWeb"/>
              <w:ind w:left="30" w:right="30"/>
              <w:rPr>
                <w:rFonts w:ascii="Calibri" w:hAnsi="Calibri" w:cs="Calibri"/>
                <w:lang w:val="de-DE"/>
                <w:rPrChange w:id="475" w:author="Goldberg, Benjamin" w:date="2024-07-19T09:30:00Z">
                  <w:rPr>
                    <w:rFonts w:ascii="Calibri" w:hAnsi="Calibri" w:cs="Calibri"/>
                  </w:rPr>
                </w:rPrChange>
              </w:rPr>
            </w:pPr>
            <w:r w:rsidRPr="003E3870">
              <w:rPr>
                <w:rFonts w:ascii="Calibri" w:eastAsia="Calibri" w:hAnsi="Calibri" w:cs="Calibri"/>
                <w:lang w:val="de-DE"/>
              </w:rPr>
              <w:t>Alle Interviewanfragen von Medienvertretern und externe Vorträge müssen zur Evaluierung an die Abteilung für öffentliche Angelegenheiten weitergeleitet werden – keine Ausnahmen.</w:t>
            </w:r>
          </w:p>
        </w:tc>
      </w:tr>
      <w:tr w:rsidR="00220D75" w:rsidRPr="00036F32"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3E3870" w:rsidRDefault="00000000" w:rsidP="00525302">
            <w:pPr>
              <w:spacing w:before="30" w:after="30"/>
              <w:ind w:left="30" w:right="30"/>
              <w:rPr>
                <w:rFonts w:ascii="Calibri" w:eastAsia="Times New Roman" w:hAnsi="Calibri" w:cs="Calibri"/>
                <w:sz w:val="16"/>
              </w:rPr>
            </w:pPr>
            <w:hyperlink r:id="rId44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15297677" w14:textId="77777777" w:rsidR="00525302" w:rsidRPr="003E3870" w:rsidRDefault="00000000" w:rsidP="00525302">
            <w:pPr>
              <w:ind w:left="30" w:right="30"/>
              <w:rPr>
                <w:rFonts w:ascii="Calibri" w:eastAsia="Times New Roman" w:hAnsi="Calibri" w:cs="Calibri"/>
                <w:sz w:val="16"/>
              </w:rPr>
            </w:pPr>
            <w:hyperlink r:id="rId447" w:tgtFrame="_blank" w:history="1">
              <w:r w:rsidR="00D6263A" w:rsidRPr="003E3870">
                <w:rPr>
                  <w:rStyle w:val="Hyperlink"/>
                  <w:rFonts w:ascii="Calibri" w:eastAsia="Times New Roman" w:hAnsi="Calibri" w:cs="Calibri"/>
                  <w:sz w:val="16"/>
                </w:rPr>
                <w:t>96_C_39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036F32" w:rsidRDefault="00D6263A" w:rsidP="00525302">
            <w:pPr>
              <w:pStyle w:val="NormalWeb"/>
              <w:ind w:left="30" w:right="30"/>
              <w:rPr>
                <w:rFonts w:ascii="Calibri" w:hAnsi="Calibri" w:cs="Calibri"/>
                <w:lang w:val="de-DE"/>
                <w:rPrChange w:id="476" w:author="Goldberg, Benjamin" w:date="2024-07-19T09:30:00Z">
                  <w:rPr>
                    <w:rFonts w:ascii="Calibri" w:hAnsi="Calibri" w:cs="Calibri"/>
                  </w:rPr>
                </w:rPrChange>
              </w:rPr>
            </w:pPr>
            <w:r w:rsidRPr="003E3870">
              <w:rPr>
                <w:rFonts w:ascii="Calibri" w:eastAsia="Calibri" w:hAnsi="Calibri" w:cs="Calibri"/>
                <w:lang w:val="de-DE"/>
              </w:rPr>
              <w:t>[3] Welche elektronischen Kommunikationskanäle dürfen Mitarbeiter von Abbott für ihre geschäftliche Kommunikation nutzen?</w:t>
            </w:r>
          </w:p>
        </w:tc>
      </w:tr>
      <w:tr w:rsidR="00220D75" w:rsidRPr="00036F32"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3E3870" w:rsidRDefault="00000000" w:rsidP="00525302">
            <w:pPr>
              <w:spacing w:before="30" w:after="30"/>
              <w:ind w:left="30" w:right="30"/>
              <w:rPr>
                <w:rFonts w:ascii="Calibri" w:eastAsia="Times New Roman" w:hAnsi="Calibri" w:cs="Calibri"/>
                <w:sz w:val="16"/>
              </w:rPr>
            </w:pPr>
            <w:hyperlink r:id="rId44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27CDF026" w14:textId="77777777" w:rsidR="00525302" w:rsidRPr="003E3870" w:rsidRDefault="00000000" w:rsidP="00525302">
            <w:pPr>
              <w:ind w:left="30" w:right="30"/>
              <w:rPr>
                <w:rFonts w:ascii="Calibri" w:eastAsia="Times New Roman" w:hAnsi="Calibri" w:cs="Calibri"/>
                <w:sz w:val="16"/>
              </w:rPr>
            </w:pPr>
            <w:hyperlink r:id="rId449" w:tgtFrame="_blank" w:history="1">
              <w:r w:rsidR="00D6263A" w:rsidRPr="003E3870">
                <w:rPr>
                  <w:rStyle w:val="Hyperlink"/>
                  <w:rFonts w:ascii="Calibri" w:eastAsia="Times New Roman" w:hAnsi="Calibri" w:cs="Calibri"/>
                  <w:sz w:val="16"/>
                </w:rPr>
                <w:t>97_C_39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Abbott-managed communication systems such as Abbott email, Microsoft Channels (not Chat function), SharePoint/OneDrive file sharing capabilities, and live audio/video conferencing (e.g., phone calls and Microsoft Teams calls)</w:t>
            </w:r>
          </w:p>
        </w:tc>
        <w:tc>
          <w:tcPr>
            <w:tcW w:w="6000" w:type="dxa"/>
            <w:vAlign w:val="center"/>
          </w:tcPr>
          <w:p w14:paraId="0C17DE1C" w14:textId="4EE96FDE" w:rsidR="00525302" w:rsidRPr="00036F32" w:rsidRDefault="00D6263A" w:rsidP="00525302">
            <w:pPr>
              <w:pStyle w:val="NormalWeb"/>
              <w:ind w:left="30" w:right="30"/>
              <w:rPr>
                <w:rFonts w:ascii="Calibri" w:hAnsi="Calibri" w:cs="Calibri"/>
                <w:lang w:val="de-DE"/>
                <w:rPrChange w:id="477" w:author="Goldberg, Benjamin" w:date="2024-07-19T09:30:00Z">
                  <w:rPr>
                    <w:rFonts w:ascii="Calibri" w:hAnsi="Calibri" w:cs="Calibri"/>
                  </w:rPr>
                </w:rPrChange>
              </w:rPr>
            </w:pPr>
            <w:r w:rsidRPr="003E3870">
              <w:rPr>
                <w:rFonts w:ascii="Calibri" w:eastAsia="Calibri" w:hAnsi="Calibri" w:cs="Calibri"/>
                <w:lang w:val="de-DE"/>
              </w:rPr>
              <w:t>[1] Von Abbott verwaltete Kommunikationssysteme wie Abbott E-Mail, Microsoft Channels (keine Chat-Funktion), SharePoint/OneDrive-Funktionen zur gemeinsamen Nutzung von Dateien und Live-Audio-/Videokonferenzen (z. B. Telefon- und Microsoft Teams-Anrufe)</w:t>
            </w:r>
          </w:p>
        </w:tc>
      </w:tr>
      <w:tr w:rsidR="00220D75" w:rsidRPr="00036F32"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3E3870" w:rsidRDefault="00000000" w:rsidP="00525302">
            <w:pPr>
              <w:spacing w:before="30" w:after="30"/>
              <w:ind w:left="30" w:right="30"/>
              <w:rPr>
                <w:rFonts w:ascii="Calibri" w:eastAsia="Times New Roman" w:hAnsi="Calibri" w:cs="Calibri"/>
                <w:sz w:val="16"/>
              </w:rPr>
            </w:pPr>
            <w:hyperlink r:id="rId45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72B82C70" w14:textId="77777777" w:rsidR="00525302" w:rsidRPr="003E3870" w:rsidRDefault="00000000" w:rsidP="00525302">
            <w:pPr>
              <w:ind w:left="30" w:right="30"/>
              <w:rPr>
                <w:rFonts w:ascii="Calibri" w:eastAsia="Times New Roman" w:hAnsi="Calibri" w:cs="Calibri"/>
                <w:sz w:val="16"/>
              </w:rPr>
            </w:pPr>
            <w:hyperlink r:id="rId451" w:tgtFrame="_blank" w:history="1">
              <w:r w:rsidR="00D6263A" w:rsidRPr="003E3870">
                <w:rPr>
                  <w:rStyle w:val="Hyperlink"/>
                  <w:rFonts w:ascii="Calibri" w:eastAsia="Times New Roman" w:hAnsi="Calibri" w:cs="Calibri"/>
                  <w:sz w:val="16"/>
                </w:rPr>
                <w:t>98_C_39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Non-Abbott communication systems such as personal email</w:t>
            </w:r>
          </w:p>
        </w:tc>
        <w:tc>
          <w:tcPr>
            <w:tcW w:w="6000" w:type="dxa"/>
            <w:vAlign w:val="center"/>
          </w:tcPr>
          <w:p w14:paraId="40962744" w14:textId="6C757335" w:rsidR="00525302" w:rsidRPr="00036F32" w:rsidRDefault="00D6263A" w:rsidP="00525302">
            <w:pPr>
              <w:pStyle w:val="NormalWeb"/>
              <w:ind w:left="30" w:right="30"/>
              <w:rPr>
                <w:rFonts w:ascii="Calibri" w:hAnsi="Calibri" w:cs="Calibri"/>
                <w:lang w:val="de-DE"/>
                <w:rPrChange w:id="478" w:author="Goldberg, Benjamin" w:date="2024-07-19T09:30:00Z">
                  <w:rPr>
                    <w:rFonts w:ascii="Calibri" w:hAnsi="Calibri" w:cs="Calibri"/>
                  </w:rPr>
                </w:rPrChange>
              </w:rPr>
            </w:pPr>
            <w:r w:rsidRPr="003E3870">
              <w:rPr>
                <w:rFonts w:ascii="Calibri" w:eastAsia="Calibri" w:hAnsi="Calibri" w:cs="Calibri"/>
                <w:lang w:val="de-DE"/>
              </w:rPr>
              <w:t>[2] Kommunikationssysteme, die nicht von Abbott stammen, wie z. B. persönliche E-Mails</w:t>
            </w:r>
          </w:p>
        </w:tc>
      </w:tr>
      <w:tr w:rsidR="00220D75" w:rsidRPr="00036F32"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3E3870" w:rsidRDefault="00000000" w:rsidP="00525302">
            <w:pPr>
              <w:spacing w:before="30" w:after="30"/>
              <w:ind w:left="30" w:right="30"/>
              <w:rPr>
                <w:rFonts w:ascii="Calibri" w:eastAsia="Times New Roman" w:hAnsi="Calibri" w:cs="Calibri"/>
                <w:sz w:val="16"/>
              </w:rPr>
            </w:pPr>
            <w:hyperlink r:id="rId45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6B52AB9B" w14:textId="77777777" w:rsidR="00525302" w:rsidRPr="003E3870" w:rsidRDefault="00000000" w:rsidP="00525302">
            <w:pPr>
              <w:ind w:left="30" w:right="30"/>
              <w:rPr>
                <w:rFonts w:ascii="Calibri" w:eastAsia="Times New Roman" w:hAnsi="Calibri" w:cs="Calibri"/>
                <w:sz w:val="16"/>
              </w:rPr>
            </w:pPr>
            <w:hyperlink r:id="rId453" w:tgtFrame="_blank" w:history="1">
              <w:r w:rsidR="00D6263A" w:rsidRPr="003E3870">
                <w:rPr>
                  <w:rStyle w:val="Hyperlink"/>
                  <w:rFonts w:ascii="Calibri" w:eastAsia="Times New Roman" w:hAnsi="Calibri" w:cs="Calibri"/>
                  <w:sz w:val="16"/>
                </w:rPr>
                <w:t>99_C_39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036F32" w:rsidRDefault="00D6263A" w:rsidP="00525302">
            <w:pPr>
              <w:pStyle w:val="NormalWeb"/>
              <w:ind w:left="30" w:right="30"/>
              <w:rPr>
                <w:rFonts w:ascii="Calibri" w:hAnsi="Calibri" w:cs="Calibri"/>
                <w:lang w:val="de-DE"/>
                <w:rPrChange w:id="479" w:author="Goldberg, Benjamin" w:date="2024-07-19T10:03:00Z">
                  <w:rPr>
                    <w:rFonts w:ascii="Calibri" w:hAnsi="Calibri" w:cs="Calibri"/>
                  </w:rPr>
                </w:rPrChange>
              </w:rPr>
            </w:pPr>
            <w:r w:rsidRPr="003E3870">
              <w:rPr>
                <w:rFonts w:ascii="Calibri" w:eastAsia="Calibri" w:hAnsi="Calibri" w:cs="Calibri"/>
                <w:lang w:val="de-DE"/>
              </w:rPr>
              <w:t>[3] Sofortnachrichten oder Anwendungen für soziale Medien (z. B. WhatsApp, WeChat, Microsoft Teams Chat oder Facebook Messenger)</w:t>
            </w:r>
          </w:p>
        </w:tc>
      </w:tr>
      <w:tr w:rsidR="00220D75" w:rsidRPr="003E3870"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3E3870" w:rsidRDefault="00000000" w:rsidP="00525302">
            <w:pPr>
              <w:spacing w:before="30" w:after="30"/>
              <w:ind w:left="30" w:right="30"/>
              <w:rPr>
                <w:rFonts w:ascii="Calibri" w:eastAsia="Times New Roman" w:hAnsi="Calibri" w:cs="Calibri"/>
                <w:sz w:val="16"/>
              </w:rPr>
            </w:pPr>
            <w:hyperlink r:id="rId45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5C85903C" w14:textId="77777777" w:rsidR="00525302" w:rsidRPr="003E3870" w:rsidRDefault="00000000" w:rsidP="00525302">
            <w:pPr>
              <w:ind w:left="30" w:right="30"/>
              <w:rPr>
                <w:rFonts w:ascii="Calibri" w:eastAsia="Times New Roman" w:hAnsi="Calibri" w:cs="Calibri"/>
                <w:sz w:val="16"/>
              </w:rPr>
            </w:pPr>
            <w:hyperlink r:id="rId455" w:tgtFrame="_blank" w:history="1">
              <w:r w:rsidR="00D6263A" w:rsidRPr="003E3870">
                <w:rPr>
                  <w:rStyle w:val="Hyperlink"/>
                  <w:rFonts w:ascii="Calibri" w:eastAsia="Times New Roman" w:hAnsi="Calibri" w:cs="Calibri"/>
                  <w:sz w:val="16"/>
                </w:rPr>
                <w:t>100_C_39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Ephemeral or "short-lived" messaging platforms, whether or not provided by Abbott</w:t>
            </w:r>
          </w:p>
          <w:p w14:paraId="5FB96F0F"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386A7494" w14:textId="77777777" w:rsidR="00525302" w:rsidRPr="00036F32" w:rsidRDefault="00D6263A" w:rsidP="00525302">
            <w:pPr>
              <w:pStyle w:val="NormalWeb"/>
              <w:ind w:left="30" w:right="30"/>
              <w:rPr>
                <w:rFonts w:ascii="Calibri" w:hAnsi="Calibri" w:cs="Calibri"/>
                <w:lang w:val="de-DE"/>
                <w:rPrChange w:id="480" w:author="Goldberg, Benjamin" w:date="2024-07-19T10:03:00Z">
                  <w:rPr>
                    <w:rFonts w:ascii="Calibri" w:hAnsi="Calibri" w:cs="Calibri"/>
                  </w:rPr>
                </w:rPrChange>
              </w:rPr>
            </w:pPr>
            <w:r w:rsidRPr="003E3870">
              <w:rPr>
                <w:rFonts w:ascii="Calibri" w:eastAsia="Calibri" w:hAnsi="Calibri" w:cs="Calibri"/>
                <w:lang w:val="de-DE"/>
              </w:rPr>
              <w:t>[4] Vergängliche oder „kurzlebige“ Nachrichtenplattformen, unabhängig davon, ob sie von Abbott bereitgestellt werden oder nicht</w:t>
            </w:r>
          </w:p>
          <w:p w14:paraId="67E6773A" w14:textId="67072FA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7CCAE6A5"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3: Feedback</w:t>
            </w:r>
          </w:p>
          <w:p w14:paraId="0EFF50FD"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3E3870" w:rsidRDefault="00D6263A" w:rsidP="00525302">
            <w:pPr>
              <w:pStyle w:val="NormalWeb"/>
              <w:ind w:left="30" w:right="30"/>
              <w:rPr>
                <w:rFonts w:ascii="Calibri" w:hAnsi="Calibri" w:cs="Calibri"/>
              </w:rPr>
            </w:pPr>
            <w:r w:rsidRPr="003E3870">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036F32" w:rsidRDefault="00D6263A" w:rsidP="00525302">
            <w:pPr>
              <w:pStyle w:val="NormalWeb"/>
              <w:ind w:left="30" w:right="30"/>
              <w:rPr>
                <w:rFonts w:ascii="Calibri" w:hAnsi="Calibri" w:cs="Calibri"/>
                <w:lang w:val="de-DE"/>
                <w:rPrChange w:id="481" w:author="Goldberg, Benjamin" w:date="2024-07-19T10:03:00Z">
                  <w:rPr>
                    <w:rFonts w:ascii="Calibri" w:hAnsi="Calibri" w:cs="Calibri"/>
                  </w:rPr>
                </w:rPrChange>
              </w:rPr>
            </w:pPr>
            <w:r w:rsidRPr="003E3870">
              <w:rPr>
                <w:rFonts w:ascii="Calibri" w:eastAsia="Calibri" w:hAnsi="Calibri" w:cs="Calibri"/>
                <w:lang w:val="de-DE"/>
              </w:rPr>
              <w:t>Verwenden Sie keine Sofortnachrichten-Anwendungen, Textnachrichten, Voicemail-Dienste und andere „kurzlebige“ Nachrichtenplattformen, um eine wichtige geschäftliche Kommunikation zu führen.</w:t>
            </w:r>
          </w:p>
        </w:tc>
      </w:tr>
      <w:tr w:rsidR="00220D75" w:rsidRPr="00036F32"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3E3870" w:rsidRDefault="00000000" w:rsidP="00525302">
            <w:pPr>
              <w:spacing w:before="30" w:after="30"/>
              <w:ind w:left="30" w:right="30"/>
              <w:rPr>
                <w:rFonts w:ascii="Calibri" w:eastAsia="Times New Roman" w:hAnsi="Calibri" w:cs="Calibri"/>
                <w:sz w:val="16"/>
              </w:rPr>
            </w:pPr>
            <w:hyperlink r:id="rId45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0C997976" w14:textId="77777777" w:rsidR="00525302" w:rsidRPr="003E3870" w:rsidRDefault="00000000" w:rsidP="00525302">
            <w:pPr>
              <w:ind w:left="30" w:right="30"/>
              <w:rPr>
                <w:rFonts w:ascii="Calibri" w:eastAsia="Times New Roman" w:hAnsi="Calibri" w:cs="Calibri"/>
                <w:sz w:val="16"/>
              </w:rPr>
            </w:pPr>
            <w:hyperlink r:id="rId457" w:tgtFrame="_blank" w:history="1">
              <w:r w:rsidR="00D6263A" w:rsidRPr="003E3870">
                <w:rPr>
                  <w:rStyle w:val="Hyperlink"/>
                  <w:rFonts w:ascii="Calibri" w:eastAsia="Times New Roman" w:hAnsi="Calibri" w:cs="Calibri"/>
                  <w:sz w:val="16"/>
                </w:rPr>
                <w:t>102_C_39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Messages requiring a lot of history and context are best communicated in writing.</w:t>
            </w:r>
          </w:p>
        </w:tc>
        <w:tc>
          <w:tcPr>
            <w:tcW w:w="6000" w:type="dxa"/>
            <w:vAlign w:val="center"/>
          </w:tcPr>
          <w:p w14:paraId="733F48B9" w14:textId="58268EAB" w:rsidR="00525302" w:rsidRPr="00036F32" w:rsidRDefault="00D6263A" w:rsidP="00525302">
            <w:pPr>
              <w:pStyle w:val="NormalWeb"/>
              <w:ind w:left="30" w:right="30"/>
              <w:rPr>
                <w:rFonts w:ascii="Calibri" w:hAnsi="Calibri" w:cs="Calibri"/>
                <w:lang w:val="de-DE"/>
                <w:rPrChange w:id="482" w:author="Goldberg, Benjamin" w:date="2024-07-19T10:03:00Z">
                  <w:rPr>
                    <w:rFonts w:ascii="Calibri" w:hAnsi="Calibri" w:cs="Calibri"/>
                  </w:rPr>
                </w:rPrChange>
              </w:rPr>
            </w:pPr>
            <w:r w:rsidRPr="003E3870">
              <w:rPr>
                <w:rFonts w:ascii="Calibri" w:eastAsia="Calibri" w:hAnsi="Calibri" w:cs="Calibri"/>
                <w:lang w:val="de-DE"/>
              </w:rPr>
              <w:t>[4] Nachrichten, die viel Hintergrundwissen und Kontext erfordern, werden am besten schriftlich übermittelt.</w:t>
            </w:r>
          </w:p>
        </w:tc>
      </w:tr>
      <w:tr w:rsidR="00220D75" w:rsidRPr="003E3870"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3E3870" w:rsidRDefault="00000000" w:rsidP="00525302">
            <w:pPr>
              <w:spacing w:before="30" w:after="30"/>
              <w:ind w:left="30" w:right="30"/>
              <w:rPr>
                <w:rFonts w:ascii="Calibri" w:eastAsia="Times New Roman" w:hAnsi="Calibri" w:cs="Calibri"/>
                <w:sz w:val="16"/>
              </w:rPr>
            </w:pPr>
            <w:hyperlink r:id="rId45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E69743D" w14:textId="77777777" w:rsidR="00525302" w:rsidRPr="003E3870" w:rsidRDefault="00000000" w:rsidP="00525302">
            <w:pPr>
              <w:ind w:left="30" w:right="30"/>
              <w:rPr>
                <w:rFonts w:ascii="Calibri" w:eastAsia="Times New Roman" w:hAnsi="Calibri" w:cs="Calibri"/>
                <w:sz w:val="16"/>
              </w:rPr>
            </w:pPr>
            <w:hyperlink r:id="rId459" w:tgtFrame="_blank" w:history="1">
              <w:r w:rsidR="00D6263A" w:rsidRPr="003E3870">
                <w:rPr>
                  <w:rStyle w:val="Hyperlink"/>
                  <w:rFonts w:ascii="Calibri" w:eastAsia="Times New Roman" w:hAnsi="Calibri" w:cs="Calibri"/>
                  <w:sz w:val="16"/>
                </w:rPr>
                <w:t>103_C_39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2C25B792" w14:textId="5A3C189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3E3870" w:rsidRDefault="00000000" w:rsidP="00525302">
            <w:pPr>
              <w:spacing w:before="30" w:after="30"/>
              <w:ind w:left="30" w:right="30"/>
              <w:rPr>
                <w:rFonts w:ascii="Calibri" w:eastAsia="Times New Roman" w:hAnsi="Calibri" w:cs="Calibri"/>
                <w:sz w:val="16"/>
              </w:rPr>
            </w:pPr>
            <w:hyperlink r:id="rId46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557DAAC0" w14:textId="77777777" w:rsidR="00525302" w:rsidRPr="003E3870" w:rsidRDefault="00000000" w:rsidP="00525302">
            <w:pPr>
              <w:ind w:left="30" w:right="30"/>
              <w:rPr>
                <w:rFonts w:ascii="Calibri" w:eastAsia="Times New Roman" w:hAnsi="Calibri" w:cs="Calibri"/>
                <w:sz w:val="16"/>
              </w:rPr>
            </w:pPr>
            <w:hyperlink r:id="rId461" w:tgtFrame="_blank" w:history="1">
              <w:r w:rsidR="00D6263A" w:rsidRPr="003E3870">
                <w:rPr>
                  <w:rStyle w:val="Hyperlink"/>
                  <w:rFonts w:ascii="Calibri" w:eastAsia="Times New Roman" w:hAnsi="Calibri" w:cs="Calibri"/>
                  <w:sz w:val="16"/>
                </w:rPr>
                <w:t>104_C_39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63564C09"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4E87B32A"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00AFD27C" w14:textId="46F1447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4BE84BCF"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4: Feedback</w:t>
            </w:r>
          </w:p>
          <w:p w14:paraId="29B1303F"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036F32" w:rsidRDefault="00D6263A" w:rsidP="00525302">
            <w:pPr>
              <w:pStyle w:val="NormalWeb"/>
              <w:ind w:left="30" w:right="30"/>
              <w:rPr>
                <w:rFonts w:ascii="Calibri" w:hAnsi="Calibri" w:cs="Calibri"/>
                <w:lang w:val="de-DE"/>
                <w:rPrChange w:id="483" w:author="Goldberg, Benjamin" w:date="2024-07-19T10:03:00Z">
                  <w:rPr>
                    <w:rFonts w:ascii="Calibri" w:hAnsi="Calibri" w:cs="Calibri"/>
                  </w:rPr>
                </w:rPrChange>
              </w:rPr>
            </w:pPr>
            <w:r w:rsidRPr="003E3870">
              <w:rPr>
                <w:rFonts w:ascii="Calibri" w:eastAsia="Calibri" w:hAnsi="Calibri" w:cs="Calibri"/>
                <w:lang w:val="de-DE"/>
              </w:rPr>
              <w:t>Nachrichten, in denen komplexe Themen besprochen werden oder die ein hohes Maß an Geschichte und Kontext erfordern, werden am besten in Echtzeit übermittelt, entweder persönlich oder per Telefon.</w:t>
            </w:r>
          </w:p>
        </w:tc>
      </w:tr>
      <w:tr w:rsidR="00220D75" w:rsidRPr="00036F32"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3E3870" w:rsidRDefault="00000000" w:rsidP="00525302">
            <w:pPr>
              <w:spacing w:before="30" w:after="30"/>
              <w:ind w:left="30" w:right="30"/>
              <w:rPr>
                <w:rFonts w:ascii="Calibri" w:eastAsia="Times New Roman" w:hAnsi="Calibri" w:cs="Calibri"/>
                <w:sz w:val="16"/>
              </w:rPr>
            </w:pPr>
            <w:hyperlink r:id="rId46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36419E87" w14:textId="77777777" w:rsidR="00525302" w:rsidRPr="003E3870" w:rsidRDefault="00000000" w:rsidP="00525302">
            <w:pPr>
              <w:ind w:left="30" w:right="30"/>
              <w:rPr>
                <w:rFonts w:ascii="Calibri" w:eastAsia="Times New Roman" w:hAnsi="Calibri" w:cs="Calibri"/>
                <w:sz w:val="16"/>
              </w:rPr>
            </w:pPr>
            <w:hyperlink r:id="rId463" w:tgtFrame="_blank" w:history="1">
              <w:r w:rsidR="00D6263A" w:rsidRPr="003E3870">
                <w:rPr>
                  <w:rStyle w:val="Hyperlink"/>
                  <w:rFonts w:ascii="Calibri" w:eastAsia="Times New Roman" w:hAnsi="Calibri" w:cs="Calibri"/>
                  <w:sz w:val="16"/>
                </w:rPr>
                <w:t>106_C_39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Which of the following should you avoid in business communications?</w:t>
            </w:r>
          </w:p>
          <w:p w14:paraId="4CA0BE69" w14:textId="77777777" w:rsidR="00525302" w:rsidRPr="003E3870" w:rsidRDefault="00D6263A" w:rsidP="00525302">
            <w:pPr>
              <w:pStyle w:val="NormalWeb"/>
              <w:ind w:left="30" w:right="30"/>
              <w:rPr>
                <w:rFonts w:ascii="Calibri" w:hAnsi="Calibri" w:cs="Calibri"/>
              </w:rPr>
            </w:pPr>
            <w:r w:rsidRPr="003E3870">
              <w:rPr>
                <w:rFonts w:ascii="Calibri" w:hAnsi="Calibri" w:cs="Calibri"/>
              </w:rPr>
              <w:t>Check all that apply.</w:t>
            </w:r>
          </w:p>
        </w:tc>
        <w:tc>
          <w:tcPr>
            <w:tcW w:w="6000" w:type="dxa"/>
            <w:vAlign w:val="center"/>
          </w:tcPr>
          <w:p w14:paraId="79CA0FF7" w14:textId="77777777" w:rsidR="00525302" w:rsidRPr="00036F32" w:rsidRDefault="00D6263A" w:rsidP="00525302">
            <w:pPr>
              <w:pStyle w:val="NormalWeb"/>
              <w:ind w:left="30" w:right="30"/>
              <w:rPr>
                <w:rFonts w:ascii="Calibri" w:hAnsi="Calibri" w:cs="Calibri"/>
                <w:lang w:val="de-DE"/>
                <w:rPrChange w:id="484" w:author="Goldberg, Benjamin" w:date="2024-07-19T10:03:00Z">
                  <w:rPr>
                    <w:rFonts w:ascii="Calibri" w:hAnsi="Calibri" w:cs="Calibri"/>
                  </w:rPr>
                </w:rPrChange>
              </w:rPr>
            </w:pPr>
            <w:r w:rsidRPr="003E3870">
              <w:rPr>
                <w:rFonts w:ascii="Calibri" w:eastAsia="Calibri" w:hAnsi="Calibri" w:cs="Calibri"/>
                <w:lang w:val="de-DE"/>
              </w:rPr>
              <w:t>[5] Welche der folgenden Aussagen sollten Sie in der geschäftlichen Kommunikation vermeiden?</w:t>
            </w:r>
          </w:p>
          <w:p w14:paraId="4DB5A37A" w14:textId="57D371FD" w:rsidR="00525302" w:rsidRPr="00036F32" w:rsidRDefault="00D6263A" w:rsidP="00525302">
            <w:pPr>
              <w:pStyle w:val="NormalWeb"/>
              <w:ind w:left="30" w:right="30"/>
              <w:rPr>
                <w:rFonts w:ascii="Calibri" w:hAnsi="Calibri" w:cs="Calibri"/>
                <w:lang w:val="de-DE"/>
                <w:rPrChange w:id="485" w:author="Goldberg, Benjamin" w:date="2024-07-19T10:03:00Z">
                  <w:rPr>
                    <w:rFonts w:ascii="Calibri" w:hAnsi="Calibri" w:cs="Calibri"/>
                  </w:rPr>
                </w:rPrChange>
              </w:rPr>
            </w:pPr>
            <w:r w:rsidRPr="003E3870">
              <w:rPr>
                <w:rFonts w:ascii="Calibri" w:eastAsia="Calibri" w:hAnsi="Calibri" w:cs="Calibri"/>
                <w:lang w:val="de-DE"/>
              </w:rPr>
              <w:t>Kreuzen Sie alle zutreffenden Antworten an.</w:t>
            </w:r>
          </w:p>
        </w:tc>
      </w:tr>
      <w:tr w:rsidR="00220D75" w:rsidRPr="00036F32"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3E3870" w:rsidRDefault="00000000" w:rsidP="00525302">
            <w:pPr>
              <w:spacing w:before="30" w:after="30"/>
              <w:ind w:left="30" w:right="30"/>
              <w:rPr>
                <w:rFonts w:ascii="Calibri" w:eastAsia="Times New Roman" w:hAnsi="Calibri" w:cs="Calibri"/>
                <w:sz w:val="16"/>
              </w:rPr>
            </w:pPr>
            <w:hyperlink r:id="rId46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67197BCC" w14:textId="77777777" w:rsidR="00525302" w:rsidRPr="003E3870" w:rsidRDefault="00000000" w:rsidP="00525302">
            <w:pPr>
              <w:ind w:left="30" w:right="30"/>
              <w:rPr>
                <w:rFonts w:ascii="Calibri" w:eastAsia="Times New Roman" w:hAnsi="Calibri" w:cs="Calibri"/>
                <w:sz w:val="16"/>
              </w:rPr>
            </w:pPr>
            <w:hyperlink r:id="rId465" w:tgtFrame="_blank" w:history="1">
              <w:r w:rsidR="00D6263A" w:rsidRPr="003E3870">
                <w:rPr>
                  <w:rStyle w:val="Hyperlink"/>
                  <w:rFonts w:ascii="Calibri" w:eastAsia="Times New Roman" w:hAnsi="Calibri" w:cs="Calibri"/>
                  <w:sz w:val="16"/>
                </w:rPr>
                <w:t>107_C_39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Imagining how others are likely to interpret what you are saying</w:t>
            </w:r>
          </w:p>
        </w:tc>
        <w:tc>
          <w:tcPr>
            <w:tcW w:w="6000" w:type="dxa"/>
            <w:vAlign w:val="center"/>
          </w:tcPr>
          <w:p w14:paraId="76448FF1" w14:textId="65C8C91B" w:rsidR="00525302" w:rsidRPr="00036F32" w:rsidRDefault="00D6263A" w:rsidP="00525302">
            <w:pPr>
              <w:pStyle w:val="NormalWeb"/>
              <w:ind w:left="30" w:right="30"/>
              <w:rPr>
                <w:rFonts w:ascii="Calibri" w:hAnsi="Calibri" w:cs="Calibri"/>
                <w:lang w:val="de-DE"/>
                <w:rPrChange w:id="486" w:author="Goldberg, Benjamin" w:date="2024-07-19T10:03:00Z">
                  <w:rPr>
                    <w:rFonts w:ascii="Calibri" w:hAnsi="Calibri" w:cs="Calibri"/>
                  </w:rPr>
                </w:rPrChange>
              </w:rPr>
            </w:pPr>
            <w:r w:rsidRPr="003E3870">
              <w:rPr>
                <w:rFonts w:ascii="Calibri" w:eastAsia="Calibri" w:hAnsi="Calibri" w:cs="Calibri"/>
                <w:lang w:val="de-DE"/>
              </w:rPr>
              <w:t>[1] Vorstellung davon, wie andere das, was Sie sagen, wahrscheinlich interpretieren werden</w:t>
            </w:r>
          </w:p>
        </w:tc>
      </w:tr>
      <w:tr w:rsidR="00220D75" w:rsidRPr="003E3870"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3E3870" w:rsidRDefault="00000000" w:rsidP="00525302">
            <w:pPr>
              <w:spacing w:before="30" w:after="30"/>
              <w:ind w:left="30" w:right="30"/>
              <w:rPr>
                <w:rFonts w:ascii="Calibri" w:eastAsia="Times New Roman" w:hAnsi="Calibri" w:cs="Calibri"/>
                <w:sz w:val="16"/>
              </w:rPr>
            </w:pPr>
            <w:hyperlink r:id="rId46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BC72190" w14:textId="77777777" w:rsidR="00525302" w:rsidRPr="003E3870" w:rsidRDefault="00000000" w:rsidP="00525302">
            <w:pPr>
              <w:ind w:left="30" w:right="30"/>
              <w:rPr>
                <w:rFonts w:ascii="Calibri" w:eastAsia="Times New Roman" w:hAnsi="Calibri" w:cs="Calibri"/>
                <w:sz w:val="16"/>
              </w:rPr>
            </w:pPr>
            <w:hyperlink r:id="rId467" w:tgtFrame="_blank" w:history="1">
              <w:r w:rsidR="00D6263A" w:rsidRPr="003E3870">
                <w:rPr>
                  <w:rStyle w:val="Hyperlink"/>
                  <w:rFonts w:ascii="Calibri" w:eastAsia="Times New Roman" w:hAnsi="Calibri" w:cs="Calibri"/>
                  <w:sz w:val="16"/>
                </w:rPr>
                <w:t>108_C_39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Using secretive and conspiratorial tones</w:t>
            </w:r>
          </w:p>
        </w:tc>
        <w:tc>
          <w:tcPr>
            <w:tcW w:w="6000" w:type="dxa"/>
            <w:vAlign w:val="center"/>
          </w:tcPr>
          <w:p w14:paraId="342B8E04" w14:textId="62D7F49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Geheimnisvolle und konspirative Äußerungen</w:t>
            </w:r>
          </w:p>
        </w:tc>
      </w:tr>
      <w:tr w:rsidR="00220D75" w:rsidRPr="00036F32"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3E3870" w:rsidRDefault="00000000" w:rsidP="00525302">
            <w:pPr>
              <w:spacing w:before="30" w:after="30"/>
              <w:ind w:left="30" w:right="30"/>
              <w:rPr>
                <w:rFonts w:ascii="Calibri" w:eastAsia="Times New Roman" w:hAnsi="Calibri" w:cs="Calibri"/>
                <w:sz w:val="16"/>
              </w:rPr>
            </w:pPr>
            <w:hyperlink r:id="rId46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6A95D3C7" w14:textId="77777777" w:rsidR="00525302" w:rsidRPr="003E3870" w:rsidRDefault="00000000" w:rsidP="00525302">
            <w:pPr>
              <w:ind w:left="30" w:right="30"/>
              <w:rPr>
                <w:rFonts w:ascii="Calibri" w:eastAsia="Times New Roman" w:hAnsi="Calibri" w:cs="Calibri"/>
                <w:sz w:val="16"/>
              </w:rPr>
            </w:pPr>
            <w:hyperlink r:id="rId469" w:tgtFrame="_blank" w:history="1">
              <w:r w:rsidR="00D6263A" w:rsidRPr="003E3870">
                <w:rPr>
                  <w:rStyle w:val="Hyperlink"/>
                  <w:rFonts w:ascii="Calibri" w:eastAsia="Times New Roman" w:hAnsi="Calibri" w:cs="Calibri"/>
                  <w:sz w:val="16"/>
                </w:rPr>
                <w:t>109_C_39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Adjusting your choice of words, tone, and body language to your audience</w:t>
            </w:r>
          </w:p>
        </w:tc>
        <w:tc>
          <w:tcPr>
            <w:tcW w:w="6000" w:type="dxa"/>
            <w:vAlign w:val="center"/>
          </w:tcPr>
          <w:p w14:paraId="093C08C0" w14:textId="11D002C8" w:rsidR="00525302" w:rsidRPr="00036F32" w:rsidRDefault="00D6263A" w:rsidP="00525302">
            <w:pPr>
              <w:pStyle w:val="NormalWeb"/>
              <w:ind w:left="30" w:right="30"/>
              <w:rPr>
                <w:rFonts w:ascii="Calibri" w:hAnsi="Calibri" w:cs="Calibri"/>
                <w:lang w:val="de-DE"/>
                <w:rPrChange w:id="487" w:author="Goldberg, Benjamin" w:date="2024-07-19T10:03:00Z">
                  <w:rPr>
                    <w:rFonts w:ascii="Calibri" w:hAnsi="Calibri" w:cs="Calibri"/>
                  </w:rPr>
                </w:rPrChange>
              </w:rPr>
            </w:pPr>
            <w:r w:rsidRPr="003E3870">
              <w:rPr>
                <w:rFonts w:ascii="Calibri" w:eastAsia="Calibri" w:hAnsi="Calibri" w:cs="Calibri"/>
                <w:lang w:val="de-DE"/>
              </w:rPr>
              <w:t>[3] Anpassung von Wortwahl, Tonfall und Körpersprache an Ihr Publikum</w:t>
            </w:r>
          </w:p>
        </w:tc>
      </w:tr>
      <w:tr w:rsidR="00220D75" w:rsidRPr="003E3870"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3E3870" w:rsidRDefault="00000000" w:rsidP="00525302">
            <w:pPr>
              <w:spacing w:before="30" w:after="30"/>
              <w:ind w:left="30" w:right="30"/>
              <w:rPr>
                <w:rFonts w:ascii="Calibri" w:eastAsia="Times New Roman" w:hAnsi="Calibri" w:cs="Calibri"/>
                <w:sz w:val="16"/>
              </w:rPr>
            </w:pPr>
            <w:hyperlink r:id="rId47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048AB313" w14:textId="77777777" w:rsidR="00525302" w:rsidRPr="003E3870" w:rsidRDefault="00000000" w:rsidP="00525302">
            <w:pPr>
              <w:ind w:left="30" w:right="30"/>
              <w:rPr>
                <w:rFonts w:ascii="Calibri" w:eastAsia="Times New Roman" w:hAnsi="Calibri" w:cs="Calibri"/>
                <w:sz w:val="16"/>
              </w:rPr>
            </w:pPr>
            <w:hyperlink r:id="rId471" w:tgtFrame="_blank" w:history="1">
              <w:r w:rsidR="00D6263A" w:rsidRPr="003E3870">
                <w:rPr>
                  <w:rStyle w:val="Hyperlink"/>
                  <w:rFonts w:ascii="Calibri" w:eastAsia="Times New Roman" w:hAnsi="Calibri" w:cs="Calibri"/>
                  <w:sz w:val="16"/>
                </w:rPr>
                <w:t>110_C_39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Using jokes and sarcasm to insert some fun in your communications</w:t>
            </w:r>
          </w:p>
          <w:p w14:paraId="441AD074"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74075AAA" w14:textId="77777777" w:rsidR="00525302" w:rsidRPr="00036F32" w:rsidRDefault="00D6263A" w:rsidP="00525302">
            <w:pPr>
              <w:pStyle w:val="NormalWeb"/>
              <w:ind w:left="30" w:right="30"/>
              <w:rPr>
                <w:rFonts w:ascii="Calibri" w:hAnsi="Calibri" w:cs="Calibri"/>
                <w:lang w:val="de-DE"/>
                <w:rPrChange w:id="488" w:author="Goldberg, Benjamin" w:date="2024-07-19T10:03:00Z">
                  <w:rPr>
                    <w:rFonts w:ascii="Calibri" w:hAnsi="Calibri" w:cs="Calibri"/>
                  </w:rPr>
                </w:rPrChange>
              </w:rPr>
            </w:pPr>
            <w:r w:rsidRPr="003E3870">
              <w:rPr>
                <w:rFonts w:ascii="Calibri" w:eastAsia="Calibri" w:hAnsi="Calibri" w:cs="Calibri"/>
                <w:lang w:val="de-DE"/>
              </w:rPr>
              <w:t>[4] Einsatz von Witzen und Sarkasmus, um etwas Spaß in Ihre Kommunikation zu bringen</w:t>
            </w:r>
          </w:p>
          <w:p w14:paraId="53BBB846" w14:textId="592E2BC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30AEEA2D"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5: Feedback</w:t>
            </w:r>
          </w:p>
          <w:p w14:paraId="415A9192"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3E3870" w:rsidRDefault="00D6263A" w:rsidP="00525302">
            <w:pPr>
              <w:pStyle w:val="NormalWeb"/>
              <w:ind w:left="30" w:right="30"/>
              <w:rPr>
                <w:rFonts w:ascii="Calibri" w:hAnsi="Calibri" w:cs="Calibri"/>
              </w:rPr>
            </w:pPr>
            <w:r w:rsidRPr="003E3870">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5B538E5F" w:rsidR="00525302" w:rsidRPr="00036F32" w:rsidRDefault="00D6263A" w:rsidP="00525302">
            <w:pPr>
              <w:pStyle w:val="NormalWeb"/>
              <w:ind w:left="30" w:right="30"/>
              <w:rPr>
                <w:rFonts w:ascii="Calibri" w:hAnsi="Calibri" w:cs="Calibri"/>
                <w:lang w:val="de-DE"/>
                <w:rPrChange w:id="489" w:author="Goldberg, Benjamin" w:date="2024-07-19T10:03:00Z">
                  <w:rPr>
                    <w:rFonts w:ascii="Calibri" w:hAnsi="Calibri" w:cs="Calibri"/>
                  </w:rPr>
                </w:rPrChange>
              </w:rPr>
            </w:pPr>
            <w:r w:rsidRPr="003E3870">
              <w:rPr>
                <w:rFonts w:ascii="Calibri" w:eastAsia="Calibri" w:hAnsi="Calibri" w:cs="Calibri"/>
                <w:lang w:val="de-DE"/>
              </w:rPr>
              <w:t>Sarkastische, ironische und humorvolle Töne werden in der geschäftlichen Kommunikation oft falsch interpretiert, ebenso wie eine geheimnisvolle oder konspirative Sprache.</w:t>
            </w:r>
          </w:p>
        </w:tc>
      </w:tr>
      <w:tr w:rsidR="00220D75" w:rsidRPr="00036F32"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3E3870" w:rsidRDefault="00000000" w:rsidP="00525302">
            <w:pPr>
              <w:spacing w:before="30" w:after="30"/>
              <w:ind w:left="30" w:right="30"/>
              <w:rPr>
                <w:rFonts w:ascii="Calibri" w:eastAsia="Times New Roman" w:hAnsi="Calibri" w:cs="Calibri"/>
                <w:sz w:val="16"/>
              </w:rPr>
            </w:pPr>
            <w:hyperlink r:id="rId47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5E2AC512" w14:textId="77777777" w:rsidR="00525302" w:rsidRPr="003E3870" w:rsidRDefault="00000000" w:rsidP="00525302">
            <w:pPr>
              <w:ind w:left="30" w:right="30"/>
              <w:rPr>
                <w:rFonts w:ascii="Calibri" w:eastAsia="Times New Roman" w:hAnsi="Calibri" w:cs="Calibri"/>
                <w:sz w:val="16"/>
              </w:rPr>
            </w:pPr>
            <w:hyperlink r:id="rId473" w:tgtFrame="_blank" w:history="1">
              <w:r w:rsidR="00D6263A" w:rsidRPr="003E3870">
                <w:rPr>
                  <w:rStyle w:val="Hyperlink"/>
                  <w:rFonts w:ascii="Calibri" w:eastAsia="Times New Roman" w:hAnsi="Calibri" w:cs="Calibri"/>
                  <w:sz w:val="16"/>
                </w:rPr>
                <w:t>112_C_39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3E3870" w:rsidRDefault="00D6263A" w:rsidP="00525302">
            <w:pPr>
              <w:pStyle w:val="NormalWeb"/>
              <w:ind w:left="30" w:right="30"/>
              <w:rPr>
                <w:rFonts w:ascii="Calibri" w:hAnsi="Calibri" w:cs="Calibri"/>
              </w:rPr>
            </w:pPr>
            <w:r w:rsidRPr="003E3870">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036F32" w:rsidRDefault="00D6263A" w:rsidP="00525302">
            <w:pPr>
              <w:pStyle w:val="NormalWeb"/>
              <w:ind w:left="30" w:right="30"/>
              <w:rPr>
                <w:rFonts w:ascii="Calibri" w:hAnsi="Calibri" w:cs="Calibri"/>
                <w:lang w:val="de-DE"/>
                <w:rPrChange w:id="490" w:author="Goldberg, Benjamin" w:date="2024-07-19T10:03:00Z">
                  <w:rPr>
                    <w:rFonts w:ascii="Calibri" w:hAnsi="Calibri" w:cs="Calibri"/>
                  </w:rPr>
                </w:rPrChange>
              </w:rPr>
            </w:pPr>
            <w:r w:rsidRPr="003E3870">
              <w:rPr>
                <w:rFonts w:ascii="Calibri" w:eastAsia="Calibri" w:hAnsi="Calibri" w:cs="Calibri"/>
                <w:lang w:val="de-DE"/>
              </w:rPr>
              <w:t>[6] Wenn Sie die Datenschutzeinstellungen auf einer Social-Media-Seite aktivieren, können Ihre Kommentare und Inhalte niemals von anderen eingesehen werden.</w:t>
            </w:r>
          </w:p>
        </w:tc>
      </w:tr>
      <w:tr w:rsidR="00220D75" w:rsidRPr="003E3870"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3E3870" w:rsidRDefault="00000000" w:rsidP="00525302">
            <w:pPr>
              <w:spacing w:before="30" w:after="30"/>
              <w:ind w:left="30" w:right="30"/>
              <w:rPr>
                <w:rFonts w:ascii="Calibri" w:eastAsia="Times New Roman" w:hAnsi="Calibri" w:cs="Calibri"/>
                <w:sz w:val="16"/>
              </w:rPr>
            </w:pPr>
            <w:hyperlink r:id="rId47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66ABDCF8" w14:textId="77777777" w:rsidR="00525302" w:rsidRPr="003E3870" w:rsidRDefault="00000000" w:rsidP="00525302">
            <w:pPr>
              <w:ind w:left="30" w:right="30"/>
              <w:rPr>
                <w:rFonts w:ascii="Calibri" w:eastAsia="Times New Roman" w:hAnsi="Calibri" w:cs="Calibri"/>
                <w:sz w:val="16"/>
              </w:rPr>
            </w:pPr>
            <w:hyperlink r:id="rId475" w:tgtFrame="_blank" w:history="1">
              <w:r w:rsidR="00D6263A" w:rsidRPr="003E3870">
                <w:rPr>
                  <w:rStyle w:val="Hyperlink"/>
                  <w:rFonts w:ascii="Calibri" w:eastAsia="Times New Roman" w:hAnsi="Calibri" w:cs="Calibri"/>
                  <w:sz w:val="16"/>
                </w:rPr>
                <w:t>113_C_39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1039DB2C" w14:textId="51DC10E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3E3870" w:rsidRDefault="00000000" w:rsidP="00525302">
            <w:pPr>
              <w:spacing w:before="30" w:after="30"/>
              <w:ind w:left="30" w:right="30"/>
              <w:rPr>
                <w:rFonts w:ascii="Calibri" w:eastAsia="Times New Roman" w:hAnsi="Calibri" w:cs="Calibri"/>
                <w:sz w:val="16"/>
              </w:rPr>
            </w:pPr>
            <w:hyperlink r:id="rId47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924C53C" w14:textId="77777777" w:rsidR="00525302" w:rsidRPr="003E3870" w:rsidRDefault="00000000" w:rsidP="00525302">
            <w:pPr>
              <w:ind w:left="30" w:right="30"/>
              <w:rPr>
                <w:rFonts w:ascii="Calibri" w:eastAsia="Times New Roman" w:hAnsi="Calibri" w:cs="Calibri"/>
                <w:sz w:val="16"/>
              </w:rPr>
            </w:pPr>
            <w:hyperlink r:id="rId477" w:tgtFrame="_blank" w:history="1">
              <w:r w:rsidR="00D6263A" w:rsidRPr="003E3870">
                <w:rPr>
                  <w:rStyle w:val="Hyperlink"/>
                  <w:rFonts w:ascii="Calibri" w:eastAsia="Times New Roman" w:hAnsi="Calibri" w:cs="Calibri"/>
                  <w:sz w:val="16"/>
                </w:rPr>
                <w:t>114_C_39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409E2C3F"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0280CE01"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0F144156" w14:textId="226BA14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Screen 39</w:t>
            </w:r>
          </w:p>
          <w:p w14:paraId="0EAB5EA3"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6: Feedback</w:t>
            </w:r>
          </w:p>
          <w:p w14:paraId="5F5A4FFB"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036F32" w:rsidRDefault="00D6263A" w:rsidP="00525302">
            <w:pPr>
              <w:pStyle w:val="NormalWeb"/>
              <w:ind w:left="30" w:right="30"/>
              <w:rPr>
                <w:rFonts w:ascii="Calibri" w:hAnsi="Calibri" w:cs="Calibri"/>
                <w:lang w:val="de-DE"/>
                <w:rPrChange w:id="491" w:author="Goldberg, Benjamin" w:date="2024-07-19T10:03:00Z">
                  <w:rPr>
                    <w:rFonts w:ascii="Calibri" w:hAnsi="Calibri" w:cs="Calibri"/>
                  </w:rPr>
                </w:rPrChange>
              </w:rPr>
            </w:pPr>
            <w:r w:rsidRPr="003E3870">
              <w:rPr>
                <w:rFonts w:ascii="Calibri" w:eastAsia="Calibri" w:hAnsi="Calibri" w:cs="Calibri"/>
                <w:lang w:val="de-DE"/>
              </w:rPr>
              <w:t>Inhalte und Kommentare, die ursprünglich nur für Familie und Freunde bestimmt waren, können von anderen eingesehen werden, auch wenn die Datenschutzeinstellungen aktiviert sind.</w:t>
            </w:r>
          </w:p>
        </w:tc>
      </w:tr>
      <w:tr w:rsidR="00220D75" w:rsidRPr="00036F32"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3E3870" w:rsidRDefault="00000000" w:rsidP="00525302">
            <w:pPr>
              <w:spacing w:before="30" w:after="30"/>
              <w:ind w:left="30" w:right="30"/>
              <w:rPr>
                <w:rFonts w:ascii="Calibri" w:eastAsia="Times New Roman" w:hAnsi="Calibri" w:cs="Calibri"/>
                <w:sz w:val="16"/>
              </w:rPr>
            </w:pPr>
            <w:hyperlink r:id="rId47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7EAFCB43" w14:textId="77777777" w:rsidR="00525302" w:rsidRPr="003E3870" w:rsidRDefault="00000000" w:rsidP="00525302">
            <w:pPr>
              <w:ind w:left="30" w:right="30"/>
              <w:rPr>
                <w:rFonts w:ascii="Calibri" w:eastAsia="Times New Roman" w:hAnsi="Calibri" w:cs="Calibri"/>
                <w:sz w:val="16"/>
              </w:rPr>
            </w:pPr>
            <w:hyperlink r:id="rId479" w:tgtFrame="_blank" w:history="1">
              <w:r w:rsidR="00D6263A" w:rsidRPr="003E3870">
                <w:rPr>
                  <w:rStyle w:val="Hyperlink"/>
                  <w:rFonts w:ascii="Calibri" w:eastAsia="Times New Roman" w:hAnsi="Calibri" w:cs="Calibri"/>
                  <w:sz w:val="16"/>
                </w:rPr>
                <w:t>116_C_39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3E3870" w:rsidRDefault="00D6263A" w:rsidP="00525302">
            <w:pPr>
              <w:pStyle w:val="NormalWeb"/>
              <w:ind w:left="30" w:right="30"/>
              <w:rPr>
                <w:rFonts w:ascii="Calibri" w:hAnsi="Calibri" w:cs="Calibri"/>
              </w:rPr>
            </w:pPr>
            <w:r w:rsidRPr="003E3870">
              <w:rPr>
                <w:rFonts w:ascii="Calibri" w:hAnsi="Calibri" w:cs="Calibri"/>
              </w:rPr>
              <w:t>[7] Which of the following would be appropriate to send via instant messaging?</w:t>
            </w:r>
          </w:p>
        </w:tc>
        <w:tc>
          <w:tcPr>
            <w:tcW w:w="6000" w:type="dxa"/>
            <w:vAlign w:val="center"/>
          </w:tcPr>
          <w:p w14:paraId="15405B78" w14:textId="30402FE6" w:rsidR="00525302" w:rsidRPr="00036F32" w:rsidRDefault="00D6263A" w:rsidP="00525302">
            <w:pPr>
              <w:pStyle w:val="NormalWeb"/>
              <w:ind w:left="30" w:right="30"/>
              <w:rPr>
                <w:rFonts w:ascii="Calibri" w:hAnsi="Calibri" w:cs="Calibri"/>
                <w:lang w:val="de-DE"/>
                <w:rPrChange w:id="492" w:author="Goldberg, Benjamin" w:date="2024-07-19T10:03:00Z">
                  <w:rPr>
                    <w:rFonts w:ascii="Calibri" w:hAnsi="Calibri" w:cs="Calibri"/>
                  </w:rPr>
                </w:rPrChange>
              </w:rPr>
            </w:pPr>
            <w:r w:rsidRPr="003E3870">
              <w:rPr>
                <w:rFonts w:ascii="Calibri" w:eastAsia="Calibri" w:hAnsi="Calibri" w:cs="Calibri"/>
                <w:lang w:val="de-DE"/>
              </w:rPr>
              <w:t>[7] Bei welchen der folgenden Dinge wäre es angemessen, sie mit Sofortnachrichten zu verschicken?</w:t>
            </w:r>
          </w:p>
        </w:tc>
      </w:tr>
      <w:tr w:rsidR="00220D75" w:rsidRPr="003E3870"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3E3870" w:rsidRDefault="00000000" w:rsidP="00525302">
            <w:pPr>
              <w:spacing w:before="30" w:after="30"/>
              <w:ind w:left="30" w:right="30"/>
              <w:rPr>
                <w:rFonts w:ascii="Calibri" w:eastAsia="Times New Roman" w:hAnsi="Calibri" w:cs="Calibri"/>
                <w:sz w:val="16"/>
              </w:rPr>
            </w:pPr>
            <w:hyperlink r:id="rId48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2A07B966" w14:textId="77777777" w:rsidR="00525302" w:rsidRPr="003E3870" w:rsidRDefault="00000000" w:rsidP="00525302">
            <w:pPr>
              <w:ind w:left="30" w:right="30"/>
              <w:rPr>
                <w:rFonts w:ascii="Calibri" w:eastAsia="Times New Roman" w:hAnsi="Calibri" w:cs="Calibri"/>
                <w:sz w:val="16"/>
              </w:rPr>
            </w:pPr>
            <w:hyperlink r:id="rId481" w:tgtFrame="_blank" w:history="1">
              <w:r w:rsidR="00D6263A" w:rsidRPr="003E3870">
                <w:rPr>
                  <w:rStyle w:val="Hyperlink"/>
                  <w:rFonts w:ascii="Calibri" w:eastAsia="Times New Roman" w:hAnsi="Calibri" w:cs="Calibri"/>
                  <w:sz w:val="16"/>
                </w:rPr>
                <w:t>117_C_39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Sales contracting information</w:t>
            </w:r>
          </w:p>
        </w:tc>
        <w:tc>
          <w:tcPr>
            <w:tcW w:w="6000" w:type="dxa"/>
            <w:vAlign w:val="center"/>
          </w:tcPr>
          <w:p w14:paraId="5C357C92" w14:textId="297A53C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Informationen zum Kaufvertrag</w:t>
            </w:r>
          </w:p>
        </w:tc>
      </w:tr>
      <w:tr w:rsidR="00220D75" w:rsidRPr="00036F32"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3E3870" w:rsidRDefault="00000000" w:rsidP="00525302">
            <w:pPr>
              <w:spacing w:before="30" w:after="30"/>
              <w:ind w:left="30" w:right="30"/>
              <w:rPr>
                <w:rFonts w:ascii="Calibri" w:eastAsia="Times New Roman" w:hAnsi="Calibri" w:cs="Calibri"/>
                <w:sz w:val="16"/>
              </w:rPr>
            </w:pPr>
            <w:hyperlink r:id="rId48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70C19D58" w14:textId="77777777" w:rsidR="00525302" w:rsidRPr="003E3870" w:rsidRDefault="00000000" w:rsidP="00525302">
            <w:pPr>
              <w:ind w:left="30" w:right="30"/>
              <w:rPr>
                <w:rFonts w:ascii="Calibri" w:eastAsia="Times New Roman" w:hAnsi="Calibri" w:cs="Calibri"/>
                <w:sz w:val="16"/>
              </w:rPr>
            </w:pPr>
            <w:hyperlink r:id="rId483" w:tgtFrame="_blank" w:history="1">
              <w:r w:rsidR="00D6263A" w:rsidRPr="003E3870">
                <w:rPr>
                  <w:rStyle w:val="Hyperlink"/>
                  <w:rFonts w:ascii="Calibri" w:eastAsia="Times New Roman" w:hAnsi="Calibri" w:cs="Calibri"/>
                  <w:sz w:val="16"/>
                </w:rPr>
                <w:t>118_C_39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An alert to a scheduling conflict</w:t>
            </w:r>
          </w:p>
        </w:tc>
        <w:tc>
          <w:tcPr>
            <w:tcW w:w="6000" w:type="dxa"/>
            <w:vAlign w:val="center"/>
          </w:tcPr>
          <w:p w14:paraId="6E6E2F27" w14:textId="54EC2513" w:rsidR="00525302" w:rsidRPr="00036F32" w:rsidRDefault="00D6263A" w:rsidP="00525302">
            <w:pPr>
              <w:pStyle w:val="NormalWeb"/>
              <w:ind w:left="30" w:right="30"/>
              <w:rPr>
                <w:rFonts w:ascii="Calibri" w:hAnsi="Calibri" w:cs="Calibri"/>
                <w:lang w:val="de-DE"/>
                <w:rPrChange w:id="493" w:author="Goldberg, Benjamin" w:date="2024-07-19T10:03:00Z">
                  <w:rPr>
                    <w:rFonts w:ascii="Calibri" w:hAnsi="Calibri" w:cs="Calibri"/>
                  </w:rPr>
                </w:rPrChange>
              </w:rPr>
            </w:pPr>
            <w:r w:rsidRPr="003E3870">
              <w:rPr>
                <w:rFonts w:ascii="Calibri" w:eastAsia="Calibri" w:hAnsi="Calibri" w:cs="Calibri"/>
                <w:lang w:val="de-DE"/>
              </w:rPr>
              <w:t>[2] Ein Hinweis auf einen Terminkonflikt</w:t>
            </w:r>
          </w:p>
        </w:tc>
      </w:tr>
      <w:tr w:rsidR="00220D75" w:rsidRPr="003E3870"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3E3870" w:rsidRDefault="00000000" w:rsidP="00525302">
            <w:pPr>
              <w:spacing w:before="30" w:after="30"/>
              <w:ind w:left="30" w:right="30"/>
              <w:rPr>
                <w:rFonts w:ascii="Calibri" w:eastAsia="Times New Roman" w:hAnsi="Calibri" w:cs="Calibri"/>
                <w:sz w:val="16"/>
              </w:rPr>
            </w:pPr>
            <w:hyperlink r:id="rId48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188BF3FE" w14:textId="77777777" w:rsidR="00525302" w:rsidRPr="003E3870" w:rsidRDefault="00000000" w:rsidP="00525302">
            <w:pPr>
              <w:ind w:left="30" w:right="30"/>
              <w:rPr>
                <w:rFonts w:ascii="Calibri" w:eastAsia="Times New Roman" w:hAnsi="Calibri" w:cs="Calibri"/>
                <w:sz w:val="16"/>
              </w:rPr>
            </w:pPr>
            <w:hyperlink r:id="rId485" w:tgtFrame="_blank" w:history="1">
              <w:r w:rsidR="00D6263A" w:rsidRPr="003E3870">
                <w:rPr>
                  <w:rStyle w:val="Hyperlink"/>
                  <w:rFonts w:ascii="Calibri" w:eastAsia="Times New Roman" w:hAnsi="Calibri" w:cs="Calibri"/>
                  <w:sz w:val="16"/>
                </w:rPr>
                <w:t>119_C_39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A performance evaluation</w:t>
            </w:r>
          </w:p>
        </w:tc>
        <w:tc>
          <w:tcPr>
            <w:tcW w:w="6000" w:type="dxa"/>
            <w:vAlign w:val="center"/>
          </w:tcPr>
          <w:p w14:paraId="69E98406" w14:textId="02571D7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[3] Eine Leistungsbeurteilung</w:t>
            </w:r>
          </w:p>
        </w:tc>
      </w:tr>
      <w:tr w:rsidR="00220D75" w:rsidRPr="003E3870"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3E3870" w:rsidRDefault="00000000" w:rsidP="00525302">
            <w:pPr>
              <w:spacing w:before="30" w:after="30"/>
              <w:ind w:left="30" w:right="30"/>
              <w:rPr>
                <w:rFonts w:ascii="Calibri" w:eastAsia="Times New Roman" w:hAnsi="Calibri" w:cs="Calibri"/>
                <w:sz w:val="16"/>
              </w:rPr>
            </w:pPr>
            <w:hyperlink r:id="rId48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24075931" w14:textId="77777777" w:rsidR="00525302" w:rsidRPr="003E3870" w:rsidRDefault="00000000" w:rsidP="00525302">
            <w:pPr>
              <w:ind w:left="30" w:right="30"/>
              <w:rPr>
                <w:rFonts w:ascii="Calibri" w:eastAsia="Times New Roman" w:hAnsi="Calibri" w:cs="Calibri"/>
                <w:sz w:val="16"/>
              </w:rPr>
            </w:pPr>
            <w:hyperlink r:id="rId487" w:tgtFrame="_blank" w:history="1">
              <w:r w:rsidR="00D6263A" w:rsidRPr="003E3870">
                <w:rPr>
                  <w:rStyle w:val="Hyperlink"/>
                  <w:rFonts w:ascii="Calibri" w:eastAsia="Times New Roman" w:hAnsi="Calibri" w:cs="Calibri"/>
                  <w:sz w:val="16"/>
                </w:rPr>
                <w:t>120_C_39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A discussion about whether to hire a doctor for an educational event</w:t>
            </w:r>
          </w:p>
          <w:p w14:paraId="0C668855"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63118C8F" w14:textId="77777777" w:rsidR="00525302" w:rsidRPr="00036F32" w:rsidRDefault="00D6263A" w:rsidP="00525302">
            <w:pPr>
              <w:pStyle w:val="NormalWeb"/>
              <w:ind w:left="30" w:right="30"/>
              <w:rPr>
                <w:rFonts w:ascii="Calibri" w:hAnsi="Calibri" w:cs="Calibri"/>
                <w:lang w:val="de-DE"/>
                <w:rPrChange w:id="494" w:author="Goldberg, Benjamin" w:date="2024-07-19T10:03:00Z">
                  <w:rPr>
                    <w:rFonts w:ascii="Calibri" w:hAnsi="Calibri" w:cs="Calibri"/>
                  </w:rPr>
                </w:rPrChange>
              </w:rPr>
            </w:pPr>
            <w:r w:rsidRPr="003E3870">
              <w:rPr>
                <w:rFonts w:ascii="Calibri" w:eastAsia="Calibri" w:hAnsi="Calibri" w:cs="Calibri"/>
                <w:lang w:val="de-DE"/>
              </w:rPr>
              <w:t>[4] Eine Gespräch darüber, ob man einen Arzt für eine Veranstaltung engagieren sollte</w:t>
            </w:r>
          </w:p>
          <w:p w14:paraId="5488EB76" w14:textId="334A243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45E57115"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7: Feedback</w:t>
            </w:r>
          </w:p>
          <w:p w14:paraId="0E301517"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3E5D2448" w:rsidR="00525302" w:rsidRPr="00036F32" w:rsidRDefault="00D6263A" w:rsidP="00525302">
            <w:pPr>
              <w:pStyle w:val="NormalWeb"/>
              <w:ind w:left="30" w:right="30"/>
              <w:rPr>
                <w:rFonts w:ascii="Calibri" w:hAnsi="Calibri" w:cs="Calibri"/>
                <w:lang w:val="de-DE"/>
                <w:rPrChange w:id="495" w:author="Goldberg, Benjamin" w:date="2024-07-19T10:03:00Z">
                  <w:rPr>
                    <w:rFonts w:ascii="Calibri" w:hAnsi="Calibri" w:cs="Calibri"/>
                  </w:rPr>
                </w:rPrChange>
              </w:rPr>
            </w:pPr>
            <w:r w:rsidRPr="003E3870">
              <w:rPr>
                <w:rFonts w:ascii="Calibri" w:eastAsia="Calibri" w:hAnsi="Calibri" w:cs="Calibri"/>
                <w:lang w:val="de-DE"/>
              </w:rPr>
              <w:t>Sofortnachrichten sind dafür geeignet, Kollegen über Termine oder Verfügbarkeiten zu informieren, sowie für andere kurze administrative Mitteilungen.</w:t>
            </w:r>
          </w:p>
        </w:tc>
      </w:tr>
      <w:tr w:rsidR="00220D75" w:rsidRPr="00036F32"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3E3870" w:rsidRDefault="00000000" w:rsidP="00525302">
            <w:pPr>
              <w:spacing w:before="30" w:after="30"/>
              <w:ind w:left="30" w:right="30"/>
              <w:rPr>
                <w:rFonts w:ascii="Calibri" w:eastAsia="Times New Roman" w:hAnsi="Calibri" w:cs="Calibri"/>
                <w:sz w:val="16"/>
              </w:rPr>
            </w:pPr>
            <w:hyperlink r:id="rId48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07FAE57" w14:textId="77777777" w:rsidR="00525302" w:rsidRPr="003E3870" w:rsidRDefault="00000000" w:rsidP="00525302">
            <w:pPr>
              <w:ind w:left="30" w:right="30"/>
              <w:rPr>
                <w:rFonts w:ascii="Calibri" w:eastAsia="Times New Roman" w:hAnsi="Calibri" w:cs="Calibri"/>
                <w:sz w:val="16"/>
              </w:rPr>
            </w:pPr>
            <w:hyperlink r:id="rId489" w:tgtFrame="_blank" w:history="1">
              <w:r w:rsidR="00D6263A" w:rsidRPr="003E3870">
                <w:rPr>
                  <w:rStyle w:val="Hyperlink"/>
                  <w:rFonts w:ascii="Calibri" w:eastAsia="Times New Roman" w:hAnsi="Calibri" w:cs="Calibri"/>
                  <w:sz w:val="16"/>
                </w:rPr>
                <w:t>122_C_39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3E3870" w:rsidRDefault="00D6263A" w:rsidP="00525302">
            <w:pPr>
              <w:pStyle w:val="NormalWeb"/>
              <w:ind w:left="30" w:right="30"/>
              <w:rPr>
                <w:rFonts w:ascii="Calibri" w:hAnsi="Calibri" w:cs="Calibri"/>
              </w:rPr>
            </w:pPr>
            <w:r w:rsidRPr="003E3870">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036F32" w:rsidRDefault="00D6263A" w:rsidP="00525302">
            <w:pPr>
              <w:pStyle w:val="NormalWeb"/>
              <w:ind w:left="30" w:right="30"/>
              <w:rPr>
                <w:rFonts w:ascii="Calibri" w:hAnsi="Calibri" w:cs="Calibri"/>
                <w:lang w:val="de-DE"/>
                <w:rPrChange w:id="496" w:author="Goldberg, Benjamin" w:date="2024-07-19T10:03:00Z">
                  <w:rPr>
                    <w:rFonts w:ascii="Calibri" w:hAnsi="Calibri" w:cs="Calibri"/>
                  </w:rPr>
                </w:rPrChange>
              </w:rPr>
            </w:pPr>
            <w:r w:rsidRPr="003E3870">
              <w:rPr>
                <w:rFonts w:ascii="Calibri" w:eastAsia="Calibri" w:hAnsi="Calibri" w:cs="Calibri"/>
                <w:lang w:val="de-DE"/>
              </w:rPr>
              <w:t xml:space="preserve">(8) Die Kommunikation im Zusammenhang mit der Geschäftstätigkeit von Abbott kann über den privaten Computer und persönliche E-Mail-Adressen erfolgen, sofern </w:t>
            </w:r>
            <w:r w:rsidRPr="003E3870">
              <w:rPr>
                <w:rFonts w:ascii="Calibri" w:eastAsia="Calibri" w:hAnsi="Calibri" w:cs="Calibri"/>
                <w:lang w:val="de-DE"/>
              </w:rPr>
              <w:lastRenderedPageBreak/>
              <w:t>Sie darauf achten, keine vertraulichen oder geschützten Informationen preiszugeben.</w:t>
            </w:r>
          </w:p>
        </w:tc>
      </w:tr>
      <w:tr w:rsidR="00220D75" w:rsidRPr="003E3870"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3E3870" w:rsidRDefault="00000000" w:rsidP="00525302">
            <w:pPr>
              <w:spacing w:before="30" w:after="30"/>
              <w:ind w:left="30" w:right="30"/>
              <w:rPr>
                <w:rFonts w:ascii="Calibri" w:eastAsia="Times New Roman" w:hAnsi="Calibri" w:cs="Calibri"/>
                <w:sz w:val="16"/>
              </w:rPr>
            </w:pPr>
            <w:hyperlink r:id="rId49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03C5B5A8" w14:textId="77777777" w:rsidR="00525302" w:rsidRPr="003E3870" w:rsidRDefault="00000000" w:rsidP="00525302">
            <w:pPr>
              <w:ind w:left="30" w:right="30"/>
              <w:rPr>
                <w:rFonts w:ascii="Calibri" w:eastAsia="Times New Roman" w:hAnsi="Calibri" w:cs="Calibri"/>
                <w:sz w:val="16"/>
              </w:rPr>
            </w:pPr>
            <w:hyperlink r:id="rId491" w:tgtFrame="_blank" w:history="1">
              <w:r w:rsidR="00D6263A" w:rsidRPr="003E3870">
                <w:rPr>
                  <w:rStyle w:val="Hyperlink"/>
                  <w:rFonts w:ascii="Calibri" w:eastAsia="Times New Roman" w:hAnsi="Calibri" w:cs="Calibri"/>
                  <w:sz w:val="16"/>
                </w:rPr>
                <w:t>123_C_39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0ED3ABD7" w14:textId="0C4E9C3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3E3870" w:rsidRDefault="00000000" w:rsidP="00525302">
            <w:pPr>
              <w:spacing w:before="30" w:after="30"/>
              <w:ind w:left="30" w:right="30"/>
              <w:rPr>
                <w:rFonts w:ascii="Calibri" w:eastAsia="Times New Roman" w:hAnsi="Calibri" w:cs="Calibri"/>
                <w:sz w:val="16"/>
              </w:rPr>
            </w:pPr>
            <w:hyperlink r:id="rId49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5A5CD94B" w14:textId="77777777" w:rsidR="00525302" w:rsidRPr="003E3870" w:rsidRDefault="00000000" w:rsidP="00525302">
            <w:pPr>
              <w:ind w:left="30" w:right="30"/>
              <w:rPr>
                <w:rFonts w:ascii="Calibri" w:eastAsia="Times New Roman" w:hAnsi="Calibri" w:cs="Calibri"/>
                <w:sz w:val="16"/>
              </w:rPr>
            </w:pPr>
            <w:hyperlink r:id="rId493" w:tgtFrame="_blank" w:history="1">
              <w:r w:rsidR="00D6263A" w:rsidRPr="003E3870">
                <w:rPr>
                  <w:rStyle w:val="Hyperlink"/>
                  <w:rFonts w:ascii="Calibri" w:eastAsia="Times New Roman" w:hAnsi="Calibri" w:cs="Calibri"/>
                  <w:sz w:val="16"/>
                </w:rPr>
                <w:t>124_C_39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70552B9F"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3ECB0713"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0E77693A" w14:textId="0DDB46B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076E21F6"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8: Feedback</w:t>
            </w:r>
          </w:p>
          <w:p w14:paraId="27197DA9"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036F32" w:rsidRDefault="00D6263A" w:rsidP="00525302">
            <w:pPr>
              <w:pStyle w:val="NormalWeb"/>
              <w:ind w:left="30" w:right="30"/>
              <w:rPr>
                <w:rFonts w:ascii="Calibri" w:hAnsi="Calibri" w:cs="Calibri"/>
                <w:lang w:val="de-DE"/>
                <w:rPrChange w:id="497" w:author="Goldberg, Benjamin" w:date="2024-07-19T10:03:00Z">
                  <w:rPr>
                    <w:rFonts w:ascii="Calibri" w:hAnsi="Calibri" w:cs="Calibri"/>
                  </w:rPr>
                </w:rPrChange>
              </w:rPr>
            </w:pPr>
            <w:r w:rsidRPr="003E3870">
              <w:rPr>
                <w:rFonts w:ascii="Calibri" w:eastAsia="Calibri" w:hAnsi="Calibri" w:cs="Calibri"/>
                <w:lang w:val="de-DE"/>
              </w:rPr>
              <w:t>Die Kommunikation in Bezug auf geschäftliche Tätigkeiten von Abbott sollte nur mit von Abbott zertifizierten Geräten, Software und Werkzeugen erfolgen.</w:t>
            </w:r>
          </w:p>
        </w:tc>
      </w:tr>
      <w:tr w:rsidR="00220D75" w:rsidRPr="00036F32"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3E3870" w:rsidRDefault="00000000" w:rsidP="00525302">
            <w:pPr>
              <w:spacing w:before="30" w:after="30"/>
              <w:ind w:left="30" w:right="30"/>
              <w:rPr>
                <w:rFonts w:ascii="Calibri" w:eastAsia="Times New Roman" w:hAnsi="Calibri" w:cs="Calibri"/>
                <w:sz w:val="16"/>
              </w:rPr>
            </w:pPr>
            <w:hyperlink r:id="rId49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7EB6722E" w14:textId="77777777" w:rsidR="00525302" w:rsidRPr="003E3870" w:rsidRDefault="00000000" w:rsidP="00525302">
            <w:pPr>
              <w:ind w:left="30" w:right="30"/>
              <w:rPr>
                <w:rFonts w:ascii="Calibri" w:eastAsia="Times New Roman" w:hAnsi="Calibri" w:cs="Calibri"/>
                <w:sz w:val="16"/>
              </w:rPr>
            </w:pPr>
            <w:hyperlink r:id="rId495" w:tgtFrame="_blank" w:history="1">
              <w:r w:rsidR="00D6263A" w:rsidRPr="003E3870">
                <w:rPr>
                  <w:rStyle w:val="Hyperlink"/>
                  <w:rFonts w:ascii="Calibri" w:eastAsia="Times New Roman" w:hAnsi="Calibri" w:cs="Calibri"/>
                  <w:sz w:val="16"/>
                </w:rPr>
                <w:t>126_C_39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3E3870" w:rsidRDefault="00D6263A" w:rsidP="00525302">
            <w:pPr>
              <w:pStyle w:val="NormalWeb"/>
              <w:ind w:left="30" w:right="30"/>
              <w:rPr>
                <w:rFonts w:ascii="Calibri" w:hAnsi="Calibri" w:cs="Calibri"/>
              </w:rPr>
            </w:pPr>
            <w:r w:rsidRPr="003E3870">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036F32" w:rsidRDefault="00D6263A" w:rsidP="00525302">
            <w:pPr>
              <w:pStyle w:val="NormalWeb"/>
              <w:ind w:left="30" w:right="30"/>
              <w:rPr>
                <w:rFonts w:ascii="Calibri" w:hAnsi="Calibri" w:cs="Calibri"/>
                <w:lang w:val="de-DE"/>
                <w:rPrChange w:id="498" w:author="Goldberg, Benjamin" w:date="2024-07-19T10:03:00Z">
                  <w:rPr>
                    <w:rFonts w:ascii="Calibri" w:hAnsi="Calibri" w:cs="Calibri"/>
                  </w:rPr>
                </w:rPrChange>
              </w:rPr>
            </w:pPr>
            <w:r w:rsidRPr="003E3870">
              <w:rPr>
                <w:rFonts w:ascii="Calibri" w:eastAsia="Calibri" w:hAnsi="Calibri" w:cs="Calibri"/>
                <w:lang w:val="de-DE"/>
              </w:rPr>
              <w:t>[9] Als Reaktion auf Anfragen von Staatsanwälten oder zivilen Vollstreckungs- oder Aufsichtsbehörden kann Abbott aufgefordert werden, in elektronischen Kommunikationskanälen enthaltene Informationen zu verwalten und zu speichern, einschließlich E-Mails, Chats, Textnachrichten und andere Nachrichtenplattformen auf persönlichen Geräten und Konten der Mitarbeiter.</w:t>
            </w:r>
          </w:p>
        </w:tc>
      </w:tr>
      <w:tr w:rsidR="00220D75" w:rsidRPr="003E3870"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3E3870" w:rsidRDefault="00000000" w:rsidP="00525302">
            <w:pPr>
              <w:spacing w:before="30" w:after="30"/>
              <w:ind w:left="30" w:right="30"/>
              <w:rPr>
                <w:rFonts w:ascii="Calibri" w:eastAsia="Times New Roman" w:hAnsi="Calibri" w:cs="Calibri"/>
                <w:sz w:val="16"/>
              </w:rPr>
            </w:pPr>
            <w:hyperlink r:id="rId49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37FBB762" w14:textId="77777777" w:rsidR="00525302" w:rsidRPr="003E3870" w:rsidRDefault="00000000" w:rsidP="00525302">
            <w:pPr>
              <w:ind w:left="30" w:right="30"/>
              <w:rPr>
                <w:rFonts w:ascii="Calibri" w:eastAsia="Times New Roman" w:hAnsi="Calibri" w:cs="Calibri"/>
                <w:sz w:val="16"/>
              </w:rPr>
            </w:pPr>
            <w:hyperlink r:id="rId497" w:tgtFrame="_blank" w:history="1">
              <w:r w:rsidR="00D6263A" w:rsidRPr="003E3870">
                <w:rPr>
                  <w:rStyle w:val="Hyperlink"/>
                  <w:rFonts w:ascii="Calibri" w:eastAsia="Times New Roman" w:hAnsi="Calibri" w:cs="Calibri"/>
                  <w:sz w:val="16"/>
                </w:rPr>
                <w:t>127_C_39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5C12ED2A" w14:textId="3B1178A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3E3870" w:rsidRDefault="00000000" w:rsidP="00525302">
            <w:pPr>
              <w:spacing w:before="30" w:after="30"/>
              <w:ind w:left="30" w:right="30"/>
              <w:rPr>
                <w:rFonts w:ascii="Calibri" w:eastAsia="Times New Roman" w:hAnsi="Calibri" w:cs="Calibri"/>
                <w:sz w:val="16"/>
              </w:rPr>
            </w:pPr>
            <w:hyperlink r:id="rId49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00696537" w14:textId="77777777" w:rsidR="00525302" w:rsidRPr="003E3870" w:rsidRDefault="00000000" w:rsidP="00525302">
            <w:pPr>
              <w:ind w:left="30" w:right="30"/>
              <w:rPr>
                <w:rFonts w:ascii="Calibri" w:eastAsia="Times New Roman" w:hAnsi="Calibri" w:cs="Calibri"/>
                <w:sz w:val="16"/>
              </w:rPr>
            </w:pPr>
            <w:hyperlink r:id="rId499" w:tgtFrame="_blank" w:history="1">
              <w:r w:rsidR="00D6263A" w:rsidRPr="003E3870">
                <w:rPr>
                  <w:rStyle w:val="Hyperlink"/>
                  <w:rFonts w:ascii="Calibri" w:eastAsia="Times New Roman" w:hAnsi="Calibri" w:cs="Calibri"/>
                  <w:sz w:val="16"/>
                </w:rPr>
                <w:t>128_C_39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0BB16A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284E1D19"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303FCD99" w14:textId="57BF02A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Screen 39</w:t>
            </w:r>
          </w:p>
          <w:p w14:paraId="5156D0F4"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9: Feedback</w:t>
            </w:r>
          </w:p>
          <w:p w14:paraId="0A9B0892"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036F32" w:rsidRDefault="00D6263A" w:rsidP="00525302">
            <w:pPr>
              <w:pStyle w:val="NormalWeb"/>
              <w:ind w:left="30" w:right="30"/>
              <w:rPr>
                <w:rFonts w:ascii="Calibri" w:hAnsi="Calibri" w:cs="Calibri"/>
                <w:lang w:val="de-DE"/>
                <w:rPrChange w:id="499" w:author="Goldberg, Benjamin" w:date="2024-07-19T10:03:00Z">
                  <w:rPr>
                    <w:rFonts w:ascii="Calibri" w:hAnsi="Calibri" w:cs="Calibri"/>
                  </w:rPr>
                </w:rPrChange>
              </w:rPr>
            </w:pPr>
            <w:r w:rsidRPr="003E3870">
              <w:rPr>
                <w:rFonts w:ascii="Calibri" w:eastAsia="Calibri" w:hAnsi="Calibri" w:cs="Calibri"/>
                <w:lang w:val="de-DE"/>
              </w:rPr>
              <w:t>Unter bestimmten Umständen kann Abbott verpflichtet sein, die in den Kommunikationskanälen auf den persönlichen Geräten und Konten der Mitarbeiter enthaltenen Informationen zu verwalten und aufzubewahren.</w:t>
            </w:r>
          </w:p>
        </w:tc>
      </w:tr>
      <w:tr w:rsidR="00220D75" w:rsidRPr="00036F32"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3E3870" w:rsidRDefault="00000000" w:rsidP="00525302">
            <w:pPr>
              <w:spacing w:before="30" w:after="30"/>
              <w:ind w:left="30" w:right="30"/>
              <w:rPr>
                <w:rFonts w:ascii="Calibri" w:eastAsia="Times New Roman" w:hAnsi="Calibri" w:cs="Calibri"/>
                <w:sz w:val="16"/>
              </w:rPr>
            </w:pPr>
            <w:hyperlink r:id="rId50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12C1B92E" w14:textId="77777777" w:rsidR="00525302" w:rsidRPr="003E3870" w:rsidRDefault="00000000" w:rsidP="00525302">
            <w:pPr>
              <w:ind w:left="30" w:right="30"/>
              <w:rPr>
                <w:rFonts w:ascii="Calibri" w:eastAsia="Times New Roman" w:hAnsi="Calibri" w:cs="Calibri"/>
                <w:sz w:val="16"/>
              </w:rPr>
            </w:pPr>
            <w:hyperlink r:id="rId501" w:tgtFrame="_blank" w:history="1">
              <w:r w:rsidR="00D6263A" w:rsidRPr="003E3870">
                <w:rPr>
                  <w:rStyle w:val="Hyperlink"/>
                  <w:rFonts w:ascii="Calibri" w:eastAsia="Times New Roman" w:hAnsi="Calibri" w:cs="Calibri"/>
                  <w:sz w:val="16"/>
                </w:rPr>
                <w:t>130_C_39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3E3870" w:rsidRDefault="00D6263A" w:rsidP="00525302">
            <w:pPr>
              <w:pStyle w:val="NormalWeb"/>
              <w:ind w:left="30" w:right="30"/>
              <w:rPr>
                <w:rFonts w:ascii="Calibri" w:hAnsi="Calibri" w:cs="Calibri"/>
              </w:rPr>
            </w:pPr>
            <w:r w:rsidRPr="003E3870">
              <w:rPr>
                <w:rFonts w:ascii="Calibri" w:hAnsi="Calibri" w:cs="Calibri"/>
              </w:rPr>
              <w:t>[10] If you are subject to a Legal Hold, data must be preserved in which of the following data sources?</w:t>
            </w:r>
          </w:p>
          <w:p w14:paraId="22968369" w14:textId="77777777" w:rsidR="00525302" w:rsidRPr="003E3870" w:rsidRDefault="00D6263A" w:rsidP="00525302">
            <w:pPr>
              <w:pStyle w:val="NormalWeb"/>
              <w:ind w:left="30" w:right="30"/>
              <w:rPr>
                <w:rFonts w:ascii="Calibri" w:hAnsi="Calibri" w:cs="Calibri"/>
              </w:rPr>
            </w:pPr>
            <w:r w:rsidRPr="003E3870">
              <w:rPr>
                <w:rFonts w:ascii="Calibri" w:hAnsi="Calibri" w:cs="Calibri"/>
              </w:rPr>
              <w:t>Check all that apply.</w:t>
            </w:r>
          </w:p>
        </w:tc>
        <w:tc>
          <w:tcPr>
            <w:tcW w:w="6000" w:type="dxa"/>
            <w:vAlign w:val="center"/>
          </w:tcPr>
          <w:p w14:paraId="2152EEC4" w14:textId="77777777" w:rsidR="00525302" w:rsidRPr="00036F32" w:rsidRDefault="00D6263A" w:rsidP="00525302">
            <w:pPr>
              <w:pStyle w:val="NormalWeb"/>
              <w:ind w:left="30" w:right="30"/>
              <w:rPr>
                <w:rFonts w:ascii="Calibri" w:hAnsi="Calibri" w:cs="Calibri"/>
                <w:lang w:val="de-DE"/>
                <w:rPrChange w:id="500" w:author="Goldberg, Benjamin" w:date="2024-07-19T10:04:00Z">
                  <w:rPr>
                    <w:rFonts w:ascii="Calibri" w:hAnsi="Calibri" w:cs="Calibri"/>
                  </w:rPr>
                </w:rPrChange>
              </w:rPr>
            </w:pPr>
            <w:r w:rsidRPr="003E3870">
              <w:rPr>
                <w:rFonts w:ascii="Calibri" w:eastAsia="Calibri" w:hAnsi="Calibri" w:cs="Calibri"/>
                <w:lang w:val="de-DE"/>
              </w:rPr>
              <w:t>[10] Wenn Sie einem „Legal Hold“ unterliegen, müssen die Daten in welcher der folgenden Datenquellen aufbewahrt werden?</w:t>
            </w:r>
          </w:p>
          <w:p w14:paraId="033C18AF" w14:textId="059EA0A9" w:rsidR="00525302" w:rsidRPr="00036F32" w:rsidRDefault="00D6263A" w:rsidP="00525302">
            <w:pPr>
              <w:pStyle w:val="NormalWeb"/>
              <w:ind w:left="30" w:right="30"/>
              <w:rPr>
                <w:rFonts w:ascii="Calibri" w:hAnsi="Calibri" w:cs="Calibri"/>
                <w:lang w:val="de-DE"/>
                <w:rPrChange w:id="501" w:author="Goldberg, Benjamin" w:date="2024-07-19T10:04:00Z">
                  <w:rPr>
                    <w:rFonts w:ascii="Calibri" w:hAnsi="Calibri" w:cs="Calibri"/>
                  </w:rPr>
                </w:rPrChange>
              </w:rPr>
            </w:pPr>
            <w:r w:rsidRPr="003E3870">
              <w:rPr>
                <w:rFonts w:ascii="Calibri" w:eastAsia="Calibri" w:hAnsi="Calibri" w:cs="Calibri"/>
                <w:lang w:val="de-DE"/>
              </w:rPr>
              <w:t>Kreuzen Sie alle zutreffenden Antworten an.</w:t>
            </w:r>
          </w:p>
        </w:tc>
      </w:tr>
      <w:tr w:rsidR="00220D75" w:rsidRPr="003E3870"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3E3870" w:rsidRDefault="00000000" w:rsidP="00525302">
            <w:pPr>
              <w:spacing w:before="30" w:after="30"/>
              <w:ind w:left="30" w:right="30"/>
              <w:rPr>
                <w:rFonts w:ascii="Calibri" w:eastAsia="Times New Roman" w:hAnsi="Calibri" w:cs="Calibri"/>
                <w:sz w:val="16"/>
              </w:rPr>
            </w:pPr>
            <w:hyperlink r:id="rId50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F6A2C93" w14:textId="77777777" w:rsidR="00525302" w:rsidRPr="003E3870" w:rsidRDefault="00000000" w:rsidP="00525302">
            <w:pPr>
              <w:ind w:left="30" w:right="30"/>
              <w:rPr>
                <w:rFonts w:ascii="Calibri" w:eastAsia="Times New Roman" w:hAnsi="Calibri" w:cs="Calibri"/>
                <w:sz w:val="16"/>
              </w:rPr>
            </w:pPr>
            <w:hyperlink r:id="rId503" w:tgtFrame="_blank" w:history="1">
              <w:r w:rsidR="00D6263A" w:rsidRPr="003E3870">
                <w:rPr>
                  <w:rStyle w:val="Hyperlink"/>
                  <w:rFonts w:ascii="Calibri" w:eastAsia="Times New Roman" w:hAnsi="Calibri" w:cs="Calibri"/>
                  <w:sz w:val="16"/>
                </w:rPr>
                <w:t>131_C_39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Email</w:t>
            </w:r>
          </w:p>
        </w:tc>
        <w:tc>
          <w:tcPr>
            <w:tcW w:w="6000" w:type="dxa"/>
            <w:vAlign w:val="center"/>
          </w:tcPr>
          <w:p w14:paraId="3692D317" w14:textId="3186238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E-Mail</w:t>
            </w:r>
          </w:p>
        </w:tc>
      </w:tr>
      <w:tr w:rsidR="00220D75" w:rsidRPr="003E3870"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3E3870" w:rsidRDefault="00000000" w:rsidP="00525302">
            <w:pPr>
              <w:spacing w:before="30" w:after="30"/>
              <w:ind w:left="30" w:right="30"/>
              <w:rPr>
                <w:rFonts w:ascii="Calibri" w:eastAsia="Times New Roman" w:hAnsi="Calibri" w:cs="Calibri"/>
                <w:sz w:val="16"/>
              </w:rPr>
            </w:pPr>
            <w:hyperlink r:id="rId504"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6CBEA7F9" w14:textId="77777777" w:rsidR="00525302" w:rsidRPr="003E3870" w:rsidRDefault="00000000" w:rsidP="00525302">
            <w:pPr>
              <w:ind w:left="30" w:right="30"/>
              <w:rPr>
                <w:rFonts w:ascii="Calibri" w:eastAsia="Times New Roman" w:hAnsi="Calibri" w:cs="Calibri"/>
                <w:sz w:val="16"/>
              </w:rPr>
            </w:pPr>
            <w:hyperlink r:id="rId505" w:tgtFrame="_blank" w:history="1">
              <w:r w:rsidR="00D6263A" w:rsidRPr="003E3870">
                <w:rPr>
                  <w:rStyle w:val="Hyperlink"/>
                  <w:rFonts w:ascii="Calibri" w:eastAsia="Times New Roman" w:hAnsi="Calibri" w:cs="Calibri"/>
                  <w:sz w:val="16"/>
                </w:rPr>
                <w:t>132_C_39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OneDrive/SharePoint</w:t>
            </w:r>
          </w:p>
        </w:tc>
        <w:tc>
          <w:tcPr>
            <w:tcW w:w="6000" w:type="dxa"/>
            <w:vAlign w:val="center"/>
          </w:tcPr>
          <w:p w14:paraId="2D161913" w14:textId="020CB08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OneDrive/SharePoint</w:t>
            </w:r>
          </w:p>
        </w:tc>
      </w:tr>
      <w:tr w:rsidR="00220D75" w:rsidRPr="003E3870"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3E3870" w:rsidRDefault="00000000" w:rsidP="00525302">
            <w:pPr>
              <w:spacing w:before="30" w:after="30"/>
              <w:ind w:left="30" w:right="30"/>
              <w:rPr>
                <w:rFonts w:ascii="Calibri" w:eastAsia="Times New Roman" w:hAnsi="Calibri" w:cs="Calibri"/>
                <w:sz w:val="16"/>
              </w:rPr>
            </w:pPr>
            <w:hyperlink r:id="rId506"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2B299EEA" w14:textId="77777777" w:rsidR="00525302" w:rsidRPr="003E3870" w:rsidRDefault="00000000" w:rsidP="00525302">
            <w:pPr>
              <w:ind w:left="30" w:right="30"/>
              <w:rPr>
                <w:rFonts w:ascii="Calibri" w:eastAsia="Times New Roman" w:hAnsi="Calibri" w:cs="Calibri"/>
                <w:sz w:val="16"/>
              </w:rPr>
            </w:pPr>
            <w:hyperlink r:id="rId507" w:tgtFrame="_blank" w:history="1">
              <w:r w:rsidR="00D6263A" w:rsidRPr="003E3870">
                <w:rPr>
                  <w:rStyle w:val="Hyperlink"/>
                  <w:rFonts w:ascii="Calibri" w:eastAsia="Times New Roman" w:hAnsi="Calibri" w:cs="Calibri"/>
                  <w:sz w:val="16"/>
                </w:rPr>
                <w:t>133_C_39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Teams chats/channels</w:t>
            </w:r>
          </w:p>
        </w:tc>
        <w:tc>
          <w:tcPr>
            <w:tcW w:w="6000" w:type="dxa"/>
            <w:vAlign w:val="center"/>
          </w:tcPr>
          <w:p w14:paraId="14F2858C" w14:textId="3BDC17E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[3] Teams Chats/Kanäle</w:t>
            </w:r>
          </w:p>
        </w:tc>
      </w:tr>
      <w:tr w:rsidR="00220D75" w:rsidRPr="00036F32"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3E3870" w:rsidRDefault="00000000" w:rsidP="00525302">
            <w:pPr>
              <w:spacing w:before="30" w:after="30"/>
              <w:ind w:left="30" w:right="30"/>
              <w:rPr>
                <w:rFonts w:ascii="Calibri" w:eastAsia="Times New Roman" w:hAnsi="Calibri" w:cs="Calibri"/>
                <w:sz w:val="16"/>
              </w:rPr>
            </w:pPr>
            <w:hyperlink r:id="rId508"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48E28A15" w14:textId="77777777" w:rsidR="00525302" w:rsidRPr="003E3870" w:rsidRDefault="00000000" w:rsidP="00525302">
            <w:pPr>
              <w:ind w:left="30" w:right="30"/>
              <w:rPr>
                <w:rFonts w:ascii="Calibri" w:eastAsia="Times New Roman" w:hAnsi="Calibri" w:cs="Calibri"/>
                <w:sz w:val="16"/>
              </w:rPr>
            </w:pPr>
            <w:hyperlink r:id="rId509" w:tgtFrame="_blank" w:history="1">
              <w:r w:rsidR="00D6263A" w:rsidRPr="003E3870">
                <w:rPr>
                  <w:rStyle w:val="Hyperlink"/>
                  <w:rFonts w:ascii="Calibri" w:eastAsia="Times New Roman" w:hAnsi="Calibri" w:cs="Calibri"/>
                  <w:sz w:val="16"/>
                </w:rPr>
                <w:t>134_C_39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Text messages (such as WhatsApp, WeChat, Viber, Telegram, etc.)</w:t>
            </w:r>
          </w:p>
        </w:tc>
        <w:tc>
          <w:tcPr>
            <w:tcW w:w="6000" w:type="dxa"/>
            <w:vAlign w:val="center"/>
          </w:tcPr>
          <w:p w14:paraId="3D07C71B" w14:textId="058D1CD6" w:rsidR="00525302" w:rsidRPr="00036F32" w:rsidRDefault="00D6263A" w:rsidP="00525302">
            <w:pPr>
              <w:pStyle w:val="NormalWeb"/>
              <w:ind w:left="30" w:right="30"/>
              <w:rPr>
                <w:rFonts w:ascii="Calibri" w:hAnsi="Calibri" w:cs="Calibri"/>
                <w:lang w:val="de-DE"/>
                <w:rPrChange w:id="502" w:author="Goldberg, Benjamin" w:date="2024-07-19T10:04:00Z">
                  <w:rPr>
                    <w:rFonts w:ascii="Calibri" w:hAnsi="Calibri" w:cs="Calibri"/>
                  </w:rPr>
                </w:rPrChange>
              </w:rPr>
            </w:pPr>
            <w:r w:rsidRPr="003E3870">
              <w:rPr>
                <w:rFonts w:ascii="Calibri" w:eastAsia="Calibri" w:hAnsi="Calibri" w:cs="Calibri"/>
                <w:lang w:val="de-DE"/>
              </w:rPr>
              <w:t>[4] Textnachrichten (wie WhatsApp, WeChat, Viber, Telegram usw.)</w:t>
            </w:r>
          </w:p>
        </w:tc>
      </w:tr>
      <w:tr w:rsidR="00220D75" w:rsidRPr="003E3870"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3E3870" w:rsidRDefault="00000000" w:rsidP="00525302">
            <w:pPr>
              <w:spacing w:before="30" w:after="30"/>
              <w:ind w:left="30" w:right="30"/>
              <w:rPr>
                <w:rFonts w:ascii="Calibri" w:eastAsia="Times New Roman" w:hAnsi="Calibri" w:cs="Calibri"/>
                <w:sz w:val="16"/>
              </w:rPr>
            </w:pPr>
            <w:hyperlink r:id="rId510"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70234E74" w14:textId="77777777" w:rsidR="00525302" w:rsidRPr="003E3870" w:rsidRDefault="00000000" w:rsidP="00525302">
            <w:pPr>
              <w:ind w:left="30" w:right="30"/>
              <w:rPr>
                <w:rFonts w:ascii="Calibri" w:eastAsia="Times New Roman" w:hAnsi="Calibri" w:cs="Calibri"/>
                <w:sz w:val="16"/>
              </w:rPr>
            </w:pPr>
            <w:hyperlink r:id="rId511" w:tgtFrame="_blank" w:history="1">
              <w:r w:rsidR="00D6263A" w:rsidRPr="003E3870">
                <w:rPr>
                  <w:rStyle w:val="Hyperlink"/>
                  <w:rFonts w:ascii="Calibri" w:eastAsia="Times New Roman" w:hAnsi="Calibri" w:cs="Calibri"/>
                  <w:sz w:val="16"/>
                </w:rPr>
                <w:t>135_C_39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Laptop/desktop</w:t>
            </w:r>
          </w:p>
        </w:tc>
        <w:tc>
          <w:tcPr>
            <w:tcW w:w="6000" w:type="dxa"/>
            <w:vAlign w:val="center"/>
          </w:tcPr>
          <w:p w14:paraId="43AAD469" w14:textId="1197FF2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[5] Laptop/Desktop</w:t>
            </w:r>
          </w:p>
        </w:tc>
      </w:tr>
      <w:tr w:rsidR="00220D75" w:rsidRPr="003E3870"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3E3870" w:rsidRDefault="00000000" w:rsidP="00525302">
            <w:pPr>
              <w:spacing w:before="30" w:after="30"/>
              <w:ind w:left="30" w:right="30"/>
              <w:rPr>
                <w:rFonts w:ascii="Calibri" w:eastAsia="Times New Roman" w:hAnsi="Calibri" w:cs="Calibri"/>
                <w:sz w:val="16"/>
              </w:rPr>
            </w:pPr>
            <w:hyperlink r:id="rId512" w:tgtFrame="_blank" w:history="1">
              <w:r w:rsidR="00D6263A" w:rsidRPr="003E3870">
                <w:rPr>
                  <w:rStyle w:val="Hyperlink"/>
                  <w:rFonts w:ascii="Calibri" w:eastAsia="Times New Roman" w:hAnsi="Calibri" w:cs="Calibri"/>
                  <w:sz w:val="16"/>
                </w:rPr>
                <w:t>Screen 39</w:t>
              </w:r>
            </w:hyperlink>
            <w:r w:rsidR="00D6263A" w:rsidRPr="003E3870">
              <w:rPr>
                <w:rFonts w:ascii="Calibri" w:eastAsia="Times New Roman" w:hAnsi="Calibri" w:cs="Calibri"/>
                <w:sz w:val="16"/>
              </w:rPr>
              <w:t xml:space="preserve"> </w:t>
            </w:r>
          </w:p>
          <w:p w14:paraId="1A9D1129" w14:textId="77777777" w:rsidR="00525302" w:rsidRPr="003E3870" w:rsidRDefault="00000000" w:rsidP="00525302">
            <w:pPr>
              <w:ind w:left="30" w:right="30"/>
              <w:rPr>
                <w:rFonts w:ascii="Calibri" w:eastAsia="Times New Roman" w:hAnsi="Calibri" w:cs="Calibri"/>
                <w:sz w:val="16"/>
              </w:rPr>
            </w:pPr>
            <w:hyperlink r:id="rId513" w:tgtFrame="_blank" w:history="1">
              <w:r w:rsidR="00D6263A" w:rsidRPr="003E3870">
                <w:rPr>
                  <w:rStyle w:val="Hyperlink"/>
                  <w:rFonts w:ascii="Calibri" w:eastAsia="Times New Roman" w:hAnsi="Calibri" w:cs="Calibri"/>
                  <w:sz w:val="16"/>
                </w:rPr>
                <w:t>136_C_39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3E3870" w:rsidRDefault="00D6263A" w:rsidP="00525302">
            <w:pPr>
              <w:pStyle w:val="NormalWeb"/>
              <w:ind w:left="30" w:right="30"/>
              <w:rPr>
                <w:rFonts w:ascii="Calibri" w:hAnsi="Calibri" w:cs="Calibri"/>
              </w:rPr>
            </w:pPr>
            <w:r w:rsidRPr="003E3870">
              <w:rPr>
                <w:rFonts w:ascii="Calibri" w:hAnsi="Calibri" w:cs="Calibri"/>
              </w:rPr>
              <w:t>[6] Data systems (such as SAP, EthicsPoint, Symphony)</w:t>
            </w:r>
          </w:p>
          <w:p w14:paraId="4B9A28DE"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0F246AF7"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[6] Datensysteme (wie SAP, EthicsPoint, Symphony)</w:t>
            </w:r>
          </w:p>
          <w:p w14:paraId="741EA18A" w14:textId="0328398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39</w:t>
            </w:r>
          </w:p>
          <w:p w14:paraId="483276A9"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lastRenderedPageBreak/>
              <w:t>Question 10: Feedback</w:t>
            </w:r>
          </w:p>
          <w:p w14:paraId="52FEFF65"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Data from all data sources must be preserved, if you are subject to a Legal Hold.</w:t>
            </w:r>
          </w:p>
        </w:tc>
        <w:tc>
          <w:tcPr>
            <w:tcW w:w="6000" w:type="dxa"/>
            <w:vAlign w:val="center"/>
          </w:tcPr>
          <w:p w14:paraId="49AE5042" w14:textId="3932F769" w:rsidR="00525302" w:rsidRPr="00036F32" w:rsidRDefault="00D6263A" w:rsidP="00525302">
            <w:pPr>
              <w:pStyle w:val="NormalWeb"/>
              <w:ind w:left="30" w:right="30"/>
              <w:rPr>
                <w:rFonts w:ascii="Calibri" w:hAnsi="Calibri" w:cs="Calibri"/>
                <w:lang w:val="de-DE"/>
                <w:rPrChange w:id="503" w:author="Goldberg, Benjamin" w:date="2024-07-19T10:04:00Z">
                  <w:rPr>
                    <w:rFonts w:ascii="Calibri" w:hAnsi="Calibri" w:cs="Calibri"/>
                  </w:rPr>
                </w:rPrChange>
              </w:rPr>
            </w:pPr>
            <w:r w:rsidRPr="003E3870">
              <w:rPr>
                <w:rFonts w:ascii="Calibri" w:eastAsia="Calibri" w:hAnsi="Calibri" w:cs="Calibri"/>
                <w:lang w:val="de-DE"/>
              </w:rPr>
              <w:t>Die Daten aus allen Datenquellen müssen aufbewahrt werden, wenn Sie einem „Legal Hold“ unterliegen.</w:t>
            </w:r>
          </w:p>
        </w:tc>
      </w:tr>
      <w:tr w:rsidR="00220D75" w:rsidRPr="00036F32"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3E3870" w:rsidRDefault="00000000" w:rsidP="00525302">
            <w:pPr>
              <w:spacing w:before="30" w:after="30"/>
              <w:ind w:left="30" w:right="30"/>
              <w:rPr>
                <w:rFonts w:ascii="Calibri" w:eastAsia="Times New Roman" w:hAnsi="Calibri" w:cs="Calibri"/>
                <w:sz w:val="16"/>
              </w:rPr>
            </w:pPr>
            <w:hyperlink r:id="rId514" w:tgtFrame="_blank" w:history="1">
              <w:r w:rsidR="00D6263A" w:rsidRPr="003E3870">
                <w:rPr>
                  <w:rStyle w:val="Hyperlink"/>
                  <w:rFonts w:ascii="Calibri" w:eastAsia="Times New Roman" w:hAnsi="Calibri" w:cs="Calibri"/>
                  <w:sz w:val="16"/>
                </w:rPr>
                <w:t>Screen 41</w:t>
              </w:r>
            </w:hyperlink>
            <w:r w:rsidR="00D6263A" w:rsidRPr="003E3870">
              <w:rPr>
                <w:rFonts w:ascii="Calibri" w:eastAsia="Times New Roman" w:hAnsi="Calibri" w:cs="Calibri"/>
                <w:sz w:val="16"/>
              </w:rPr>
              <w:t xml:space="preserve"> </w:t>
            </w:r>
          </w:p>
          <w:p w14:paraId="2F82FE9F" w14:textId="77777777" w:rsidR="00525302" w:rsidRPr="003E3870" w:rsidRDefault="00000000" w:rsidP="00525302">
            <w:pPr>
              <w:ind w:left="30" w:right="30"/>
              <w:rPr>
                <w:rFonts w:ascii="Calibri" w:eastAsia="Times New Roman" w:hAnsi="Calibri" w:cs="Calibri"/>
                <w:sz w:val="16"/>
              </w:rPr>
            </w:pPr>
            <w:hyperlink r:id="rId515" w:tgtFrame="_blank" w:history="1">
              <w:r w:rsidR="00D6263A" w:rsidRPr="003E3870">
                <w:rPr>
                  <w:rStyle w:val="Hyperlink"/>
                  <w:rFonts w:ascii="Calibri" w:eastAsia="Times New Roman" w:hAnsi="Calibri" w:cs="Calibri"/>
                  <w:sz w:val="16"/>
                </w:rPr>
                <w:t>139_C_199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survey is optional.</w:t>
            </w:r>
          </w:p>
          <w:p w14:paraId="6A0C2016" w14:textId="77777777" w:rsidR="00525302" w:rsidRPr="003E3870" w:rsidRDefault="00D6263A" w:rsidP="00525302">
            <w:pPr>
              <w:pStyle w:val="NormalWeb"/>
              <w:ind w:left="30" w:right="30"/>
              <w:rPr>
                <w:rFonts w:ascii="Calibri" w:hAnsi="Calibri" w:cs="Calibri"/>
              </w:rPr>
            </w:pPr>
            <w:r w:rsidRPr="003E3870">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036F32" w:rsidRDefault="00D6263A" w:rsidP="00525302">
            <w:pPr>
              <w:pStyle w:val="NormalWeb"/>
              <w:ind w:left="30" w:right="30"/>
              <w:rPr>
                <w:rFonts w:ascii="Calibri" w:hAnsi="Calibri" w:cs="Calibri"/>
                <w:lang w:val="de-DE"/>
                <w:rPrChange w:id="504" w:author="Goldberg, Benjamin" w:date="2024-07-19T10:04:00Z">
                  <w:rPr>
                    <w:rFonts w:ascii="Calibri" w:hAnsi="Calibri" w:cs="Calibri"/>
                  </w:rPr>
                </w:rPrChange>
              </w:rPr>
            </w:pPr>
            <w:r w:rsidRPr="003E3870">
              <w:rPr>
                <w:rFonts w:ascii="Calibri" w:eastAsia="Calibri" w:hAnsi="Calibri" w:cs="Calibri"/>
                <w:lang w:val="de-DE"/>
              </w:rPr>
              <w:t>Diese Umfrage ist optional.</w:t>
            </w:r>
          </w:p>
          <w:p w14:paraId="6E37E24D" w14:textId="02881974" w:rsidR="00525302" w:rsidRPr="00036F32" w:rsidRDefault="00D6263A" w:rsidP="00525302">
            <w:pPr>
              <w:pStyle w:val="NormalWeb"/>
              <w:ind w:left="30" w:right="30"/>
              <w:rPr>
                <w:rFonts w:ascii="Calibri" w:hAnsi="Calibri" w:cs="Calibri"/>
                <w:lang w:val="de-DE"/>
                <w:rPrChange w:id="505" w:author="Goldberg, Benjamin" w:date="2024-07-19T10:04:00Z">
                  <w:rPr>
                    <w:rFonts w:ascii="Calibri" w:hAnsi="Calibri" w:cs="Calibri"/>
                  </w:rPr>
                </w:rPrChange>
              </w:rPr>
            </w:pPr>
            <w:r w:rsidRPr="003E3870">
              <w:rPr>
                <w:rFonts w:ascii="Calibri" w:eastAsia="Calibri" w:hAnsi="Calibri" w:cs="Calibri"/>
                <w:lang w:val="de-DE"/>
              </w:rPr>
              <w:t>Wichtig: Unabhängig davon, ob Sie an der Umfrage teilnehmen oder nicht, müssen Sie auf das Symbol „EXIT“ (X) in der Titelleiste des Kurses klicken, um den Kurs abzuschließen und Ihre Ergebnisse hochzuladen.</w:t>
            </w:r>
          </w:p>
        </w:tc>
      </w:tr>
      <w:tr w:rsidR="00220D75" w:rsidRPr="003E3870"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3E3870" w:rsidRDefault="00000000" w:rsidP="00525302">
            <w:pPr>
              <w:spacing w:before="30" w:after="30"/>
              <w:ind w:left="30" w:right="30"/>
              <w:rPr>
                <w:rFonts w:ascii="Calibri" w:eastAsia="Times New Roman" w:hAnsi="Calibri" w:cs="Calibri"/>
                <w:sz w:val="16"/>
              </w:rPr>
            </w:pPr>
            <w:hyperlink r:id="rId516"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6CDCAE83" w14:textId="77777777" w:rsidR="00525302" w:rsidRPr="003E3870" w:rsidRDefault="00000000" w:rsidP="00525302">
            <w:pPr>
              <w:ind w:left="30" w:right="30"/>
              <w:rPr>
                <w:rFonts w:ascii="Calibri" w:eastAsia="Times New Roman" w:hAnsi="Calibri" w:cs="Calibri"/>
                <w:sz w:val="16"/>
              </w:rPr>
            </w:pPr>
            <w:hyperlink r:id="rId517" w:tgtFrame="_blank" w:history="1">
              <w:r w:rsidR="00D6263A" w:rsidRPr="003E3870">
                <w:rPr>
                  <w:rStyle w:val="Hyperlink"/>
                  <w:rFonts w:ascii="Calibri" w:eastAsia="Times New Roman" w:hAnsi="Calibri" w:cs="Calibri"/>
                  <w:sz w:val="16"/>
                </w:rPr>
                <w:t>145_C_200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Where to Get Help</w:t>
            </w:r>
          </w:p>
        </w:tc>
        <w:tc>
          <w:tcPr>
            <w:tcW w:w="6000" w:type="dxa"/>
            <w:vAlign w:val="center"/>
          </w:tcPr>
          <w:p w14:paraId="03C92DF7" w14:textId="3A452BD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Wo Sie Hilfe erhalten</w:t>
            </w:r>
          </w:p>
        </w:tc>
      </w:tr>
      <w:tr w:rsidR="00220D75" w:rsidRPr="00036F32"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3E3870" w:rsidRDefault="00000000" w:rsidP="00525302">
            <w:pPr>
              <w:spacing w:before="30" w:after="30"/>
              <w:ind w:left="30" w:right="30"/>
              <w:rPr>
                <w:rFonts w:ascii="Calibri" w:eastAsia="Times New Roman" w:hAnsi="Calibri" w:cs="Calibri"/>
                <w:sz w:val="16"/>
              </w:rPr>
            </w:pPr>
            <w:hyperlink r:id="rId518"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6106D160" w14:textId="77777777" w:rsidR="00525302" w:rsidRPr="003E3870" w:rsidRDefault="00000000" w:rsidP="00525302">
            <w:pPr>
              <w:ind w:left="30" w:right="30"/>
              <w:rPr>
                <w:rFonts w:ascii="Calibri" w:eastAsia="Times New Roman" w:hAnsi="Calibri" w:cs="Calibri"/>
                <w:sz w:val="16"/>
              </w:rPr>
            </w:pPr>
            <w:hyperlink r:id="rId519" w:tgtFrame="_blank" w:history="1">
              <w:r w:rsidR="00D6263A" w:rsidRPr="003E3870">
                <w:rPr>
                  <w:rStyle w:val="Hyperlink"/>
                  <w:rFonts w:ascii="Calibri" w:eastAsia="Times New Roman" w:hAnsi="Calibri" w:cs="Calibri"/>
                  <w:sz w:val="16"/>
                </w:rPr>
                <w:t>146_C_200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3E3870" w:rsidRDefault="00D6263A" w:rsidP="00525302">
            <w:pPr>
              <w:pStyle w:val="NormalWeb"/>
              <w:ind w:left="30" w:right="30"/>
              <w:rPr>
                <w:rFonts w:ascii="Calibri" w:hAnsi="Calibri" w:cs="Calibri"/>
              </w:rPr>
            </w:pPr>
            <w:r w:rsidRPr="003E3870">
              <w:rPr>
                <w:rFonts w:ascii="Calibri" w:hAnsi="Calibri" w:cs="Calibri"/>
              </w:rPr>
              <w:t>Manager</w:t>
            </w:r>
          </w:p>
          <w:p w14:paraId="28B27414"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036F32" w:rsidRDefault="00D6263A" w:rsidP="00525302">
            <w:pPr>
              <w:pStyle w:val="NormalWeb"/>
              <w:ind w:left="30" w:right="30"/>
              <w:rPr>
                <w:rFonts w:ascii="Calibri" w:hAnsi="Calibri" w:cs="Calibri"/>
                <w:lang w:val="de-DE"/>
                <w:rPrChange w:id="506" w:author="Goldberg, Benjamin" w:date="2024-07-19T10:04:00Z">
                  <w:rPr>
                    <w:rFonts w:ascii="Calibri" w:hAnsi="Calibri" w:cs="Calibri"/>
                  </w:rPr>
                </w:rPrChange>
              </w:rPr>
            </w:pPr>
            <w:r w:rsidRPr="003E3870">
              <w:rPr>
                <w:rFonts w:ascii="Calibri" w:eastAsia="Calibri" w:hAnsi="Calibri" w:cs="Calibri"/>
                <w:lang w:val="de-DE"/>
              </w:rPr>
              <w:t>Vorgesetzter</w:t>
            </w:r>
          </w:p>
          <w:p w14:paraId="611BF8C2" w14:textId="6CE25E2E" w:rsidR="00525302" w:rsidRPr="00036F32" w:rsidRDefault="00D6263A" w:rsidP="00525302">
            <w:pPr>
              <w:pStyle w:val="NormalWeb"/>
              <w:ind w:left="30" w:right="30"/>
              <w:rPr>
                <w:rFonts w:ascii="Calibri" w:hAnsi="Calibri" w:cs="Calibri"/>
                <w:lang w:val="de-DE"/>
                <w:rPrChange w:id="507" w:author="Goldberg, Benjamin" w:date="2024-07-19T10:04:00Z">
                  <w:rPr>
                    <w:rFonts w:ascii="Calibri" w:hAnsi="Calibri" w:cs="Calibri"/>
                  </w:rPr>
                </w:rPrChange>
              </w:rPr>
            </w:pPr>
            <w:r w:rsidRPr="003E3870">
              <w:rPr>
                <w:rFonts w:ascii="Calibri" w:eastAsia="Calibri" w:hAnsi="Calibri" w:cs="Calibri"/>
                <w:lang w:val="de-DE"/>
              </w:rPr>
              <w:t>Wenn Sie Fragen oder Bedenken zu Ihrer eigenen Kommunikation oder einer Kommunikation haben, die Sie von einem Mitarbeiter von Abbott, einem Geschäftspartner, einem Kunden oder jemand anderem in Verbindung mit Abbott erhalten haben, wenden Sie sich am besten zunächst an Ihren Vorgesetzten.</w:t>
            </w:r>
          </w:p>
        </w:tc>
      </w:tr>
      <w:tr w:rsidR="00220D75" w:rsidRPr="00036F32"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3E3870" w:rsidRDefault="00000000" w:rsidP="00525302">
            <w:pPr>
              <w:spacing w:before="30" w:after="30"/>
              <w:ind w:left="30" w:right="30"/>
              <w:rPr>
                <w:rFonts w:ascii="Calibri" w:eastAsia="Times New Roman" w:hAnsi="Calibri" w:cs="Calibri"/>
                <w:sz w:val="16"/>
              </w:rPr>
            </w:pPr>
            <w:hyperlink r:id="rId520"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3B6D195E" w14:textId="77777777" w:rsidR="00525302" w:rsidRPr="003E3870" w:rsidRDefault="00000000" w:rsidP="00525302">
            <w:pPr>
              <w:ind w:left="30" w:right="30"/>
              <w:rPr>
                <w:rFonts w:ascii="Calibri" w:eastAsia="Times New Roman" w:hAnsi="Calibri" w:cs="Calibri"/>
                <w:sz w:val="16"/>
              </w:rPr>
            </w:pPr>
            <w:hyperlink r:id="rId521" w:tgtFrame="_blank" w:history="1">
              <w:r w:rsidR="00D6263A" w:rsidRPr="003E3870">
                <w:rPr>
                  <w:rStyle w:val="Hyperlink"/>
                  <w:rFonts w:ascii="Calibri" w:eastAsia="Times New Roman" w:hAnsi="Calibri" w:cs="Calibri"/>
                  <w:sz w:val="16"/>
                </w:rPr>
                <w:t>147_C_200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3E3870" w:rsidRDefault="00D6263A" w:rsidP="00525302">
            <w:pPr>
              <w:pStyle w:val="NormalWeb"/>
              <w:ind w:left="30" w:right="30"/>
              <w:rPr>
                <w:rFonts w:ascii="Calibri" w:hAnsi="Calibri" w:cs="Calibri"/>
              </w:rPr>
            </w:pPr>
            <w:r w:rsidRPr="003E3870">
              <w:rPr>
                <w:rFonts w:ascii="Calibri" w:hAnsi="Calibri" w:cs="Calibri"/>
              </w:rPr>
              <w:t>Public Affairs</w:t>
            </w:r>
          </w:p>
          <w:p w14:paraId="4E53F26D"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Contact a Public Affairs representative if you have questions about Abbott’s expectations for communicating both internally and externally while working at Abbott.</w:t>
            </w:r>
          </w:p>
          <w:p w14:paraId="058826ED"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Public Affairs Website</w:t>
            </w:r>
          </w:p>
          <w:p w14:paraId="534A1814" w14:textId="77777777" w:rsidR="00525302" w:rsidRPr="003E3870" w:rsidRDefault="00D6263A" w:rsidP="00525302">
            <w:pPr>
              <w:numPr>
                <w:ilvl w:val="0"/>
                <w:numId w:val="1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Click </w:t>
            </w:r>
            <w:hyperlink r:id="rId522" w:tgtFrame="_blank" w:history="1">
              <w:r w:rsidRPr="003E3870">
                <w:rPr>
                  <w:rStyle w:val="Hyperlink"/>
                  <w:rFonts w:ascii="Calibri" w:eastAsia="Times New Roman" w:hAnsi="Calibri" w:cs="Calibri"/>
                </w:rPr>
                <w:t xml:space="preserve"> here </w:t>
              </w:r>
            </w:hyperlink>
            <w:r w:rsidRPr="003E3870">
              <w:rPr>
                <w:rFonts w:ascii="Calibri" w:eastAsia="Times New Roman" w:hAnsi="Calibri" w:cs="Calibri"/>
              </w:rPr>
              <w:t>to access the Public Affairs website on Abbott World.</w:t>
            </w:r>
          </w:p>
          <w:p w14:paraId="5C8AAA21" w14:textId="77777777" w:rsidR="00525302" w:rsidRPr="003E3870" w:rsidRDefault="00D6263A" w:rsidP="00525302">
            <w:pPr>
              <w:pStyle w:val="NormalWeb"/>
              <w:ind w:left="30" w:right="30"/>
              <w:rPr>
                <w:rFonts w:ascii="Calibri" w:hAnsi="Calibri" w:cs="Calibri"/>
              </w:rPr>
            </w:pPr>
            <w:r w:rsidRPr="003E3870">
              <w:rPr>
                <w:rFonts w:ascii="Calibri" w:hAnsi="Calibri" w:cs="Calibri"/>
              </w:rPr>
              <w:t>Public Affairs Policies and Procedures</w:t>
            </w:r>
          </w:p>
          <w:p w14:paraId="4EAD9F49" w14:textId="77777777" w:rsidR="00525302" w:rsidRPr="003E3870" w:rsidRDefault="00D6263A" w:rsidP="00525302">
            <w:pPr>
              <w:numPr>
                <w:ilvl w:val="0"/>
                <w:numId w:val="1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Click </w:t>
            </w:r>
            <w:hyperlink r:id="rId523" w:tgtFrame="_blank" w:history="1">
              <w:r w:rsidRPr="003E3870">
                <w:rPr>
                  <w:rStyle w:val="Hyperlink"/>
                  <w:rFonts w:ascii="Calibri" w:eastAsia="Times New Roman" w:hAnsi="Calibri" w:cs="Calibri"/>
                </w:rPr>
                <w:t xml:space="preserve">here </w:t>
              </w:r>
            </w:hyperlink>
            <w:r w:rsidRPr="003E3870">
              <w:rPr>
                <w:rFonts w:ascii="Calibri" w:eastAsia="Times New Roman" w:hAnsi="Calibri" w:cs="Calibri"/>
              </w:rPr>
              <w:t>to access communication related policies and procedures on the Global Policy Portal on Abbott World.</w:t>
            </w:r>
          </w:p>
          <w:p w14:paraId="75C4918D" w14:textId="77777777" w:rsidR="00525302" w:rsidRPr="003E3870" w:rsidRDefault="00D6263A" w:rsidP="00525302">
            <w:pPr>
              <w:pStyle w:val="NormalWeb"/>
              <w:ind w:left="30" w:right="30"/>
              <w:rPr>
                <w:rFonts w:ascii="Calibri" w:hAnsi="Calibri" w:cs="Calibri"/>
              </w:rPr>
            </w:pPr>
            <w:r w:rsidRPr="003E3870">
              <w:rPr>
                <w:rFonts w:ascii="Calibri" w:hAnsi="Calibri" w:cs="Calibri"/>
              </w:rPr>
              <w:t>Digital Knowledge Center</w:t>
            </w:r>
          </w:p>
          <w:p w14:paraId="1110CCDB" w14:textId="77777777" w:rsidR="00525302" w:rsidRPr="003E3870" w:rsidRDefault="00D6263A" w:rsidP="00525302">
            <w:pPr>
              <w:numPr>
                <w:ilvl w:val="0"/>
                <w:numId w:val="13"/>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Click </w:t>
            </w:r>
            <w:hyperlink r:id="rId524" w:tgtFrame="_blank" w:history="1">
              <w:r w:rsidRPr="003E3870">
                <w:rPr>
                  <w:rStyle w:val="Hyperlink"/>
                  <w:rFonts w:ascii="Calibri" w:eastAsia="Times New Roman" w:hAnsi="Calibri" w:cs="Calibri"/>
                </w:rPr>
                <w:t>here</w:t>
              </w:r>
            </w:hyperlink>
            <w:r w:rsidRPr="003E3870">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036F32" w:rsidRDefault="00D6263A" w:rsidP="00525302">
            <w:pPr>
              <w:pStyle w:val="NormalWeb"/>
              <w:ind w:left="30" w:right="30"/>
              <w:rPr>
                <w:rFonts w:ascii="Calibri" w:hAnsi="Calibri" w:cs="Calibri"/>
                <w:lang w:val="de-DE"/>
                <w:rPrChange w:id="508" w:author="Goldberg, Benjamin" w:date="2024-07-19T10:04:00Z">
                  <w:rPr>
                    <w:rFonts w:ascii="Calibri" w:hAnsi="Calibri" w:cs="Calibri"/>
                  </w:rPr>
                </w:rPrChange>
              </w:rPr>
            </w:pPr>
            <w:r w:rsidRPr="003E3870">
              <w:rPr>
                <w:rFonts w:ascii="Calibri" w:eastAsia="Calibri" w:hAnsi="Calibri" w:cs="Calibri"/>
                <w:lang w:val="de-DE"/>
              </w:rPr>
              <w:lastRenderedPageBreak/>
              <w:t>Abteilung für öffentliche Angelegenheiten</w:t>
            </w:r>
          </w:p>
          <w:p w14:paraId="22301E1B" w14:textId="77777777" w:rsidR="00525302" w:rsidRPr="00036F32" w:rsidRDefault="00D6263A" w:rsidP="00525302">
            <w:pPr>
              <w:pStyle w:val="NormalWeb"/>
              <w:ind w:left="30" w:right="30"/>
              <w:rPr>
                <w:rFonts w:ascii="Calibri" w:hAnsi="Calibri" w:cs="Calibri"/>
                <w:lang w:val="de-DE"/>
                <w:rPrChange w:id="509" w:author="Goldberg, Benjamin" w:date="2024-07-19T10:04:00Z">
                  <w:rPr>
                    <w:rFonts w:ascii="Calibri" w:hAnsi="Calibri" w:cs="Calibri"/>
                  </w:rPr>
                </w:rPrChange>
              </w:rPr>
            </w:pPr>
            <w:r w:rsidRPr="003E3870">
              <w:rPr>
                <w:rFonts w:ascii="Calibri" w:eastAsia="Calibri" w:hAnsi="Calibri" w:cs="Calibri"/>
                <w:lang w:val="de-DE"/>
              </w:rPr>
              <w:t xml:space="preserve">Wenden Sie sich an einen Vertreter der Abteilung für öffentliche Angelegenheiten, wenn Sie Fragen zu den Erwartungen von Abbott zu sowohl interner als auch </w:t>
            </w:r>
            <w:r w:rsidRPr="003E3870">
              <w:rPr>
                <w:rFonts w:ascii="Calibri" w:eastAsia="Calibri" w:hAnsi="Calibri" w:cs="Calibri"/>
                <w:lang w:val="de-DE"/>
              </w:rPr>
              <w:lastRenderedPageBreak/>
              <w:t>externer Kommunikation während Ihrer Tätigkeit bei Abbott haben.</w:t>
            </w:r>
          </w:p>
          <w:p w14:paraId="2AFFADE7" w14:textId="77777777" w:rsidR="00525302" w:rsidRPr="00036F32" w:rsidRDefault="00D6263A" w:rsidP="00525302">
            <w:pPr>
              <w:pStyle w:val="NormalWeb"/>
              <w:ind w:left="30" w:right="30"/>
              <w:rPr>
                <w:rFonts w:ascii="Calibri" w:hAnsi="Calibri" w:cs="Calibri"/>
                <w:lang w:val="de-DE"/>
                <w:rPrChange w:id="510" w:author="Goldberg, Benjamin" w:date="2024-07-19T10:04:00Z">
                  <w:rPr>
                    <w:rFonts w:ascii="Calibri" w:hAnsi="Calibri" w:cs="Calibri"/>
                  </w:rPr>
                </w:rPrChange>
              </w:rPr>
            </w:pPr>
            <w:r w:rsidRPr="003E3870">
              <w:rPr>
                <w:rFonts w:ascii="Calibri" w:eastAsia="Calibri" w:hAnsi="Calibri" w:cs="Calibri"/>
                <w:lang w:val="de-DE"/>
              </w:rPr>
              <w:t>Website der Abteilung für öffentliche Angelegenheiten</w:t>
            </w:r>
          </w:p>
          <w:p w14:paraId="2DBF4452" w14:textId="77777777" w:rsidR="00525302" w:rsidRPr="00036F32" w:rsidRDefault="00D6263A" w:rsidP="00525302">
            <w:pPr>
              <w:numPr>
                <w:ilvl w:val="0"/>
                <w:numId w:val="11"/>
              </w:numPr>
              <w:spacing w:before="100" w:beforeAutospacing="1" w:after="100" w:afterAutospacing="1"/>
              <w:ind w:left="750" w:right="30"/>
              <w:rPr>
                <w:rFonts w:ascii="Calibri" w:eastAsia="Times New Roman" w:hAnsi="Calibri" w:cs="Calibri"/>
                <w:lang w:val="de-DE"/>
                <w:rPrChange w:id="511" w:author="Goldberg, Benjamin" w:date="2024-07-19T10:04:00Z">
                  <w:rPr>
                    <w:rFonts w:ascii="Calibri" w:eastAsia="Times New Roman" w:hAnsi="Calibri" w:cs="Calibri"/>
                  </w:rPr>
                </w:rPrChange>
              </w:rPr>
            </w:pPr>
            <w:r w:rsidRPr="003E3870">
              <w:rPr>
                <w:rFonts w:ascii="Calibri" w:eastAsia="Calibri" w:hAnsi="Calibri" w:cs="Calibri"/>
                <w:lang w:val="de-DE"/>
              </w:rPr>
              <w:t>Klicken Sie </w:t>
            </w:r>
            <w:r w:rsidR="00000000">
              <w:fldChar w:fldCharType="begin"/>
            </w:r>
            <w:r w:rsidR="00000000" w:rsidRPr="00036F32">
              <w:rPr>
                <w:lang w:val="de-DE"/>
                <w:rPrChange w:id="512" w:author="Goldberg, Benjamin" w:date="2024-07-19T10:04:00Z">
                  <w:rPr/>
                </w:rPrChange>
              </w:rPr>
              <w:instrText>HYPERLINK "https://abbott.sharepoint.com/sites/AW-PublicAffairs"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die Website der Abteilung für öffentliche Angelegenheiten auf Abbott World zuzugreifen.</w:t>
            </w:r>
          </w:p>
          <w:p w14:paraId="1DACC99E" w14:textId="77777777" w:rsidR="00525302" w:rsidRPr="00036F32" w:rsidRDefault="00D6263A" w:rsidP="00525302">
            <w:pPr>
              <w:pStyle w:val="NormalWeb"/>
              <w:ind w:left="30" w:right="30"/>
              <w:rPr>
                <w:rFonts w:ascii="Calibri" w:hAnsi="Calibri" w:cs="Calibri"/>
                <w:lang w:val="de-DE"/>
                <w:rPrChange w:id="513" w:author="Goldberg, Benjamin" w:date="2024-07-19T10:04:00Z">
                  <w:rPr>
                    <w:rFonts w:ascii="Calibri" w:hAnsi="Calibri" w:cs="Calibri"/>
                  </w:rPr>
                </w:rPrChange>
              </w:rPr>
            </w:pPr>
            <w:r w:rsidRPr="003E3870">
              <w:rPr>
                <w:rFonts w:ascii="Calibri" w:eastAsia="Calibri" w:hAnsi="Calibri" w:cs="Calibri"/>
                <w:lang w:val="de-DE"/>
              </w:rPr>
              <w:t>Richtlinien und Verfahren der Abteilung für öffentliche Angelegenheiten</w:t>
            </w:r>
          </w:p>
          <w:p w14:paraId="08BF8559" w14:textId="77777777" w:rsidR="00525302" w:rsidRPr="00036F32" w:rsidRDefault="00D6263A" w:rsidP="00525302">
            <w:pPr>
              <w:numPr>
                <w:ilvl w:val="0"/>
                <w:numId w:val="12"/>
              </w:numPr>
              <w:spacing w:before="100" w:beforeAutospacing="1" w:after="100" w:afterAutospacing="1"/>
              <w:ind w:left="750" w:right="30"/>
              <w:rPr>
                <w:rFonts w:ascii="Calibri" w:eastAsia="Times New Roman" w:hAnsi="Calibri" w:cs="Calibri"/>
                <w:lang w:val="de-DE"/>
                <w:rPrChange w:id="514" w:author="Goldberg, Benjamin" w:date="2024-07-19T10:04:00Z">
                  <w:rPr>
                    <w:rFonts w:ascii="Calibri" w:eastAsia="Times New Roman"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515" w:author="Goldberg, Benjamin" w:date="2024-07-19T10:04:00Z">
                  <w:rPr/>
                </w:rPrChange>
              </w:rPr>
              <w:instrText>HYPERLINK "https://abbottmfiles.oneabbott.com/Default.aspx?"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kommunikationsbezogene Richtlinien und Verfahren auf dem Portal für globale Unternehmensrichtlinien oder auf Abbott World zuzugreifen.</w:t>
            </w:r>
          </w:p>
          <w:p w14:paraId="366B5DBB" w14:textId="77777777" w:rsidR="00525302" w:rsidRPr="00036F32" w:rsidRDefault="00D6263A" w:rsidP="00525302">
            <w:pPr>
              <w:pStyle w:val="NormalWeb"/>
              <w:ind w:left="30" w:right="30"/>
              <w:rPr>
                <w:rFonts w:ascii="Calibri" w:hAnsi="Calibri" w:cs="Calibri"/>
                <w:lang w:val="de-DE"/>
                <w:rPrChange w:id="516" w:author="Goldberg, Benjamin" w:date="2024-07-19T10:04:00Z">
                  <w:rPr>
                    <w:rFonts w:ascii="Calibri" w:hAnsi="Calibri" w:cs="Calibri"/>
                  </w:rPr>
                </w:rPrChange>
              </w:rPr>
            </w:pPr>
            <w:r w:rsidRPr="003E3870">
              <w:rPr>
                <w:rFonts w:ascii="Calibri" w:eastAsia="Calibri" w:hAnsi="Calibri" w:cs="Calibri"/>
                <w:lang w:val="de-DE"/>
              </w:rPr>
              <w:t>Digitales Wissenszentrum</w:t>
            </w:r>
          </w:p>
          <w:p w14:paraId="4C8FA022" w14:textId="4FF7A3D4" w:rsidR="00525302" w:rsidRPr="00036F32" w:rsidRDefault="00D6263A" w:rsidP="00525302">
            <w:pPr>
              <w:pStyle w:val="NormalWeb"/>
              <w:ind w:left="30" w:right="30"/>
              <w:rPr>
                <w:rFonts w:ascii="Calibri" w:hAnsi="Calibri" w:cs="Calibri"/>
                <w:lang w:val="de-DE"/>
                <w:rPrChange w:id="517" w:author="Goldberg, Benjamin" w:date="2024-07-19T10:04:00Z">
                  <w:rPr>
                    <w:rFonts w:ascii="Calibri"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518" w:author="Goldberg, Benjamin" w:date="2024-07-19T10:04:00Z">
                  <w:rPr/>
                </w:rPrChange>
              </w:rPr>
              <w:instrText>HYPERLINK "https://abbott.sharepoint.com/sites/dkc/ENGLISH/Pages/default.aspx"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das Digitale Wissenszentrum auf Abbott World zuzugreifen und Tools anzuzeigen, die Ihnen bei der Nutzung sozialer Medien bei Abbott als Orientierungshilfe dienen können.</w:t>
            </w:r>
          </w:p>
        </w:tc>
      </w:tr>
      <w:tr w:rsidR="00220D75" w:rsidRPr="00036F32"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3E3870" w:rsidRDefault="00000000" w:rsidP="00525302">
            <w:pPr>
              <w:spacing w:before="30" w:after="30"/>
              <w:ind w:left="30" w:right="30"/>
              <w:rPr>
                <w:rFonts w:ascii="Calibri" w:eastAsia="Times New Roman" w:hAnsi="Calibri" w:cs="Calibri"/>
                <w:sz w:val="16"/>
              </w:rPr>
            </w:pPr>
            <w:hyperlink r:id="rId525"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09A1A659" w14:textId="77777777" w:rsidR="00525302" w:rsidRPr="003E3870" w:rsidRDefault="00000000" w:rsidP="00525302">
            <w:pPr>
              <w:ind w:left="30" w:right="30"/>
              <w:rPr>
                <w:rFonts w:ascii="Calibri" w:eastAsia="Times New Roman" w:hAnsi="Calibri" w:cs="Calibri"/>
                <w:sz w:val="16"/>
              </w:rPr>
            </w:pPr>
            <w:hyperlink r:id="rId526" w:tgtFrame="_blank" w:history="1">
              <w:r w:rsidR="00D6263A" w:rsidRPr="003E3870">
                <w:rPr>
                  <w:rStyle w:val="Hyperlink"/>
                  <w:rFonts w:ascii="Calibri" w:eastAsia="Times New Roman" w:hAnsi="Calibri" w:cs="Calibri"/>
                  <w:sz w:val="16"/>
                </w:rPr>
                <w:t>148_C_200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3E3870" w:rsidRDefault="00D6263A" w:rsidP="00525302">
            <w:pPr>
              <w:pStyle w:val="NormalWeb"/>
              <w:ind w:left="30" w:right="30"/>
              <w:rPr>
                <w:rFonts w:ascii="Calibri" w:hAnsi="Calibri" w:cs="Calibri"/>
              </w:rPr>
            </w:pPr>
            <w:r w:rsidRPr="003E3870">
              <w:rPr>
                <w:rFonts w:ascii="Calibri" w:hAnsi="Calibri" w:cs="Calibri"/>
              </w:rPr>
              <w:t>Human Resources (HR)</w:t>
            </w:r>
          </w:p>
          <w:p w14:paraId="10E98376"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Contact a Human Resources representative for employee-related issues, including your concerns about </w:t>
            </w:r>
            <w:r w:rsidRPr="003E3870">
              <w:rPr>
                <w:rFonts w:ascii="Calibri" w:hAnsi="Calibri" w:cs="Calibri"/>
              </w:rPr>
              <w:lastRenderedPageBreak/>
              <w:t>interactions with other Abbott employees or anyone else connected with Abbott.</w:t>
            </w:r>
          </w:p>
          <w:p w14:paraId="69651045" w14:textId="77777777" w:rsidR="00525302" w:rsidRPr="003E3870" w:rsidRDefault="00D6263A" w:rsidP="00525302">
            <w:pPr>
              <w:pStyle w:val="NormalWeb"/>
              <w:ind w:left="30" w:right="30"/>
              <w:rPr>
                <w:rFonts w:ascii="Calibri" w:hAnsi="Calibri" w:cs="Calibri"/>
              </w:rPr>
            </w:pPr>
            <w:r w:rsidRPr="003E3870">
              <w:rPr>
                <w:rFonts w:ascii="Calibri" w:hAnsi="Calibri" w:cs="Calibri"/>
              </w:rPr>
              <w:t>Human Resources Website</w:t>
            </w:r>
          </w:p>
          <w:p w14:paraId="652E0F11" w14:textId="77777777" w:rsidR="00525302" w:rsidRPr="003E3870" w:rsidRDefault="00D6263A" w:rsidP="00525302">
            <w:pPr>
              <w:numPr>
                <w:ilvl w:val="0"/>
                <w:numId w:val="1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Click </w:t>
            </w:r>
            <w:hyperlink r:id="rId527" w:tgtFrame="_blank" w:history="1">
              <w:r w:rsidRPr="003E3870">
                <w:rPr>
                  <w:rStyle w:val="Hyperlink"/>
                  <w:rFonts w:ascii="Calibri" w:eastAsia="Times New Roman" w:hAnsi="Calibri" w:cs="Calibri"/>
                </w:rPr>
                <w:t xml:space="preserve"> here </w:t>
              </w:r>
            </w:hyperlink>
            <w:r w:rsidRPr="003E3870">
              <w:rPr>
                <w:rFonts w:ascii="Calibri" w:eastAsia="Times New Roman" w:hAnsi="Calibri" w:cs="Calibri"/>
              </w:rPr>
              <w:t>to access the myHR Portal on Abbott World.</w:t>
            </w:r>
          </w:p>
          <w:p w14:paraId="3304DD83"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Human Resources Policies and Procedures – The following global HR policies describe conduct prohibited in the workplace: </w:t>
            </w:r>
            <w:r w:rsidRPr="003E3870">
              <w:rPr>
                <w:rStyle w:val="italic1"/>
                <w:rFonts w:ascii="Calibri" w:hAnsi="Calibri" w:cs="Calibri"/>
              </w:rPr>
              <w:t>Workplace Harassment (C-111) and Violence (C-113).</w:t>
            </w:r>
          </w:p>
          <w:p w14:paraId="5CB2B85D" w14:textId="77777777" w:rsidR="00525302" w:rsidRPr="003E3870" w:rsidRDefault="00D6263A" w:rsidP="00525302">
            <w:pPr>
              <w:numPr>
                <w:ilvl w:val="0"/>
                <w:numId w:val="1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Click </w:t>
            </w:r>
            <w:hyperlink r:id="rId528" w:tgtFrame="_blank" w:history="1">
              <w:r w:rsidRPr="003E3870">
                <w:rPr>
                  <w:rStyle w:val="Hyperlink"/>
                  <w:rFonts w:ascii="Calibri" w:eastAsia="Times New Roman" w:hAnsi="Calibri" w:cs="Calibri"/>
                </w:rPr>
                <w:t xml:space="preserve"> here </w:t>
              </w:r>
            </w:hyperlink>
            <w:r w:rsidRPr="003E3870">
              <w:rPr>
                <w:rFonts w:ascii="Calibri" w:eastAsia="Times New Roman" w:hAnsi="Calibri" w:cs="Calibri"/>
              </w:rPr>
              <w:t> to access the above policies on Abbott World.</w:t>
            </w:r>
          </w:p>
        </w:tc>
        <w:tc>
          <w:tcPr>
            <w:tcW w:w="6000" w:type="dxa"/>
            <w:vAlign w:val="center"/>
          </w:tcPr>
          <w:p w14:paraId="6A54CE23" w14:textId="77777777" w:rsidR="00525302" w:rsidRPr="00036F32" w:rsidRDefault="00D6263A" w:rsidP="00525302">
            <w:pPr>
              <w:pStyle w:val="NormalWeb"/>
              <w:ind w:left="30" w:right="30"/>
              <w:rPr>
                <w:rFonts w:ascii="Calibri" w:hAnsi="Calibri" w:cs="Calibri"/>
                <w:lang w:val="de-DE"/>
                <w:rPrChange w:id="519" w:author="Goldberg, Benjamin" w:date="2024-07-19T10:04:00Z">
                  <w:rPr>
                    <w:rFonts w:ascii="Calibri" w:hAnsi="Calibri" w:cs="Calibri"/>
                  </w:rPr>
                </w:rPrChange>
              </w:rPr>
            </w:pPr>
            <w:r w:rsidRPr="003E3870">
              <w:rPr>
                <w:rFonts w:ascii="Calibri" w:eastAsia="Calibri" w:hAnsi="Calibri" w:cs="Calibri"/>
                <w:lang w:val="de-DE"/>
              </w:rPr>
              <w:lastRenderedPageBreak/>
              <w:t>Personalabteilung (HR)</w:t>
            </w:r>
          </w:p>
          <w:p w14:paraId="5274F18D" w14:textId="77777777" w:rsidR="00525302" w:rsidRPr="00036F32" w:rsidRDefault="00D6263A" w:rsidP="00525302">
            <w:pPr>
              <w:pStyle w:val="NormalWeb"/>
              <w:ind w:left="30" w:right="30"/>
              <w:rPr>
                <w:rFonts w:ascii="Calibri" w:hAnsi="Calibri" w:cs="Calibri"/>
                <w:lang w:val="de-DE"/>
                <w:rPrChange w:id="520" w:author="Goldberg, Benjamin" w:date="2024-07-19T10:04:00Z">
                  <w:rPr>
                    <w:rFonts w:ascii="Calibri" w:hAnsi="Calibri" w:cs="Calibri"/>
                  </w:rPr>
                </w:rPrChange>
              </w:rPr>
            </w:pPr>
            <w:r w:rsidRPr="003E3870">
              <w:rPr>
                <w:rFonts w:ascii="Calibri" w:eastAsia="Calibri" w:hAnsi="Calibri" w:cs="Calibri"/>
                <w:lang w:val="de-DE"/>
              </w:rPr>
              <w:t xml:space="preserve">Kontaktieren Sie bei mitarbeiterbezogenen Problemen, einschließlich Ihrer Bedenken bezüglich Interaktionen mit anderen Abbott-Mitarbeitern oder anderen mit Abbott </w:t>
            </w:r>
            <w:r w:rsidRPr="003E3870">
              <w:rPr>
                <w:rFonts w:ascii="Calibri" w:eastAsia="Calibri" w:hAnsi="Calibri" w:cs="Calibri"/>
                <w:lang w:val="de-DE"/>
              </w:rPr>
              <w:lastRenderedPageBreak/>
              <w:t>verbundenen Personen einen Vertreter der Personalabteilung.</w:t>
            </w:r>
          </w:p>
          <w:p w14:paraId="6B638A15"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Website der Personalabteilung</w:t>
            </w:r>
          </w:p>
          <w:p w14:paraId="64B53BFE" w14:textId="77777777" w:rsidR="00525302" w:rsidRPr="00036F32" w:rsidRDefault="00D6263A" w:rsidP="00525302">
            <w:pPr>
              <w:numPr>
                <w:ilvl w:val="0"/>
                <w:numId w:val="14"/>
              </w:numPr>
              <w:spacing w:before="100" w:beforeAutospacing="1" w:after="100" w:afterAutospacing="1"/>
              <w:ind w:left="750" w:right="30"/>
              <w:rPr>
                <w:rFonts w:ascii="Calibri" w:eastAsia="Times New Roman" w:hAnsi="Calibri" w:cs="Calibri"/>
                <w:lang w:val="de-DE"/>
                <w:rPrChange w:id="521" w:author="Goldberg, Benjamin" w:date="2024-07-19T10:04:00Z">
                  <w:rPr>
                    <w:rFonts w:ascii="Calibri" w:eastAsia="Times New Roman"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522" w:author="Goldberg, Benjamin" w:date="2024-07-19T10:04:00Z">
                  <w:rPr/>
                </w:rPrChange>
              </w:rPr>
              <w:instrText>HYPERLINK "http://myhr.abbott.com/"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das myHR Portal auf Abbott World zuzugreifen.</w:t>
            </w:r>
          </w:p>
          <w:p w14:paraId="17CB5C90" w14:textId="77777777" w:rsidR="00525302" w:rsidRPr="00036F32" w:rsidRDefault="00D6263A" w:rsidP="00525302">
            <w:pPr>
              <w:pStyle w:val="NormalWeb"/>
              <w:ind w:left="30" w:right="30"/>
              <w:rPr>
                <w:rFonts w:ascii="Calibri" w:hAnsi="Calibri" w:cs="Calibri"/>
                <w:lang w:val="de-DE"/>
                <w:rPrChange w:id="523" w:author="Goldberg, Benjamin" w:date="2024-07-19T10:04:00Z">
                  <w:rPr>
                    <w:rFonts w:ascii="Calibri" w:hAnsi="Calibri" w:cs="Calibri"/>
                  </w:rPr>
                </w:rPrChange>
              </w:rPr>
            </w:pPr>
            <w:r w:rsidRPr="003E3870">
              <w:rPr>
                <w:rFonts w:ascii="Calibri" w:eastAsia="Calibri" w:hAnsi="Calibri" w:cs="Calibri"/>
                <w:lang w:val="de-DE"/>
              </w:rPr>
              <w:t xml:space="preserve">Richtlinien und Verfahren der Personalabteilung – Folgende globale Personalrichtlinien beschreiben Verhaltensweisen, die am Arbeitsplatz verboten sind: </w:t>
            </w:r>
            <w:r w:rsidRPr="003E3870">
              <w:rPr>
                <w:rFonts w:ascii="Calibri" w:eastAsia="Calibri" w:hAnsi="Calibri" w:cs="Calibri"/>
                <w:i/>
                <w:iCs/>
                <w:lang w:val="de-DE"/>
              </w:rPr>
              <w:t>Belästigung (C-111) und Gewalt am Arbeitsplatz (C-113).</w:t>
            </w:r>
          </w:p>
          <w:p w14:paraId="4F57B674" w14:textId="6FAAB941" w:rsidR="00525302" w:rsidRPr="00036F32" w:rsidRDefault="00D6263A" w:rsidP="00525302">
            <w:pPr>
              <w:pStyle w:val="NormalWeb"/>
              <w:ind w:left="30" w:right="30"/>
              <w:rPr>
                <w:rFonts w:ascii="Calibri" w:hAnsi="Calibri" w:cs="Calibri"/>
                <w:lang w:val="de-DE"/>
                <w:rPrChange w:id="524" w:author="Goldberg, Benjamin" w:date="2024-07-19T10:04:00Z">
                  <w:rPr>
                    <w:rFonts w:ascii="Calibri" w:hAnsi="Calibri" w:cs="Calibri"/>
                  </w:rPr>
                </w:rPrChange>
              </w:rPr>
            </w:pPr>
            <w:r w:rsidRPr="003E3870">
              <w:rPr>
                <w:rFonts w:ascii="Calibri" w:eastAsia="Calibri" w:hAnsi="Calibri" w:cs="Calibri"/>
                <w:lang w:val="de-DE"/>
              </w:rPr>
              <w:t>Klicken Sie </w:t>
            </w:r>
            <w:r w:rsidR="00000000">
              <w:fldChar w:fldCharType="begin"/>
            </w:r>
            <w:r w:rsidR="00000000" w:rsidRPr="00036F32">
              <w:rPr>
                <w:lang w:val="de-DE"/>
                <w:rPrChange w:id="525" w:author="Goldberg, Benjamin" w:date="2024-07-19T10:04:00Z">
                  <w:rPr/>
                </w:rPrChange>
              </w:rPr>
              <w:instrText>HYPERLINK "https://abbott.sharepoint.com/sites/myhr/US-EN/pages/global-hr-policies.aspx"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oben genannte Richtlinien auf Abbott World zuzugreifen.</w:t>
            </w:r>
          </w:p>
        </w:tc>
      </w:tr>
      <w:tr w:rsidR="00220D75" w:rsidRPr="00036F32"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3E3870" w:rsidRDefault="00000000" w:rsidP="00525302">
            <w:pPr>
              <w:spacing w:before="30" w:after="30"/>
              <w:ind w:left="30" w:right="30"/>
              <w:rPr>
                <w:rFonts w:ascii="Calibri" w:eastAsia="Times New Roman" w:hAnsi="Calibri" w:cs="Calibri"/>
                <w:sz w:val="16"/>
              </w:rPr>
            </w:pPr>
            <w:hyperlink r:id="rId529"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24E77C2C" w14:textId="77777777" w:rsidR="00525302" w:rsidRPr="003E3870" w:rsidRDefault="00000000" w:rsidP="00525302">
            <w:pPr>
              <w:ind w:left="30" w:right="30"/>
              <w:rPr>
                <w:rFonts w:ascii="Calibri" w:eastAsia="Times New Roman" w:hAnsi="Calibri" w:cs="Calibri"/>
                <w:sz w:val="16"/>
              </w:rPr>
            </w:pPr>
            <w:hyperlink r:id="rId530" w:tgtFrame="_blank" w:history="1">
              <w:r w:rsidR="00D6263A" w:rsidRPr="003E3870">
                <w:rPr>
                  <w:rStyle w:val="Hyperlink"/>
                  <w:rFonts w:ascii="Calibri" w:eastAsia="Times New Roman" w:hAnsi="Calibri" w:cs="Calibri"/>
                  <w:sz w:val="16"/>
                </w:rPr>
                <w:t>149_C_200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Legal</w:t>
            </w:r>
          </w:p>
          <w:p w14:paraId="34412803"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Contact the Legal Division with questions or concerns about legal implications of careless communication.</w:t>
            </w:r>
          </w:p>
          <w:p w14:paraId="42A8CC03"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Legal Website</w:t>
            </w:r>
          </w:p>
          <w:p w14:paraId="60A76F85" w14:textId="77777777" w:rsidR="00525302" w:rsidRPr="003E3870" w:rsidRDefault="00D6263A" w:rsidP="00525302">
            <w:pPr>
              <w:numPr>
                <w:ilvl w:val="0"/>
                <w:numId w:val="1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Click </w:t>
            </w:r>
            <w:hyperlink r:id="rId531" w:tgtFrame="_blank" w:history="1">
              <w:r w:rsidRPr="003E3870">
                <w:rPr>
                  <w:rStyle w:val="Hyperlink"/>
                  <w:rFonts w:ascii="Calibri" w:eastAsia="Times New Roman" w:hAnsi="Calibri" w:cs="Calibri"/>
                </w:rPr>
                <w:t xml:space="preserve">here </w:t>
              </w:r>
            </w:hyperlink>
            <w:r w:rsidRPr="003E3870">
              <w:rPr>
                <w:rFonts w:ascii="Calibri" w:eastAsia="Times New Roman" w:hAnsi="Calibri" w:cs="Calibri"/>
              </w:rPr>
              <w:t xml:space="preserve">to access the Legal website on Abbott World. The </w:t>
            </w:r>
            <w:hyperlink r:id="rId532" w:tgtFrame="_blank" w:history="1">
              <w:r w:rsidRPr="003E3870">
                <w:rPr>
                  <w:rStyle w:val="Hyperlink"/>
                  <w:rFonts w:ascii="Calibri" w:eastAsia="Times New Roman" w:hAnsi="Calibri" w:cs="Calibri"/>
                </w:rPr>
                <w:t xml:space="preserve">Legal Hold Information </w:t>
              </w:r>
            </w:hyperlink>
            <w:r w:rsidRPr="003E3870">
              <w:rPr>
                <w:rFonts w:ascii="Calibri" w:eastAsia="Times New Roman" w:hAnsi="Calibri" w:cs="Calibri"/>
              </w:rPr>
              <w:t>page on the Legal website provides important information about employee compliance with Legal Hold Orders (LHOs).</w:t>
            </w:r>
          </w:p>
          <w:p w14:paraId="126E38C1"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Legal Policies and Procedures – Refer to Legal policies and procedures for requirements related to confidential information, antitrust, and other legal matters.</w:t>
            </w:r>
          </w:p>
          <w:p w14:paraId="29840C1F" w14:textId="77777777" w:rsidR="00525302" w:rsidRPr="003E3870" w:rsidRDefault="00D6263A" w:rsidP="00525302">
            <w:pPr>
              <w:numPr>
                <w:ilvl w:val="0"/>
                <w:numId w:val="1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Click </w:t>
            </w:r>
            <w:hyperlink r:id="rId533" w:tgtFrame="_blank" w:history="1">
              <w:r w:rsidRPr="003E3870">
                <w:rPr>
                  <w:rStyle w:val="Hyperlink"/>
                  <w:rFonts w:ascii="Calibri" w:eastAsia="Times New Roman" w:hAnsi="Calibri" w:cs="Calibri"/>
                </w:rPr>
                <w:t xml:space="preserve">here </w:t>
              </w:r>
            </w:hyperlink>
            <w:r w:rsidRPr="003E3870">
              <w:rPr>
                <w:rFonts w:ascii="Calibri" w:eastAsia="Times New Roman" w:hAnsi="Calibri" w:cs="Calibri"/>
              </w:rPr>
              <w:t>to access Legal policies and procedures on the Global Policy Portal on Abbott World.</w:t>
            </w:r>
          </w:p>
          <w:p w14:paraId="49D1CA17"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Information Governance Resources</w:t>
            </w:r>
          </w:p>
          <w:p w14:paraId="1042C37A" w14:textId="77777777" w:rsidR="00525302" w:rsidRPr="003E3870" w:rsidRDefault="00D6263A" w:rsidP="00525302">
            <w:pPr>
              <w:numPr>
                <w:ilvl w:val="0"/>
                <w:numId w:val="1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For important policies, procedures, and resources on information and records management, Abbott employees should visit the </w:t>
            </w:r>
            <w:hyperlink r:id="rId534" w:tgtFrame="_blank" w:history="1">
              <w:r w:rsidRPr="003E3870">
                <w:rPr>
                  <w:rStyle w:val="Hyperlink"/>
                  <w:rFonts w:ascii="Calibri" w:eastAsia="Times New Roman" w:hAnsi="Calibri" w:cs="Calibri"/>
                </w:rPr>
                <w:t xml:space="preserve">Information Governance </w:t>
              </w:r>
            </w:hyperlink>
            <w:r w:rsidRPr="003E3870">
              <w:rPr>
                <w:rFonts w:ascii="Calibri" w:eastAsia="Times New Roman" w:hAnsi="Calibri" w:cs="Calibri"/>
              </w:rPr>
              <w:t>website on Abbott World.</w:t>
            </w:r>
          </w:p>
        </w:tc>
        <w:tc>
          <w:tcPr>
            <w:tcW w:w="6000" w:type="dxa"/>
            <w:vAlign w:val="center"/>
          </w:tcPr>
          <w:p w14:paraId="0391F49E" w14:textId="77777777" w:rsidR="00525302" w:rsidRPr="00036F32" w:rsidRDefault="00D6263A" w:rsidP="00525302">
            <w:pPr>
              <w:pStyle w:val="NormalWeb"/>
              <w:ind w:left="30" w:right="30"/>
              <w:rPr>
                <w:rFonts w:ascii="Calibri" w:hAnsi="Calibri" w:cs="Calibri"/>
                <w:lang w:val="de-DE"/>
                <w:rPrChange w:id="526" w:author="Goldberg, Benjamin" w:date="2024-07-19T10:04:00Z">
                  <w:rPr>
                    <w:rFonts w:ascii="Calibri" w:hAnsi="Calibri" w:cs="Calibri"/>
                  </w:rPr>
                </w:rPrChange>
              </w:rPr>
            </w:pPr>
            <w:r w:rsidRPr="003E3870">
              <w:rPr>
                <w:rFonts w:ascii="Calibri" w:eastAsia="Calibri" w:hAnsi="Calibri" w:cs="Calibri"/>
                <w:lang w:val="de-DE"/>
              </w:rPr>
              <w:lastRenderedPageBreak/>
              <w:t>Rechtsabteilung</w:t>
            </w:r>
          </w:p>
          <w:p w14:paraId="11620A92" w14:textId="77777777" w:rsidR="00525302" w:rsidRPr="00036F32" w:rsidRDefault="00D6263A" w:rsidP="00525302">
            <w:pPr>
              <w:pStyle w:val="NormalWeb"/>
              <w:ind w:left="30" w:right="30"/>
              <w:rPr>
                <w:rFonts w:ascii="Calibri" w:hAnsi="Calibri" w:cs="Calibri"/>
                <w:lang w:val="de-DE"/>
                <w:rPrChange w:id="527" w:author="Goldberg, Benjamin" w:date="2024-07-19T10:04:00Z">
                  <w:rPr>
                    <w:rFonts w:ascii="Calibri" w:hAnsi="Calibri" w:cs="Calibri"/>
                  </w:rPr>
                </w:rPrChange>
              </w:rPr>
            </w:pPr>
            <w:r w:rsidRPr="003E3870">
              <w:rPr>
                <w:rFonts w:ascii="Calibri" w:eastAsia="Calibri" w:hAnsi="Calibri" w:cs="Calibri"/>
                <w:lang w:val="de-DE"/>
              </w:rPr>
              <w:t>Wenden Sie sich mit Fragen oder Bedenken zu den rechtlichen Folgen einer achtlosen Kommunikation an die Rechtsabteilung.</w:t>
            </w:r>
          </w:p>
          <w:p w14:paraId="793C4D37"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Website der Rechtsabteilung</w:t>
            </w:r>
          </w:p>
          <w:p w14:paraId="196B3071" w14:textId="77777777" w:rsidR="00525302" w:rsidRPr="00036F32" w:rsidRDefault="00D6263A" w:rsidP="00525302">
            <w:pPr>
              <w:numPr>
                <w:ilvl w:val="0"/>
                <w:numId w:val="16"/>
              </w:numPr>
              <w:spacing w:before="100" w:beforeAutospacing="1" w:after="100" w:afterAutospacing="1"/>
              <w:ind w:left="750" w:right="30"/>
              <w:rPr>
                <w:rFonts w:ascii="Calibri" w:eastAsia="Times New Roman" w:hAnsi="Calibri" w:cs="Calibri"/>
                <w:lang w:val="de-DE"/>
                <w:rPrChange w:id="528" w:author="Goldberg, Benjamin" w:date="2024-07-19T10:04:00Z">
                  <w:rPr>
                    <w:rFonts w:ascii="Calibri" w:eastAsia="Times New Roman"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529" w:author="Goldberg, Benjamin" w:date="2024-07-19T10:04:00Z">
                  <w:rPr/>
                </w:rPrChange>
              </w:rPr>
              <w:instrText>HYPERLINK "https://abbott.sharepoint.com/sites/AW-Abbott-Legal"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um auf die Website der Rechtsabteilung auf Abbott World zuzugreifen. Die Seite </w:t>
            </w:r>
            <w:r w:rsidR="00000000">
              <w:fldChar w:fldCharType="begin"/>
            </w:r>
            <w:r w:rsidR="00000000" w:rsidRPr="00036F32">
              <w:rPr>
                <w:lang w:val="de-DE"/>
                <w:rPrChange w:id="530" w:author="Goldberg, Benjamin" w:date="2024-07-19T10:04:00Z">
                  <w:rPr/>
                </w:rPrChange>
              </w:rPr>
              <w:instrText>HYPERLINK "https://abbott.sharepoint.com/sites/AW-Abbott-Legal/SitePages/lho.aspx" \t "_blank"</w:instrText>
            </w:r>
            <w:r w:rsidR="00000000">
              <w:fldChar w:fldCharType="separate"/>
            </w:r>
            <w:r w:rsidRPr="003E3870">
              <w:rPr>
                <w:rFonts w:ascii="Calibri" w:eastAsia="Calibri" w:hAnsi="Calibri" w:cs="Calibri"/>
                <w:color w:val="0000FF"/>
                <w:u w:val="single"/>
                <w:lang w:val="de-DE"/>
              </w:rPr>
              <w:t>„Legal Hold Information“</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der Website der Rechtsabteilung bietet wichtige Informationen zur </w:t>
            </w:r>
            <w:r w:rsidRPr="003E3870">
              <w:rPr>
                <w:rFonts w:ascii="Calibri" w:eastAsia="Calibri" w:hAnsi="Calibri" w:cs="Calibri"/>
                <w:lang w:val="de-DE"/>
              </w:rPr>
              <w:lastRenderedPageBreak/>
              <w:t>Einhaltung von LHOs (Legal Hold Orders) durch Mitarbeiter.</w:t>
            </w:r>
          </w:p>
          <w:p w14:paraId="402E2376" w14:textId="77777777" w:rsidR="00525302" w:rsidRPr="00036F32" w:rsidRDefault="00D6263A" w:rsidP="00525302">
            <w:pPr>
              <w:pStyle w:val="NormalWeb"/>
              <w:ind w:left="30" w:right="30"/>
              <w:rPr>
                <w:rFonts w:ascii="Calibri" w:hAnsi="Calibri" w:cs="Calibri"/>
                <w:lang w:val="de-DE"/>
                <w:rPrChange w:id="531" w:author="Goldberg, Benjamin" w:date="2024-07-19T10:04:00Z">
                  <w:rPr>
                    <w:rFonts w:ascii="Calibri" w:hAnsi="Calibri" w:cs="Calibri"/>
                  </w:rPr>
                </w:rPrChange>
              </w:rPr>
            </w:pPr>
            <w:r w:rsidRPr="003E3870">
              <w:rPr>
                <w:rFonts w:ascii="Calibri" w:eastAsia="Calibri" w:hAnsi="Calibri" w:cs="Calibri"/>
                <w:lang w:val="de-DE"/>
              </w:rPr>
              <w:t>Rechtliche Richtlinien und Verfahren – Lesen Sie die Richtlinien und Verfahren der Rechtsabteilung für Anforderungen in Bezug auf vertrauliche Informationen, Kartellrecht und andere rechtliche Angelegenheiten.</w:t>
            </w:r>
          </w:p>
          <w:p w14:paraId="4513397D" w14:textId="77777777" w:rsidR="00525302" w:rsidRPr="00036F32" w:rsidRDefault="00D6263A" w:rsidP="00525302">
            <w:pPr>
              <w:numPr>
                <w:ilvl w:val="0"/>
                <w:numId w:val="17"/>
              </w:numPr>
              <w:spacing w:before="100" w:beforeAutospacing="1" w:after="100" w:afterAutospacing="1"/>
              <w:ind w:left="750" w:right="30"/>
              <w:rPr>
                <w:rFonts w:ascii="Calibri" w:eastAsia="Times New Roman" w:hAnsi="Calibri" w:cs="Calibri"/>
                <w:lang w:val="de-DE"/>
                <w:rPrChange w:id="532" w:author="Goldberg, Benjamin" w:date="2024-07-19T10:04:00Z">
                  <w:rPr>
                    <w:rFonts w:ascii="Calibri" w:eastAsia="Times New Roman"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533" w:author="Goldberg, Benjamin" w:date="2024-07-19T10:04:00Z">
                  <w:rPr/>
                </w:rPrChange>
              </w:rPr>
              <w:instrText>HYPERLINK "https://abbott.sharepoint.com/sites/AW-GlobalPolicy"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dem Portal für globale Richtlinien auf Abbott World auf die rechtlichen Richtlinien und Verfahren zuzugreifen.</w:t>
            </w:r>
          </w:p>
          <w:p w14:paraId="0D913F2A" w14:textId="77777777" w:rsidR="00525302" w:rsidRPr="00036F32" w:rsidRDefault="00D6263A" w:rsidP="00525302">
            <w:pPr>
              <w:pStyle w:val="NormalWeb"/>
              <w:ind w:left="30" w:right="30"/>
              <w:rPr>
                <w:rFonts w:ascii="Calibri" w:hAnsi="Calibri" w:cs="Calibri"/>
                <w:lang w:val="de-DE"/>
                <w:rPrChange w:id="534" w:author="Goldberg, Benjamin" w:date="2024-07-19T10:04:00Z">
                  <w:rPr>
                    <w:rFonts w:ascii="Calibri" w:hAnsi="Calibri" w:cs="Calibri"/>
                  </w:rPr>
                </w:rPrChange>
              </w:rPr>
            </w:pPr>
            <w:r w:rsidRPr="003E3870">
              <w:rPr>
                <w:rFonts w:ascii="Calibri" w:eastAsia="Calibri" w:hAnsi="Calibri" w:cs="Calibri"/>
                <w:lang w:val="de-DE"/>
              </w:rPr>
              <w:t>Ressourcen zum Informationsmanagement</w:t>
            </w:r>
          </w:p>
          <w:p w14:paraId="6C51E11B" w14:textId="1830DE11" w:rsidR="00525302" w:rsidRPr="00036F32" w:rsidRDefault="00D6263A" w:rsidP="00525302">
            <w:pPr>
              <w:pStyle w:val="NormalWeb"/>
              <w:ind w:left="30" w:right="30"/>
              <w:rPr>
                <w:rFonts w:ascii="Calibri" w:hAnsi="Calibri" w:cs="Calibri"/>
                <w:lang w:val="de-DE"/>
                <w:rPrChange w:id="535" w:author="Goldberg, Benjamin" w:date="2024-07-19T10:04:00Z">
                  <w:rPr>
                    <w:rFonts w:ascii="Calibri" w:hAnsi="Calibri" w:cs="Calibri"/>
                  </w:rPr>
                </w:rPrChange>
              </w:rPr>
            </w:pPr>
            <w:r w:rsidRPr="003E3870">
              <w:rPr>
                <w:rFonts w:ascii="Calibri" w:eastAsia="Calibri" w:hAnsi="Calibri" w:cs="Calibri"/>
                <w:lang w:val="de-DE"/>
              </w:rPr>
              <w:t xml:space="preserve">Wichtige Richtlinien, Verfahren und Ressourcen zum Informations- und Aufzeichnungsmanagement finden Mitarbeiter von Abbott auf der Website zum </w:t>
            </w:r>
            <w:r w:rsidR="00000000">
              <w:fldChar w:fldCharType="begin"/>
            </w:r>
            <w:r w:rsidR="00000000" w:rsidRPr="00036F32">
              <w:rPr>
                <w:lang w:val="de-DE"/>
                <w:rPrChange w:id="536" w:author="Goldberg, Benjamin" w:date="2024-07-19T10:04:00Z">
                  <w:rPr/>
                </w:rPrChange>
              </w:rPr>
              <w:instrText>HYPERLINK "https://abbott.sharepoint.com/sites/AW-infogov" \t "_blank"</w:instrText>
            </w:r>
            <w:r w:rsidR="00000000">
              <w:fldChar w:fldCharType="separate"/>
            </w:r>
            <w:r w:rsidRPr="003E3870">
              <w:rPr>
                <w:rFonts w:ascii="Calibri" w:eastAsia="Calibri" w:hAnsi="Calibri" w:cs="Calibri"/>
                <w:color w:val="0000FF"/>
                <w:u w:val="single"/>
                <w:lang w:val="de-DE"/>
              </w:rPr>
              <w:t>Informationsmanagement</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Abbott World.</w:t>
            </w:r>
          </w:p>
        </w:tc>
      </w:tr>
      <w:tr w:rsidR="00220D75" w:rsidRPr="00036F32"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3E3870" w:rsidRDefault="00000000" w:rsidP="00525302">
            <w:pPr>
              <w:spacing w:before="30" w:after="30"/>
              <w:ind w:left="30" w:right="30"/>
              <w:rPr>
                <w:rFonts w:ascii="Calibri" w:eastAsia="Times New Roman" w:hAnsi="Calibri" w:cs="Calibri"/>
                <w:sz w:val="16"/>
              </w:rPr>
            </w:pPr>
            <w:hyperlink r:id="rId535"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248C7030" w14:textId="77777777" w:rsidR="00525302" w:rsidRPr="003E3870" w:rsidRDefault="00000000" w:rsidP="00525302">
            <w:pPr>
              <w:ind w:left="30" w:right="30"/>
              <w:rPr>
                <w:rFonts w:ascii="Calibri" w:eastAsia="Times New Roman" w:hAnsi="Calibri" w:cs="Calibri"/>
                <w:sz w:val="16"/>
              </w:rPr>
            </w:pPr>
            <w:hyperlink r:id="rId536" w:tgtFrame="_blank" w:history="1">
              <w:r w:rsidR="00D6263A" w:rsidRPr="003E3870">
                <w:rPr>
                  <w:rStyle w:val="Hyperlink"/>
                  <w:rFonts w:ascii="Calibri" w:eastAsia="Times New Roman" w:hAnsi="Calibri" w:cs="Calibri"/>
                  <w:sz w:val="16"/>
                </w:rPr>
                <w:t>150_C_200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3E3870" w:rsidRDefault="00D6263A" w:rsidP="00525302">
            <w:pPr>
              <w:pStyle w:val="NormalWeb"/>
              <w:ind w:left="30" w:right="30"/>
              <w:rPr>
                <w:rFonts w:ascii="Calibri" w:hAnsi="Calibri" w:cs="Calibri"/>
              </w:rPr>
            </w:pPr>
            <w:r w:rsidRPr="003E3870">
              <w:rPr>
                <w:rFonts w:ascii="Calibri" w:hAnsi="Calibri" w:cs="Calibri"/>
              </w:rPr>
              <w:t>Office of Ethics and Compliance (OEC)</w:t>
            </w:r>
          </w:p>
          <w:p w14:paraId="562A273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OEC is a corporate resource available to address your questions or concerns.</w:t>
            </w:r>
          </w:p>
          <w:p w14:paraId="2A2E930A" w14:textId="77777777" w:rsidR="00525302" w:rsidRPr="003E3870" w:rsidRDefault="00D6263A" w:rsidP="00525302">
            <w:pPr>
              <w:numPr>
                <w:ilvl w:val="0"/>
                <w:numId w:val="1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Visit the </w:t>
            </w:r>
            <w:hyperlink r:id="rId537" w:tgtFrame="_blank" w:history="1">
              <w:r w:rsidRPr="003E3870">
                <w:rPr>
                  <w:rStyle w:val="Hyperlink"/>
                  <w:rFonts w:ascii="Calibri" w:eastAsia="Times New Roman" w:hAnsi="Calibri" w:cs="Calibri"/>
                </w:rPr>
                <w:t xml:space="preserve">Contact OEC </w:t>
              </w:r>
            </w:hyperlink>
            <w:r w:rsidRPr="003E3870">
              <w:rPr>
                <w:rFonts w:ascii="Calibri" w:eastAsia="Times New Roman" w:hAnsi="Calibri" w:cs="Calibri"/>
              </w:rPr>
              <w:t xml:space="preserve">page on the </w:t>
            </w:r>
            <w:hyperlink r:id="rId538" w:tgtFrame="_blank" w:history="1">
              <w:r w:rsidRPr="003E3870">
                <w:rPr>
                  <w:rStyle w:val="Hyperlink"/>
                  <w:rFonts w:ascii="Calibri" w:eastAsia="Times New Roman" w:hAnsi="Calibri" w:cs="Calibri"/>
                </w:rPr>
                <w:t xml:space="preserve">OEC website </w:t>
              </w:r>
            </w:hyperlink>
            <w:r w:rsidRPr="003E3870">
              <w:rPr>
                <w:rFonts w:ascii="Calibri" w:eastAsia="Times New Roman" w:hAnsi="Calibri" w:cs="Calibri"/>
              </w:rPr>
              <w:t>on Abbott World.</w:t>
            </w:r>
          </w:p>
          <w:p w14:paraId="57CBB35C" w14:textId="77777777" w:rsidR="00525302" w:rsidRPr="003E3870" w:rsidRDefault="00D6263A" w:rsidP="00525302">
            <w:pPr>
              <w:numPr>
                <w:ilvl w:val="0"/>
                <w:numId w:val="1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Visit </w:t>
            </w:r>
            <w:hyperlink r:id="rId539" w:tgtFrame="_blank" w:history="1">
              <w:r w:rsidRPr="003E3870">
                <w:rPr>
                  <w:rStyle w:val="Hyperlink"/>
                  <w:rFonts w:ascii="Calibri" w:eastAsia="Times New Roman" w:hAnsi="Calibri" w:cs="Calibri"/>
                </w:rPr>
                <w:t xml:space="preserve">Speak Up </w:t>
              </w:r>
            </w:hyperlink>
            <w:r w:rsidRPr="003E3870">
              <w:rPr>
                <w:rFonts w:ascii="Calibri" w:eastAsia="Times New Roman" w:hAnsi="Calibri" w:cs="Calibri"/>
              </w:rPr>
              <w:t xml:space="preserve">to voice your concerns about potential violations of our Code of Business Conduct or policies. </w:t>
            </w:r>
            <w:hyperlink r:id="rId540" w:tgtFrame="_blank" w:history="1">
              <w:r w:rsidRPr="003E3870">
                <w:rPr>
                  <w:rStyle w:val="Hyperlink"/>
                  <w:rFonts w:ascii="Calibri" w:eastAsia="Times New Roman" w:hAnsi="Calibri" w:cs="Calibri"/>
                </w:rPr>
                <w:t xml:space="preserve">Speak Up </w:t>
              </w:r>
            </w:hyperlink>
            <w:r w:rsidRPr="003E3870">
              <w:rPr>
                <w:rFonts w:ascii="Calibri" w:eastAsia="Times New Roman" w:hAnsi="Calibri" w:cs="Calibri"/>
              </w:rPr>
              <w:t>is available globally, 24/7 in multiple languages.</w:t>
            </w:r>
          </w:p>
          <w:p w14:paraId="3CACAA43" w14:textId="77777777" w:rsidR="00525302" w:rsidRPr="003E3870" w:rsidRDefault="00D6263A" w:rsidP="00525302">
            <w:pPr>
              <w:numPr>
                <w:ilvl w:val="0"/>
                <w:numId w:val="1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 xml:space="preserve">You can also email </w:t>
            </w:r>
            <w:hyperlink r:id="rId541" w:tgtFrame="_blank" w:history="1">
              <w:r w:rsidRPr="003E3870">
                <w:rPr>
                  <w:rStyle w:val="Hyperlink"/>
                  <w:rFonts w:ascii="Calibri" w:eastAsia="Times New Roman" w:hAnsi="Calibri" w:cs="Calibri"/>
                </w:rPr>
                <w:t xml:space="preserve">investigations@abbott.com </w:t>
              </w:r>
            </w:hyperlink>
            <w:r w:rsidRPr="003E3870">
              <w:rPr>
                <w:rFonts w:ascii="Calibri" w:eastAsia="Times New Roman" w:hAnsi="Calibri" w:cs="Calibri"/>
              </w:rPr>
              <w:t>.</w:t>
            </w:r>
          </w:p>
        </w:tc>
        <w:tc>
          <w:tcPr>
            <w:tcW w:w="6000" w:type="dxa"/>
            <w:vAlign w:val="center"/>
          </w:tcPr>
          <w:p w14:paraId="25C3E14F" w14:textId="77777777" w:rsidR="00525302" w:rsidRPr="003E3870" w:rsidRDefault="00D6263A" w:rsidP="00525302">
            <w:pPr>
              <w:pStyle w:val="NormalWeb"/>
              <w:ind w:left="30" w:right="30"/>
              <w:rPr>
                <w:rFonts w:ascii="Calibri" w:hAnsi="Calibri" w:cs="Calibri"/>
              </w:rPr>
            </w:pPr>
            <w:r w:rsidRPr="00036F32">
              <w:rPr>
                <w:rFonts w:ascii="Calibri" w:eastAsia="Calibri" w:hAnsi="Calibri" w:cs="Calibri"/>
                <w:lang w:val="en-US"/>
                <w:rPrChange w:id="537" w:author="Goldberg, Benjamin" w:date="2024-07-19T10:04:00Z">
                  <w:rPr>
                    <w:rFonts w:ascii="Calibri" w:eastAsia="Calibri" w:hAnsi="Calibri" w:cs="Calibri"/>
                    <w:lang w:val="de-DE"/>
                  </w:rPr>
                </w:rPrChange>
              </w:rPr>
              <w:lastRenderedPageBreak/>
              <w:t>Office of Ethics &amp; Compliance (OEC)</w:t>
            </w:r>
          </w:p>
          <w:p w14:paraId="66A750D7" w14:textId="77777777" w:rsidR="00525302" w:rsidRPr="00036F32" w:rsidRDefault="00D6263A" w:rsidP="00525302">
            <w:pPr>
              <w:pStyle w:val="NormalWeb"/>
              <w:ind w:left="30" w:right="30"/>
              <w:rPr>
                <w:rFonts w:ascii="Calibri" w:hAnsi="Calibri" w:cs="Calibri"/>
                <w:lang w:val="de-DE"/>
                <w:rPrChange w:id="538" w:author="Goldberg, Benjamin" w:date="2024-07-19T10:04:00Z">
                  <w:rPr>
                    <w:rFonts w:ascii="Calibri" w:hAnsi="Calibri" w:cs="Calibri"/>
                  </w:rPr>
                </w:rPrChange>
              </w:rPr>
            </w:pPr>
            <w:r w:rsidRPr="003E3870">
              <w:rPr>
                <w:rFonts w:ascii="Calibri" w:eastAsia="Calibri" w:hAnsi="Calibri" w:cs="Calibri"/>
                <w:lang w:val="de-DE"/>
              </w:rPr>
              <w:t>Das OEC ist eine unternehmenseigene Ressource, die Ihnen bei Fragen oder Problemen zur Verfügung steht.</w:t>
            </w:r>
          </w:p>
          <w:p w14:paraId="3BD52A56" w14:textId="77777777" w:rsidR="00525302" w:rsidRPr="00036F32" w:rsidRDefault="00D6263A" w:rsidP="00525302">
            <w:pPr>
              <w:numPr>
                <w:ilvl w:val="0"/>
                <w:numId w:val="19"/>
              </w:numPr>
              <w:spacing w:before="100" w:beforeAutospacing="1" w:after="100" w:afterAutospacing="1"/>
              <w:ind w:left="750" w:right="30"/>
              <w:rPr>
                <w:rFonts w:ascii="Calibri" w:eastAsia="Times New Roman" w:hAnsi="Calibri" w:cs="Calibri"/>
                <w:lang w:val="de-DE"/>
                <w:rPrChange w:id="539" w:author="Goldberg, Benjamin" w:date="2024-07-19T10:04:00Z">
                  <w:rPr>
                    <w:rFonts w:ascii="Calibri" w:eastAsia="Times New Roman" w:hAnsi="Calibri" w:cs="Calibri"/>
                  </w:rPr>
                </w:rPrChange>
              </w:rPr>
            </w:pPr>
            <w:r w:rsidRPr="003E3870">
              <w:rPr>
                <w:rFonts w:ascii="Calibri" w:eastAsia="Calibri" w:hAnsi="Calibri" w:cs="Calibri"/>
                <w:lang w:val="de-DE"/>
              </w:rPr>
              <w:t xml:space="preserve">Besuchen Sie die Seite </w:t>
            </w:r>
            <w:r w:rsidR="00000000">
              <w:fldChar w:fldCharType="begin"/>
            </w:r>
            <w:r w:rsidR="00000000" w:rsidRPr="00036F32">
              <w:rPr>
                <w:lang w:val="de-DE"/>
                <w:rPrChange w:id="540" w:author="Goldberg, Benjamin" w:date="2024-07-19T10:04:00Z">
                  <w:rPr/>
                </w:rPrChange>
              </w:rPr>
              <w:instrText>HYPERLINK "https://icomply.abbott.com/Apps/ComplianceContacts" \t "_blank"</w:instrText>
            </w:r>
            <w:r w:rsidR="00000000">
              <w:fldChar w:fldCharType="separate"/>
            </w:r>
            <w:r w:rsidRPr="003E3870">
              <w:rPr>
                <w:rFonts w:ascii="Calibri" w:eastAsia="Calibri" w:hAnsi="Calibri" w:cs="Calibri"/>
                <w:color w:val="0000FF"/>
                <w:u w:val="single"/>
                <w:lang w:val="de-DE"/>
              </w:rPr>
              <w:t>OEC kontaktieren</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der </w:t>
            </w:r>
            <w:r w:rsidR="00000000">
              <w:fldChar w:fldCharType="begin"/>
            </w:r>
            <w:r w:rsidR="00000000" w:rsidRPr="00036F32">
              <w:rPr>
                <w:lang w:val="de-DE"/>
                <w:rPrChange w:id="541" w:author="Goldberg, Benjamin" w:date="2024-07-19T10:04:00Z">
                  <w:rPr/>
                </w:rPrChange>
              </w:rPr>
              <w:instrText>HYPERLINK "https://abbott.sharepoint.com/sites/AW-Ethics_Compliance" \t "_blank"</w:instrText>
            </w:r>
            <w:r w:rsidR="00000000">
              <w:fldChar w:fldCharType="separate"/>
            </w:r>
            <w:r w:rsidRPr="003E3870">
              <w:rPr>
                <w:rFonts w:ascii="Calibri" w:eastAsia="Calibri" w:hAnsi="Calibri" w:cs="Calibri"/>
                <w:color w:val="0000FF"/>
                <w:u w:val="single"/>
                <w:lang w:val="de-DE"/>
              </w:rPr>
              <w:t>OEC Website</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Abbott World.</w:t>
            </w:r>
          </w:p>
          <w:p w14:paraId="7BC60419" w14:textId="77777777" w:rsidR="00525302" w:rsidRPr="00036F32" w:rsidRDefault="00D6263A" w:rsidP="00525302">
            <w:pPr>
              <w:numPr>
                <w:ilvl w:val="0"/>
                <w:numId w:val="19"/>
              </w:numPr>
              <w:spacing w:before="100" w:beforeAutospacing="1" w:after="100" w:afterAutospacing="1"/>
              <w:ind w:left="750" w:right="30"/>
              <w:rPr>
                <w:rFonts w:ascii="Calibri" w:eastAsia="Times New Roman" w:hAnsi="Calibri" w:cs="Calibri"/>
                <w:lang w:val="de-DE"/>
                <w:rPrChange w:id="542" w:author="Goldberg, Benjamin" w:date="2024-07-19T10:04:00Z">
                  <w:rPr>
                    <w:rFonts w:ascii="Calibri" w:eastAsia="Times New Roman" w:hAnsi="Calibri" w:cs="Calibri"/>
                  </w:rPr>
                </w:rPrChange>
              </w:rPr>
            </w:pPr>
            <w:r w:rsidRPr="003E3870">
              <w:rPr>
                <w:rFonts w:ascii="Calibri" w:eastAsia="Calibri" w:hAnsi="Calibri" w:cs="Calibri"/>
                <w:lang w:val="de-DE"/>
              </w:rPr>
              <w:t xml:space="preserve">Besuchen Sie </w:t>
            </w:r>
            <w:r w:rsidR="00000000">
              <w:fldChar w:fldCharType="begin"/>
            </w:r>
            <w:r w:rsidR="00000000" w:rsidRPr="00036F32">
              <w:rPr>
                <w:lang w:val="de-DE"/>
                <w:rPrChange w:id="543" w:author="Goldberg, Benjamin" w:date="2024-07-19T10:04:00Z">
                  <w:rPr/>
                </w:rPrChange>
              </w:rPr>
              <w:instrText>HYPERLINK "http://speakup.abbott.com/" \t "_blank"</w:instrText>
            </w:r>
            <w:r w:rsidR="00000000">
              <w:fldChar w:fldCharType="separate"/>
            </w:r>
            <w:r w:rsidRPr="003E3870">
              <w:rPr>
                <w:rFonts w:ascii="Calibri" w:eastAsia="Calibri" w:hAnsi="Calibri" w:cs="Calibri"/>
                <w:color w:val="0000FF"/>
                <w:u w:val="single"/>
                <w:lang w:val="de-DE"/>
              </w:rPr>
              <w:t>Speak Up</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um Ihre Bedenken über mögliche Verstöße gegen unseren Verhaltenskodex oder unsere Richtlinien zu äußern. </w:t>
            </w:r>
            <w:r w:rsidR="00000000">
              <w:fldChar w:fldCharType="begin"/>
            </w:r>
            <w:r w:rsidR="00000000" w:rsidRPr="00036F32">
              <w:rPr>
                <w:lang w:val="de-DE"/>
                <w:rPrChange w:id="544" w:author="Goldberg, Benjamin" w:date="2024-07-19T10:04:00Z">
                  <w:rPr/>
                </w:rPrChange>
              </w:rPr>
              <w:instrText>HYPERLINK "http://speakup.abbott.com/" \t "_blank"</w:instrText>
            </w:r>
            <w:r w:rsidR="00000000">
              <w:fldChar w:fldCharType="separate"/>
            </w:r>
            <w:r w:rsidRPr="003E3870">
              <w:rPr>
                <w:rFonts w:ascii="Calibri" w:eastAsia="Calibri" w:hAnsi="Calibri" w:cs="Calibri"/>
                <w:color w:val="0000FF"/>
                <w:u w:val="single"/>
                <w:lang w:val="de-DE"/>
              </w:rPr>
              <w:t>Speak Up</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steht </w:t>
            </w:r>
            <w:r w:rsidRPr="003E3870">
              <w:rPr>
                <w:rFonts w:ascii="Calibri" w:eastAsia="Calibri" w:hAnsi="Calibri" w:cs="Calibri"/>
                <w:lang w:val="de-DE"/>
              </w:rPr>
              <w:lastRenderedPageBreak/>
              <w:t>weltweit rund um die Uhr und in mehreren Sprachen zur Verfügung.</w:t>
            </w:r>
          </w:p>
          <w:p w14:paraId="470C9E03" w14:textId="769831A2" w:rsidR="00525302" w:rsidRPr="00036F32" w:rsidRDefault="00D6263A" w:rsidP="00525302">
            <w:pPr>
              <w:pStyle w:val="NormalWeb"/>
              <w:ind w:left="30" w:right="30"/>
              <w:rPr>
                <w:rFonts w:ascii="Calibri" w:hAnsi="Calibri" w:cs="Calibri"/>
                <w:lang w:val="de-DE"/>
                <w:rPrChange w:id="545" w:author="Goldberg, Benjamin" w:date="2024-07-19T10:04:00Z">
                  <w:rPr>
                    <w:rFonts w:ascii="Calibri" w:hAnsi="Calibri" w:cs="Calibri"/>
                  </w:rPr>
                </w:rPrChange>
              </w:rPr>
            </w:pPr>
            <w:r w:rsidRPr="003E3870">
              <w:rPr>
                <w:rFonts w:ascii="Calibri" w:eastAsia="Calibri" w:hAnsi="Calibri" w:cs="Calibri"/>
                <w:lang w:val="de-DE"/>
              </w:rPr>
              <w:t xml:space="preserve">Sie können auch eine E-Mail an </w:t>
            </w:r>
            <w:r w:rsidR="00000000">
              <w:fldChar w:fldCharType="begin"/>
            </w:r>
            <w:r w:rsidR="00000000" w:rsidRPr="00036F32">
              <w:rPr>
                <w:lang w:val="de-DE"/>
                <w:rPrChange w:id="546" w:author="Goldberg, Benjamin" w:date="2024-07-19T10:04:00Z">
                  <w:rPr/>
                </w:rPrChange>
              </w:rPr>
              <w:instrText>HYPERLINK "mailto:investigations@abbott.com" \t "_blank"</w:instrText>
            </w:r>
            <w:r w:rsidR="00000000">
              <w:fldChar w:fldCharType="separate"/>
            </w:r>
            <w:r w:rsidRPr="003E3870">
              <w:rPr>
                <w:rFonts w:ascii="Calibri" w:eastAsia="Calibri" w:hAnsi="Calibri" w:cs="Calibri"/>
                <w:color w:val="0000FF"/>
                <w:u w:val="single"/>
                <w:lang w:val="de-DE"/>
              </w:rPr>
              <w:t>investigations@abbott.com</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senden.</w:t>
            </w:r>
          </w:p>
        </w:tc>
      </w:tr>
      <w:tr w:rsidR="00220D75" w:rsidRPr="00036F32"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3E3870" w:rsidRDefault="00000000" w:rsidP="00525302">
            <w:pPr>
              <w:spacing w:before="30" w:after="30"/>
              <w:ind w:left="30" w:right="30"/>
              <w:rPr>
                <w:rFonts w:ascii="Calibri" w:eastAsia="Times New Roman" w:hAnsi="Calibri" w:cs="Calibri"/>
                <w:sz w:val="16"/>
              </w:rPr>
            </w:pPr>
            <w:hyperlink r:id="rId542" w:tgtFrame="_blank" w:history="1">
              <w:r w:rsidR="00D6263A" w:rsidRPr="003E3870">
                <w:rPr>
                  <w:rStyle w:val="Hyperlink"/>
                  <w:rFonts w:ascii="Calibri" w:eastAsia="Times New Roman" w:hAnsi="Calibri" w:cs="Calibri"/>
                  <w:sz w:val="16"/>
                </w:rPr>
                <w:t>Screen 42</w:t>
              </w:r>
            </w:hyperlink>
            <w:r w:rsidR="00D6263A" w:rsidRPr="003E3870">
              <w:rPr>
                <w:rFonts w:ascii="Calibri" w:eastAsia="Times New Roman" w:hAnsi="Calibri" w:cs="Calibri"/>
                <w:sz w:val="16"/>
              </w:rPr>
              <w:t xml:space="preserve"> </w:t>
            </w:r>
          </w:p>
          <w:p w14:paraId="53AC4465" w14:textId="77777777" w:rsidR="00525302" w:rsidRPr="003E3870" w:rsidRDefault="00000000" w:rsidP="00525302">
            <w:pPr>
              <w:ind w:left="30" w:right="30"/>
              <w:rPr>
                <w:rFonts w:ascii="Calibri" w:eastAsia="Times New Roman" w:hAnsi="Calibri" w:cs="Calibri"/>
                <w:sz w:val="16"/>
              </w:rPr>
            </w:pPr>
            <w:hyperlink r:id="rId543" w:tgtFrame="_blank" w:history="1">
              <w:r w:rsidR="00D6263A" w:rsidRPr="003E3870">
                <w:rPr>
                  <w:rStyle w:val="Hyperlink"/>
                  <w:rFonts w:ascii="Calibri" w:eastAsia="Times New Roman" w:hAnsi="Calibri" w:cs="Calibri"/>
                  <w:sz w:val="16"/>
                </w:rPr>
                <w:t>151_C_200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Course Resources</w:t>
            </w:r>
          </w:p>
          <w:p w14:paraId="3BD518CA"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Transcript</w:t>
            </w:r>
          </w:p>
          <w:p w14:paraId="7924D1E6"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Click </w:t>
            </w:r>
            <w:hyperlink r:id="rId544" w:tgtFrame="_blank" w:history="1">
              <w:r w:rsidRPr="003E3870">
                <w:rPr>
                  <w:rStyle w:val="Hyperlink"/>
                  <w:rFonts w:ascii="Calibri" w:hAnsi="Calibri" w:cs="Calibri"/>
                </w:rPr>
                <w:t>here</w:t>
              </w:r>
            </w:hyperlink>
            <w:r w:rsidRPr="003E3870">
              <w:rPr>
                <w:rFonts w:ascii="Calibri" w:hAnsi="Calibri" w:cs="Calibri"/>
              </w:rPr>
              <w:t xml:space="preserve"> for a full transcript of the course</w:t>
            </w:r>
          </w:p>
        </w:tc>
        <w:tc>
          <w:tcPr>
            <w:tcW w:w="6000" w:type="dxa"/>
            <w:vAlign w:val="center"/>
          </w:tcPr>
          <w:p w14:paraId="47B50C1D" w14:textId="77777777" w:rsidR="00525302" w:rsidRPr="00036F32" w:rsidRDefault="00D6263A" w:rsidP="00525302">
            <w:pPr>
              <w:pStyle w:val="NormalWeb"/>
              <w:ind w:left="30" w:right="30"/>
              <w:rPr>
                <w:rFonts w:ascii="Calibri" w:hAnsi="Calibri" w:cs="Calibri"/>
                <w:lang w:val="de-DE"/>
                <w:rPrChange w:id="547" w:author="Goldberg, Benjamin" w:date="2024-07-19T10:04:00Z">
                  <w:rPr>
                    <w:rFonts w:ascii="Calibri" w:hAnsi="Calibri" w:cs="Calibri"/>
                  </w:rPr>
                </w:rPrChange>
              </w:rPr>
            </w:pPr>
            <w:r w:rsidRPr="003E3870">
              <w:rPr>
                <w:rFonts w:ascii="Calibri" w:eastAsia="Calibri" w:hAnsi="Calibri" w:cs="Calibri"/>
                <w:lang w:val="de-DE"/>
              </w:rPr>
              <w:t>Kursressourcen</w:t>
            </w:r>
          </w:p>
          <w:p w14:paraId="079E7C8C" w14:textId="77777777" w:rsidR="00525302" w:rsidRPr="00036F32" w:rsidRDefault="00D6263A" w:rsidP="00525302">
            <w:pPr>
              <w:pStyle w:val="NormalWeb"/>
              <w:ind w:left="30" w:right="30"/>
              <w:rPr>
                <w:rFonts w:ascii="Calibri" w:hAnsi="Calibri" w:cs="Calibri"/>
                <w:lang w:val="de-DE"/>
                <w:rPrChange w:id="548" w:author="Goldberg, Benjamin" w:date="2024-07-19T10:04:00Z">
                  <w:rPr>
                    <w:rFonts w:ascii="Calibri" w:hAnsi="Calibri" w:cs="Calibri"/>
                  </w:rPr>
                </w:rPrChange>
              </w:rPr>
            </w:pPr>
            <w:r w:rsidRPr="003E3870">
              <w:rPr>
                <w:rFonts w:ascii="Calibri" w:eastAsia="Calibri" w:hAnsi="Calibri" w:cs="Calibri"/>
                <w:lang w:val="de-DE"/>
              </w:rPr>
              <w:t>Transkript</w:t>
            </w:r>
          </w:p>
          <w:p w14:paraId="14956090" w14:textId="661CA953" w:rsidR="00525302" w:rsidRPr="00036F32" w:rsidRDefault="00D6263A" w:rsidP="00525302">
            <w:pPr>
              <w:pStyle w:val="NormalWeb"/>
              <w:ind w:left="30" w:right="30"/>
              <w:rPr>
                <w:rFonts w:ascii="Calibri" w:hAnsi="Calibri" w:cs="Calibri"/>
                <w:lang w:val="de-DE"/>
                <w:rPrChange w:id="549" w:author="Goldberg, Benjamin" w:date="2024-07-19T10:04:00Z">
                  <w:rPr>
                    <w:rFonts w:ascii="Calibri"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550" w:author="Goldberg, Benjamin" w:date="2024-07-19T10:04:00Z">
                  <w:rPr/>
                </w:rPrChange>
              </w:rPr>
              <w:instrText>HYPERLINK "file:///C:/dev/AbbottBizCom/courses/EN-US/translation/reference/Transcript.pdf"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für eine vollständige Abschrift der Schulung</w:t>
            </w:r>
          </w:p>
        </w:tc>
      </w:tr>
      <w:tr w:rsidR="00220D75" w:rsidRPr="003E3870"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Welcome</w:t>
            </w:r>
          </w:p>
        </w:tc>
        <w:tc>
          <w:tcPr>
            <w:tcW w:w="6000" w:type="dxa"/>
            <w:vAlign w:val="center"/>
          </w:tcPr>
          <w:p w14:paraId="4332D29F" w14:textId="7498C44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Willkommen</w:t>
            </w:r>
          </w:p>
        </w:tc>
      </w:tr>
      <w:tr w:rsidR="00220D75" w:rsidRPr="00036F32"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Compliant Business Communications</w:t>
            </w:r>
          </w:p>
        </w:tc>
        <w:tc>
          <w:tcPr>
            <w:tcW w:w="6000" w:type="dxa"/>
            <w:vAlign w:val="center"/>
          </w:tcPr>
          <w:p w14:paraId="69323AAD" w14:textId="23AE7338" w:rsidR="00525302" w:rsidRPr="00036F32" w:rsidRDefault="00D6263A" w:rsidP="00525302">
            <w:pPr>
              <w:pStyle w:val="NormalWeb"/>
              <w:ind w:left="30" w:right="30"/>
              <w:rPr>
                <w:rFonts w:ascii="Calibri" w:hAnsi="Calibri" w:cs="Calibri"/>
                <w:lang w:val="de-DE"/>
                <w:rPrChange w:id="551" w:author="Goldberg, Benjamin" w:date="2024-07-19T10:04:00Z">
                  <w:rPr>
                    <w:rFonts w:ascii="Calibri" w:hAnsi="Calibri" w:cs="Calibri"/>
                  </w:rPr>
                </w:rPrChange>
              </w:rPr>
            </w:pPr>
            <w:r w:rsidRPr="003E3870">
              <w:rPr>
                <w:rFonts w:ascii="Calibri" w:eastAsia="Calibri" w:hAnsi="Calibri" w:cs="Calibri"/>
                <w:lang w:val="de-DE"/>
              </w:rPr>
              <w:t>Mit den Unternehmensrichtlinien konforme geschäftliche Kommunikation</w:t>
            </w:r>
          </w:p>
        </w:tc>
      </w:tr>
      <w:tr w:rsidR="00220D75" w:rsidRPr="003E3870"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3E3870" w:rsidRDefault="00D6263A" w:rsidP="00525302">
            <w:pPr>
              <w:pStyle w:val="NormalWeb"/>
              <w:ind w:left="30" w:right="30"/>
              <w:rPr>
                <w:rFonts w:ascii="Calibri" w:hAnsi="Calibri" w:cs="Calibri"/>
              </w:rPr>
            </w:pPr>
            <w:r w:rsidRPr="003E3870">
              <w:rPr>
                <w:rFonts w:ascii="Calibri" w:hAnsi="Calibri" w:cs="Calibri"/>
              </w:rPr>
              <w:t>Our Philosophy</w:t>
            </w:r>
          </w:p>
        </w:tc>
        <w:tc>
          <w:tcPr>
            <w:tcW w:w="6000" w:type="dxa"/>
            <w:vAlign w:val="center"/>
          </w:tcPr>
          <w:p w14:paraId="36E951CE" w14:textId="7686F16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Unsere Philosophie</w:t>
            </w:r>
          </w:p>
        </w:tc>
      </w:tr>
      <w:tr w:rsidR="00220D75" w:rsidRPr="003E3870"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3E3870" w:rsidRDefault="00D6263A" w:rsidP="00525302">
            <w:pPr>
              <w:pStyle w:val="NormalWeb"/>
              <w:ind w:left="30" w:right="30"/>
              <w:rPr>
                <w:rFonts w:ascii="Calibri" w:hAnsi="Calibri" w:cs="Calibri"/>
              </w:rPr>
            </w:pPr>
            <w:r w:rsidRPr="003E3870">
              <w:rPr>
                <w:rFonts w:ascii="Calibri" w:hAnsi="Calibri" w:cs="Calibri"/>
              </w:rPr>
              <w:t>Objectives</w:t>
            </w:r>
          </w:p>
        </w:tc>
        <w:tc>
          <w:tcPr>
            <w:tcW w:w="6000" w:type="dxa"/>
            <w:vAlign w:val="center"/>
          </w:tcPr>
          <w:p w14:paraId="7B0A6DB1" w14:textId="31E7CFE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Ziele</w:t>
            </w:r>
          </w:p>
        </w:tc>
      </w:tr>
      <w:tr w:rsidR="00220D75" w:rsidRPr="003E3870"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632E8CB5" w14:textId="251F1EC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Communicating Responsibly</w:t>
            </w:r>
          </w:p>
        </w:tc>
        <w:tc>
          <w:tcPr>
            <w:tcW w:w="6000" w:type="dxa"/>
            <w:vAlign w:val="center"/>
          </w:tcPr>
          <w:p w14:paraId="7F7D44C4" w14:textId="35ED17B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Verantwortungsvolle Kommunikation</w:t>
            </w:r>
          </w:p>
        </w:tc>
      </w:tr>
      <w:tr w:rsidR="00220D75" w:rsidRPr="003E3870"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Why It Matters</w:t>
            </w:r>
          </w:p>
        </w:tc>
        <w:tc>
          <w:tcPr>
            <w:tcW w:w="6000" w:type="dxa"/>
            <w:vAlign w:val="center"/>
          </w:tcPr>
          <w:p w14:paraId="07BB49B2" w14:textId="63B42D6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Deshalb ist es wichtig</w:t>
            </w:r>
          </w:p>
        </w:tc>
      </w:tr>
      <w:tr w:rsidR="00220D75" w:rsidRPr="003E3870"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Things to Consider</w:t>
            </w:r>
          </w:p>
        </w:tc>
        <w:tc>
          <w:tcPr>
            <w:tcW w:w="6000" w:type="dxa"/>
            <w:vAlign w:val="center"/>
          </w:tcPr>
          <w:p w14:paraId="0BB8F82A" w14:textId="123FE6A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Zu berücksichtigende Dinge</w:t>
            </w:r>
          </w:p>
        </w:tc>
      </w:tr>
      <w:tr w:rsidR="00220D75" w:rsidRPr="003E3870"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tc>
        <w:tc>
          <w:tcPr>
            <w:tcW w:w="6000" w:type="dxa"/>
            <w:vAlign w:val="center"/>
          </w:tcPr>
          <w:p w14:paraId="18E8E736" w14:textId="387F3FC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Überprüfung</w:t>
            </w:r>
          </w:p>
        </w:tc>
      </w:tr>
      <w:tr w:rsidR="00220D75" w:rsidRPr="003E3870"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6FAF280F" w14:textId="04BF4D6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Communication Channels &amp; Tools</w:t>
            </w:r>
          </w:p>
        </w:tc>
        <w:tc>
          <w:tcPr>
            <w:tcW w:w="6000" w:type="dxa"/>
            <w:vAlign w:val="center"/>
          </w:tcPr>
          <w:p w14:paraId="6F47D43A" w14:textId="3A0834A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Kommunikationskanäle und -tools</w:t>
            </w:r>
          </w:p>
        </w:tc>
      </w:tr>
      <w:tr w:rsidR="00220D75" w:rsidRPr="003E3870"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3E3870" w:rsidRDefault="00D6263A" w:rsidP="00525302">
            <w:pPr>
              <w:pStyle w:val="NormalWeb"/>
              <w:ind w:left="30" w:right="30"/>
              <w:rPr>
                <w:rFonts w:ascii="Calibri" w:hAnsi="Calibri" w:cs="Calibri"/>
              </w:rPr>
            </w:pPr>
            <w:r w:rsidRPr="003E3870">
              <w:rPr>
                <w:rFonts w:ascii="Calibri" w:hAnsi="Calibri" w:cs="Calibri"/>
              </w:rPr>
              <w:t>Emails</w:t>
            </w:r>
          </w:p>
        </w:tc>
        <w:tc>
          <w:tcPr>
            <w:tcW w:w="6000" w:type="dxa"/>
            <w:vAlign w:val="center"/>
          </w:tcPr>
          <w:p w14:paraId="014FE998" w14:textId="67D940F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E-Mails</w:t>
            </w:r>
          </w:p>
        </w:tc>
      </w:tr>
      <w:tr w:rsidR="00220D75" w:rsidRPr="003E3870"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3E3870" w:rsidRDefault="00D6263A" w:rsidP="00525302">
            <w:pPr>
              <w:pStyle w:val="NormalWeb"/>
              <w:ind w:left="30" w:right="30"/>
              <w:rPr>
                <w:rFonts w:ascii="Calibri" w:hAnsi="Calibri" w:cs="Calibri"/>
              </w:rPr>
            </w:pPr>
            <w:r w:rsidRPr="003E3870">
              <w:rPr>
                <w:rFonts w:ascii="Calibri" w:hAnsi="Calibri" w:cs="Calibri"/>
              </w:rPr>
              <w:t>Virtual Meetings</w:t>
            </w:r>
          </w:p>
        </w:tc>
        <w:tc>
          <w:tcPr>
            <w:tcW w:w="6000" w:type="dxa"/>
            <w:vAlign w:val="center"/>
          </w:tcPr>
          <w:p w14:paraId="7B84CEE5" w14:textId="149E0A1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Virtuelle Meetings</w:t>
            </w:r>
          </w:p>
        </w:tc>
      </w:tr>
      <w:tr w:rsidR="00220D75" w:rsidRPr="003E3870"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Instant Messaging</w:t>
            </w:r>
          </w:p>
        </w:tc>
        <w:tc>
          <w:tcPr>
            <w:tcW w:w="6000" w:type="dxa"/>
            <w:vAlign w:val="center"/>
          </w:tcPr>
          <w:p w14:paraId="63D2C71B" w14:textId="0DF5DD5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Sofortnachrichten</w:t>
            </w:r>
          </w:p>
        </w:tc>
      </w:tr>
      <w:tr w:rsidR="00220D75" w:rsidRPr="003E3870"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External Speaking Engagements/Interviews</w:t>
            </w:r>
          </w:p>
        </w:tc>
        <w:tc>
          <w:tcPr>
            <w:tcW w:w="6000" w:type="dxa"/>
            <w:vAlign w:val="center"/>
          </w:tcPr>
          <w:p w14:paraId="786C804C" w14:textId="2C3902F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Externe Vorträge/Interviews</w:t>
            </w:r>
          </w:p>
        </w:tc>
      </w:tr>
      <w:tr w:rsidR="00220D75" w:rsidRPr="003E3870"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3E3870" w:rsidRDefault="00D6263A" w:rsidP="00525302">
            <w:pPr>
              <w:pStyle w:val="NormalWeb"/>
              <w:ind w:left="30" w:right="30"/>
              <w:rPr>
                <w:rFonts w:ascii="Calibri" w:hAnsi="Calibri" w:cs="Calibri"/>
              </w:rPr>
            </w:pPr>
            <w:r w:rsidRPr="003E3870">
              <w:rPr>
                <w:rFonts w:ascii="Calibri" w:hAnsi="Calibri" w:cs="Calibri"/>
              </w:rPr>
              <w:t>Social Media</w:t>
            </w:r>
          </w:p>
        </w:tc>
        <w:tc>
          <w:tcPr>
            <w:tcW w:w="6000" w:type="dxa"/>
            <w:vAlign w:val="center"/>
          </w:tcPr>
          <w:p w14:paraId="7E07A593" w14:textId="22326AB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Soziale Medien</w:t>
            </w:r>
          </w:p>
        </w:tc>
      </w:tr>
      <w:tr w:rsidR="00220D75" w:rsidRPr="003E3870"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3E3870" w:rsidRDefault="00D6263A" w:rsidP="00525302">
            <w:pPr>
              <w:pStyle w:val="NormalWeb"/>
              <w:ind w:left="30" w:right="30"/>
              <w:rPr>
                <w:rFonts w:ascii="Calibri" w:hAnsi="Calibri" w:cs="Calibri"/>
              </w:rPr>
            </w:pPr>
            <w:r w:rsidRPr="003E3870">
              <w:rPr>
                <w:rFonts w:ascii="Calibri" w:hAnsi="Calibri" w:cs="Calibri"/>
              </w:rPr>
              <w:t>Further Considerations</w:t>
            </w:r>
          </w:p>
        </w:tc>
        <w:tc>
          <w:tcPr>
            <w:tcW w:w="6000" w:type="dxa"/>
            <w:vAlign w:val="center"/>
          </w:tcPr>
          <w:p w14:paraId="21A16645" w14:textId="033574F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Weitere Überlegungen</w:t>
            </w:r>
          </w:p>
        </w:tc>
      </w:tr>
      <w:tr w:rsidR="00220D75" w:rsidRPr="00036F32"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Compliant Business Communications</w:t>
            </w:r>
          </w:p>
        </w:tc>
        <w:tc>
          <w:tcPr>
            <w:tcW w:w="6000" w:type="dxa"/>
            <w:vAlign w:val="center"/>
          </w:tcPr>
          <w:p w14:paraId="2E415C32" w14:textId="34D4997F" w:rsidR="00525302" w:rsidRPr="00036F32" w:rsidRDefault="00D6263A" w:rsidP="00525302">
            <w:pPr>
              <w:pStyle w:val="NormalWeb"/>
              <w:ind w:left="30" w:right="30"/>
              <w:rPr>
                <w:rFonts w:ascii="Calibri" w:hAnsi="Calibri" w:cs="Calibri"/>
                <w:lang w:val="de-DE"/>
                <w:rPrChange w:id="552" w:author="Goldberg, Benjamin" w:date="2024-07-19T10:04:00Z">
                  <w:rPr>
                    <w:rFonts w:ascii="Calibri" w:hAnsi="Calibri" w:cs="Calibri"/>
                  </w:rPr>
                </w:rPrChange>
              </w:rPr>
            </w:pPr>
            <w:r w:rsidRPr="003E3870">
              <w:rPr>
                <w:rFonts w:ascii="Calibri" w:eastAsia="Calibri" w:hAnsi="Calibri" w:cs="Calibri"/>
                <w:lang w:val="de-DE"/>
              </w:rPr>
              <w:t>Mit den Unternehmensrichtlinien konforme geschäftliche Kommunikation</w:t>
            </w:r>
          </w:p>
        </w:tc>
      </w:tr>
      <w:tr w:rsidR="00220D75" w:rsidRPr="003E3870"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tc>
        <w:tc>
          <w:tcPr>
            <w:tcW w:w="6000" w:type="dxa"/>
            <w:vAlign w:val="center"/>
          </w:tcPr>
          <w:p w14:paraId="46CC2568" w14:textId="5B11635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Schnelltest</w:t>
            </w:r>
          </w:p>
        </w:tc>
      </w:tr>
      <w:tr w:rsidR="00220D75" w:rsidRPr="003E3870"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tc>
        <w:tc>
          <w:tcPr>
            <w:tcW w:w="6000" w:type="dxa"/>
            <w:vAlign w:val="center"/>
          </w:tcPr>
          <w:p w14:paraId="2C287F43" w14:textId="451D1F6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Überprüfung</w:t>
            </w:r>
          </w:p>
        </w:tc>
      </w:tr>
      <w:tr w:rsidR="00220D75" w:rsidRPr="003E3870"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6711C411" w14:textId="0949A21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3E3870" w:rsidRDefault="00D6263A" w:rsidP="00525302">
            <w:pPr>
              <w:pStyle w:val="NormalWeb"/>
              <w:ind w:left="30" w:right="30"/>
              <w:rPr>
                <w:rFonts w:ascii="Calibri" w:hAnsi="Calibri" w:cs="Calibri"/>
              </w:rPr>
            </w:pPr>
            <w:r w:rsidRPr="003E3870">
              <w:rPr>
                <w:rFonts w:ascii="Calibri" w:hAnsi="Calibri" w:cs="Calibri"/>
              </w:rPr>
              <w:t>Crafting Your Message Properly</w:t>
            </w:r>
          </w:p>
        </w:tc>
        <w:tc>
          <w:tcPr>
            <w:tcW w:w="6000" w:type="dxa"/>
            <w:vAlign w:val="center"/>
          </w:tcPr>
          <w:p w14:paraId="1D13AECA" w14:textId="68DCC5C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Richtige Formulierung Ihrer Botschaft</w:t>
            </w:r>
          </w:p>
        </w:tc>
      </w:tr>
      <w:tr w:rsidR="00220D75" w:rsidRPr="00036F32"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Crafting Compliant Business Communications</w:t>
            </w:r>
          </w:p>
        </w:tc>
        <w:tc>
          <w:tcPr>
            <w:tcW w:w="6000" w:type="dxa"/>
            <w:vAlign w:val="center"/>
          </w:tcPr>
          <w:p w14:paraId="34B93CFA" w14:textId="789CCA5E" w:rsidR="00525302" w:rsidRPr="00036F32" w:rsidRDefault="00D6263A" w:rsidP="00525302">
            <w:pPr>
              <w:pStyle w:val="NormalWeb"/>
              <w:ind w:left="30" w:right="30"/>
              <w:rPr>
                <w:rFonts w:ascii="Calibri" w:hAnsi="Calibri" w:cs="Calibri"/>
                <w:lang w:val="de-DE"/>
                <w:rPrChange w:id="553" w:author="Goldberg, Benjamin" w:date="2024-07-19T10:04:00Z">
                  <w:rPr>
                    <w:rFonts w:ascii="Calibri" w:hAnsi="Calibri" w:cs="Calibri"/>
                  </w:rPr>
                </w:rPrChange>
              </w:rPr>
            </w:pPr>
            <w:r w:rsidRPr="003E3870">
              <w:rPr>
                <w:rFonts w:ascii="Calibri" w:eastAsia="Calibri" w:hAnsi="Calibri" w:cs="Calibri"/>
                <w:lang w:val="de-DE"/>
              </w:rPr>
              <w:t>Gestaltung mit den Unternehmensrichtlinien konformer geschäftlicher Kommunikation</w:t>
            </w:r>
          </w:p>
        </w:tc>
      </w:tr>
      <w:tr w:rsidR="00220D75" w:rsidRPr="003E3870"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Importance of Tone</w:t>
            </w:r>
          </w:p>
        </w:tc>
        <w:tc>
          <w:tcPr>
            <w:tcW w:w="6000" w:type="dxa"/>
            <w:vAlign w:val="center"/>
          </w:tcPr>
          <w:p w14:paraId="7CC130D5" w14:textId="320C7F3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Die Bedeutung des Tons</w:t>
            </w:r>
          </w:p>
        </w:tc>
      </w:tr>
      <w:tr w:rsidR="00220D75" w:rsidRPr="003E3870"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tc>
        <w:tc>
          <w:tcPr>
            <w:tcW w:w="6000" w:type="dxa"/>
            <w:vAlign w:val="center"/>
          </w:tcPr>
          <w:p w14:paraId="7C909D13" w14:textId="247A5A8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Schnelltest</w:t>
            </w:r>
          </w:p>
        </w:tc>
      </w:tr>
      <w:tr w:rsidR="00220D75" w:rsidRPr="003E3870"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tc>
        <w:tc>
          <w:tcPr>
            <w:tcW w:w="6000" w:type="dxa"/>
            <w:vAlign w:val="center"/>
          </w:tcPr>
          <w:p w14:paraId="246CC0CA" w14:textId="04F06B5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Überprüfung</w:t>
            </w:r>
          </w:p>
        </w:tc>
      </w:tr>
      <w:tr w:rsidR="00220D75" w:rsidRPr="003E3870"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7D3FB90A" w14:textId="165321E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Your Commitment</w:t>
            </w:r>
          </w:p>
        </w:tc>
        <w:tc>
          <w:tcPr>
            <w:tcW w:w="6000" w:type="dxa"/>
            <w:vAlign w:val="center"/>
          </w:tcPr>
          <w:p w14:paraId="5E1D4BCA" w14:textId="0E487C5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Ihre Verpflichtung</w:t>
            </w:r>
          </w:p>
        </w:tc>
      </w:tr>
      <w:tr w:rsidR="00220D75" w:rsidRPr="003E3870"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Your Commitment</w:t>
            </w:r>
          </w:p>
        </w:tc>
        <w:tc>
          <w:tcPr>
            <w:tcW w:w="6000" w:type="dxa"/>
            <w:vAlign w:val="center"/>
          </w:tcPr>
          <w:p w14:paraId="70C3A207" w14:textId="0DD65B1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Ihre Verpflichtung</w:t>
            </w:r>
          </w:p>
        </w:tc>
      </w:tr>
      <w:tr w:rsidR="00220D75" w:rsidRPr="003E3870"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3E3870" w:rsidRDefault="00D6263A" w:rsidP="00525302">
            <w:pPr>
              <w:pStyle w:val="NormalWeb"/>
              <w:ind w:left="30" w:right="30"/>
              <w:rPr>
                <w:rFonts w:ascii="Calibri" w:hAnsi="Calibri" w:cs="Calibri"/>
              </w:rPr>
            </w:pPr>
            <w:r w:rsidRPr="003E3870">
              <w:rPr>
                <w:rFonts w:ascii="Calibri" w:hAnsi="Calibri" w:cs="Calibri"/>
              </w:rPr>
              <w:t>Knowledge Check</w:t>
            </w:r>
          </w:p>
        </w:tc>
        <w:tc>
          <w:tcPr>
            <w:tcW w:w="6000" w:type="dxa"/>
            <w:vAlign w:val="center"/>
          </w:tcPr>
          <w:p w14:paraId="44EDE755" w14:textId="73713A2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Wissenstest</w:t>
            </w:r>
          </w:p>
        </w:tc>
      </w:tr>
      <w:tr w:rsidR="00220D75" w:rsidRPr="003E3870"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Introduction</w:t>
            </w:r>
          </w:p>
        </w:tc>
        <w:tc>
          <w:tcPr>
            <w:tcW w:w="6000" w:type="dxa"/>
            <w:vAlign w:val="center"/>
          </w:tcPr>
          <w:p w14:paraId="6513215A" w14:textId="59D0B7D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Einführung</w:t>
            </w:r>
          </w:p>
        </w:tc>
      </w:tr>
      <w:tr w:rsidR="00220D75" w:rsidRPr="003E3870"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3E3870" w:rsidRDefault="00D6263A" w:rsidP="00525302">
            <w:pPr>
              <w:pStyle w:val="NormalWeb"/>
              <w:ind w:left="30" w:right="30"/>
              <w:rPr>
                <w:rFonts w:ascii="Calibri" w:hAnsi="Calibri" w:cs="Calibri"/>
              </w:rPr>
            </w:pPr>
            <w:r w:rsidRPr="003E3870">
              <w:rPr>
                <w:rFonts w:ascii="Calibri" w:hAnsi="Calibri" w:cs="Calibri"/>
              </w:rPr>
              <w:t>Assessment</w:t>
            </w:r>
          </w:p>
        </w:tc>
        <w:tc>
          <w:tcPr>
            <w:tcW w:w="6000" w:type="dxa"/>
            <w:vAlign w:val="center"/>
          </w:tcPr>
          <w:p w14:paraId="153724A7" w14:textId="372AA76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Prüfung</w:t>
            </w:r>
          </w:p>
        </w:tc>
      </w:tr>
      <w:tr w:rsidR="00220D75" w:rsidRPr="003E3870"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3E3870" w:rsidRDefault="00D6263A" w:rsidP="00525302">
            <w:pPr>
              <w:pStyle w:val="NormalWeb"/>
              <w:ind w:left="30" w:right="30"/>
              <w:rPr>
                <w:rFonts w:ascii="Calibri" w:hAnsi="Calibri" w:cs="Calibri"/>
              </w:rPr>
            </w:pPr>
            <w:r w:rsidRPr="003E3870">
              <w:rPr>
                <w:rFonts w:ascii="Calibri" w:hAnsi="Calibri" w:cs="Calibri"/>
              </w:rPr>
              <w:t>Feedback</w:t>
            </w:r>
          </w:p>
        </w:tc>
        <w:tc>
          <w:tcPr>
            <w:tcW w:w="6000" w:type="dxa"/>
            <w:vAlign w:val="center"/>
          </w:tcPr>
          <w:p w14:paraId="6C987FBD" w14:textId="7A65CA0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Feedback</w:t>
            </w:r>
          </w:p>
        </w:tc>
      </w:tr>
      <w:tr w:rsidR="00220D75" w:rsidRPr="003E3870"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Survey</w:t>
            </w:r>
          </w:p>
        </w:tc>
        <w:tc>
          <w:tcPr>
            <w:tcW w:w="6000" w:type="dxa"/>
            <w:vAlign w:val="center"/>
          </w:tcPr>
          <w:p w14:paraId="62B4DEDC" w14:textId="2E0448A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Umfrage</w:t>
            </w:r>
          </w:p>
        </w:tc>
      </w:tr>
      <w:tr w:rsidR="00220D75" w:rsidRPr="00036F32"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756528D4"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Der Schulungskurs kann sich nicht mit dem LMS verbinden. Klicken Sie auf „OK“, um fortzufahren und den Schulungskurs zu wiederholen. Beachten Sie, dass das Schulungszertifikat möglicherweise nicht verfügbar ist. Klicken Sie zum Beenden auf „Abbrechen“ </w:t>
            </w:r>
          </w:p>
        </w:tc>
      </w:tr>
      <w:tr w:rsidR="00220D75" w:rsidRPr="003E3870"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questions remain unanswered</w:t>
            </w:r>
          </w:p>
        </w:tc>
        <w:tc>
          <w:tcPr>
            <w:tcW w:w="6000" w:type="dxa"/>
            <w:vAlign w:val="center"/>
          </w:tcPr>
          <w:p w14:paraId="5ADAE553" w14:textId="44DC434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Alle Fragen bleiben unbeantwortet</w:t>
            </w:r>
          </w:p>
        </w:tc>
      </w:tr>
      <w:tr w:rsidR="00220D75" w:rsidRPr="003E3870"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Questions</w:t>
            </w:r>
          </w:p>
        </w:tc>
        <w:tc>
          <w:tcPr>
            <w:tcW w:w="6000" w:type="dxa"/>
            <w:vAlign w:val="center"/>
          </w:tcPr>
          <w:p w14:paraId="6280D9E6" w14:textId="510CE05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Fragen</w:t>
            </w:r>
          </w:p>
        </w:tc>
      </w:tr>
      <w:tr w:rsidR="00220D75" w:rsidRPr="003E3870"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Question</w:t>
            </w:r>
          </w:p>
        </w:tc>
        <w:tc>
          <w:tcPr>
            <w:tcW w:w="6000" w:type="dxa"/>
            <w:vAlign w:val="center"/>
          </w:tcPr>
          <w:p w14:paraId="5C5BEDD6" w14:textId="7608421F"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Frage</w:t>
            </w:r>
          </w:p>
        </w:tc>
      </w:tr>
      <w:tr w:rsidR="00220D75" w:rsidRPr="003E3870"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not answered</w:t>
            </w:r>
          </w:p>
        </w:tc>
        <w:tc>
          <w:tcPr>
            <w:tcW w:w="6000" w:type="dxa"/>
            <w:vAlign w:val="center"/>
          </w:tcPr>
          <w:p w14:paraId="62505554" w14:textId="35DDA68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unbeantwortet</w:t>
            </w:r>
          </w:p>
        </w:tc>
      </w:tr>
      <w:tr w:rsidR="00220D75" w:rsidRPr="003E3870"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tc>
        <w:tc>
          <w:tcPr>
            <w:tcW w:w="6000" w:type="dxa"/>
            <w:vAlign w:val="center"/>
          </w:tcPr>
          <w:p w14:paraId="587F1975" w14:textId="13499DD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Das ist richtig!</w:t>
            </w:r>
          </w:p>
        </w:tc>
      </w:tr>
      <w:tr w:rsidR="00220D75" w:rsidRPr="003E3870"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tc>
        <w:tc>
          <w:tcPr>
            <w:tcW w:w="6000" w:type="dxa"/>
            <w:vAlign w:val="center"/>
          </w:tcPr>
          <w:p w14:paraId="30515EF5" w14:textId="0A385DE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Das ist falsch!</w:t>
            </w:r>
          </w:p>
        </w:tc>
      </w:tr>
      <w:tr w:rsidR="00220D75" w:rsidRPr="003E3870"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Feedback: </w:t>
            </w:r>
          </w:p>
        </w:tc>
        <w:tc>
          <w:tcPr>
            <w:tcW w:w="6000" w:type="dxa"/>
            <w:vAlign w:val="center"/>
          </w:tcPr>
          <w:p w14:paraId="1D2ADF9C" w14:textId="2F772DE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 xml:space="preserve">Feedback: </w:t>
            </w:r>
          </w:p>
        </w:tc>
      </w:tr>
      <w:tr w:rsidR="00220D75" w:rsidRPr="00036F32"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Compliant Business Communications</w:t>
            </w:r>
          </w:p>
        </w:tc>
        <w:tc>
          <w:tcPr>
            <w:tcW w:w="6000" w:type="dxa"/>
            <w:vAlign w:val="center"/>
          </w:tcPr>
          <w:p w14:paraId="6D102F94" w14:textId="0A27C4BE" w:rsidR="00525302" w:rsidRPr="00036F32" w:rsidRDefault="00D6263A" w:rsidP="00525302">
            <w:pPr>
              <w:pStyle w:val="NormalWeb"/>
              <w:ind w:left="30" w:right="30"/>
              <w:rPr>
                <w:rFonts w:ascii="Calibri" w:hAnsi="Calibri" w:cs="Calibri"/>
                <w:lang w:val="de-DE"/>
                <w:rPrChange w:id="554" w:author="Goldberg, Benjamin" w:date="2024-07-19T10:04:00Z">
                  <w:rPr>
                    <w:rFonts w:ascii="Calibri" w:hAnsi="Calibri" w:cs="Calibri"/>
                  </w:rPr>
                </w:rPrChange>
              </w:rPr>
            </w:pPr>
            <w:r w:rsidRPr="003E3870">
              <w:rPr>
                <w:rFonts w:ascii="Calibri" w:eastAsia="Calibri" w:hAnsi="Calibri" w:cs="Calibri"/>
                <w:lang w:val="de-DE"/>
              </w:rPr>
              <w:t>Mit den Unternehmensrichtlinien konforme geschäftliche Kommunikation</w:t>
            </w:r>
          </w:p>
        </w:tc>
      </w:tr>
      <w:tr w:rsidR="00220D75" w:rsidRPr="003E3870"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3E3870" w:rsidRDefault="00D6263A" w:rsidP="00525302">
            <w:pPr>
              <w:pStyle w:val="NormalWeb"/>
              <w:ind w:left="30" w:right="30"/>
              <w:rPr>
                <w:rFonts w:ascii="Calibri" w:hAnsi="Calibri" w:cs="Calibri"/>
              </w:rPr>
            </w:pPr>
            <w:r w:rsidRPr="003E3870">
              <w:rPr>
                <w:rFonts w:ascii="Calibri" w:hAnsi="Calibri" w:cs="Calibri"/>
              </w:rPr>
              <w:t>Knowledge Check</w:t>
            </w:r>
          </w:p>
        </w:tc>
        <w:tc>
          <w:tcPr>
            <w:tcW w:w="6000" w:type="dxa"/>
            <w:vAlign w:val="center"/>
          </w:tcPr>
          <w:p w14:paraId="65850813" w14:textId="32B362C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Wissenstest</w:t>
            </w:r>
          </w:p>
        </w:tc>
      </w:tr>
      <w:tr w:rsidR="00220D75" w:rsidRPr="003E3870"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4477AFCD" w14:textId="26E01C4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3E3870"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Retake</w:t>
            </w:r>
          </w:p>
        </w:tc>
        <w:tc>
          <w:tcPr>
            <w:tcW w:w="6000" w:type="dxa"/>
            <w:vAlign w:val="center"/>
          </w:tcPr>
          <w:p w14:paraId="3FEDE790" w14:textId="7EAA3A1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Wiederholen</w:t>
            </w:r>
          </w:p>
        </w:tc>
      </w:tr>
      <w:tr w:rsidR="00220D75" w:rsidRPr="003E3870"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Kursbeschreibung: Eine mit den Unternehmensrichtlinien konforme geschäftliche Kommunikation ist der Schlüssel zum Aufbau, zur Aufrechterhaltung und zum Schutz der Reputation von Abbott. Dieser Kurs vermittelt, wie Sprache, Tonfall und Emotionen eine wichtige Rolle dabei spielen, wie geschäftliche Kommunikation aufgenommen und interpretiert wird. Außerdem wird eine Anleitung bereitgestellt, wie Sie den am besten geeigneten Kanal und die am besten geeigneten Instrumente auswählen, um Ihre Botschaft zu vermitteln. Die Schulung dauert insgesamt etwa 30 Minuten.</w:t>
            </w:r>
          </w:p>
        </w:tc>
      </w:tr>
      <w:tr w:rsidR="00220D75" w:rsidRPr="003E3870"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Menu</w:t>
            </w:r>
          </w:p>
        </w:tc>
        <w:tc>
          <w:tcPr>
            <w:tcW w:w="6000" w:type="dxa"/>
            <w:vAlign w:val="center"/>
          </w:tcPr>
          <w:p w14:paraId="205F4912" w14:textId="4772D46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Menü</w:t>
            </w:r>
          </w:p>
        </w:tc>
      </w:tr>
      <w:tr w:rsidR="00220D75" w:rsidRPr="003E3870"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Resources</w:t>
            </w:r>
          </w:p>
        </w:tc>
        <w:tc>
          <w:tcPr>
            <w:tcW w:w="6000" w:type="dxa"/>
            <w:vAlign w:val="center"/>
          </w:tcPr>
          <w:p w14:paraId="6160A554" w14:textId="1B4BE27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Ressourcen</w:t>
            </w:r>
          </w:p>
        </w:tc>
      </w:tr>
      <w:tr w:rsidR="00220D75" w:rsidRPr="003E3870"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Reference Material</w:t>
            </w:r>
          </w:p>
        </w:tc>
        <w:tc>
          <w:tcPr>
            <w:tcW w:w="6000" w:type="dxa"/>
            <w:vAlign w:val="center"/>
          </w:tcPr>
          <w:p w14:paraId="15C34843" w14:textId="493ACD2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Referenzmaterial</w:t>
            </w:r>
          </w:p>
        </w:tc>
      </w:tr>
      <w:tr w:rsidR="00220D75" w:rsidRPr="003E3870"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3E3870" w:rsidRDefault="00D6263A" w:rsidP="00525302">
            <w:pPr>
              <w:pStyle w:val="NormalWeb"/>
              <w:ind w:left="30" w:right="30"/>
              <w:rPr>
                <w:rFonts w:ascii="Calibri" w:hAnsi="Calibri" w:cs="Calibri"/>
              </w:rPr>
            </w:pPr>
            <w:r w:rsidRPr="003E3870">
              <w:rPr>
                <w:rFonts w:ascii="Calibri" w:hAnsi="Calibri" w:cs="Calibri"/>
              </w:rPr>
              <w:t>Audio</w:t>
            </w:r>
          </w:p>
        </w:tc>
        <w:tc>
          <w:tcPr>
            <w:tcW w:w="6000" w:type="dxa"/>
            <w:vAlign w:val="center"/>
          </w:tcPr>
          <w:p w14:paraId="148EDE24" w14:textId="6FDD7C0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Audio</w:t>
            </w:r>
          </w:p>
        </w:tc>
      </w:tr>
      <w:tr w:rsidR="00220D75" w:rsidRPr="003E3870"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Exit</w:t>
            </w:r>
          </w:p>
        </w:tc>
        <w:tc>
          <w:tcPr>
            <w:tcW w:w="6000" w:type="dxa"/>
            <w:vAlign w:val="center"/>
          </w:tcPr>
          <w:p w14:paraId="62F20B4E" w14:textId="1EEB119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Schließen</w:t>
            </w:r>
          </w:p>
        </w:tc>
      </w:tr>
      <w:tr w:rsidR="00220D75" w:rsidRPr="003E3870"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Close</w:t>
            </w:r>
          </w:p>
        </w:tc>
        <w:tc>
          <w:tcPr>
            <w:tcW w:w="6000" w:type="dxa"/>
            <w:vAlign w:val="center"/>
          </w:tcPr>
          <w:p w14:paraId="1FF11209" w14:textId="3B0EEF5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Beenden</w:t>
            </w:r>
          </w:p>
        </w:tc>
      </w:tr>
      <w:tr w:rsidR="00220D75" w:rsidRPr="003E3870"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Comment...</w:t>
            </w:r>
          </w:p>
        </w:tc>
        <w:tc>
          <w:tcPr>
            <w:tcW w:w="6000" w:type="dxa"/>
            <w:vAlign w:val="center"/>
          </w:tcPr>
          <w:p w14:paraId="74A38A9A" w14:textId="47002DB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Kommentar ...</w:t>
            </w:r>
          </w:p>
        </w:tc>
      </w:tr>
    </w:tbl>
    <w:p w14:paraId="52E3E25D" w14:textId="77777777" w:rsidR="002C1E64" w:rsidRPr="003E3870" w:rsidRDefault="002C1E64">
      <w:pPr>
        <w:rPr>
          <w:rFonts w:eastAsia="Times New Roman"/>
        </w:rPr>
      </w:pPr>
    </w:p>
    <w:p w14:paraId="17A440B5" w14:textId="783A6BE4" w:rsidR="004E6724" w:rsidRPr="003E3870" w:rsidRDefault="00D6263A">
      <w:pPr>
        <w:rPr>
          <w:rFonts w:eastAsia="Times New Roman"/>
        </w:rPr>
      </w:pPr>
      <w:r w:rsidRPr="003E3870">
        <w:rPr>
          <w:rFonts w:eastAsia="Times New Roman"/>
        </w:rPr>
        <w:br w:type="page"/>
      </w:r>
    </w:p>
    <w:p w14:paraId="4CF59424" w14:textId="7630C1F5" w:rsidR="00AF5A54" w:rsidRPr="003E3870" w:rsidRDefault="00D6263A">
      <w:pPr>
        <w:rPr>
          <w:rStyle w:val="tw4winExternal"/>
          <w:rFonts w:ascii="Calibri" w:hAnsi="Calibri" w:cs="Calibri"/>
          <w:color w:val="000000" w:themeColor="text1"/>
          <w:sz w:val="36"/>
          <w:szCs w:val="36"/>
          <w:lang w:val="en-US"/>
        </w:rPr>
      </w:pPr>
      <w:r w:rsidRPr="003E3870">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3E3870" w:rsidRDefault="00D6263A">
      <w:pPr>
        <w:rPr>
          <w:rFonts w:eastAsia="Times New Roman"/>
        </w:rPr>
      </w:pPr>
      <w:r w:rsidRPr="003E3870">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220D75" w:rsidRPr="003E3870"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3E3870" w:rsidRDefault="00D6263A" w:rsidP="008C11AD">
            <w:pPr>
              <w:spacing w:before="30" w:after="30"/>
              <w:ind w:left="30" w:right="30"/>
              <w:jc w:val="center"/>
            </w:pPr>
            <w:r w:rsidRPr="003E3870">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3E3870" w:rsidRDefault="00D6263A" w:rsidP="008C11AD">
            <w:pPr>
              <w:pStyle w:val="NormalWeb"/>
              <w:ind w:left="30" w:right="30"/>
              <w:jc w:val="center"/>
              <w:rPr>
                <w:rFonts w:ascii="Calibri" w:hAnsi="Calibri" w:cs="Calibri"/>
              </w:rPr>
            </w:pPr>
            <w:r w:rsidRPr="003E3870">
              <w:rPr>
                <w:rFonts w:ascii="Calibri" w:hAnsi="Calibri" w:cs="Calibri"/>
              </w:rPr>
              <w:t>Source</w:t>
            </w:r>
          </w:p>
        </w:tc>
        <w:tc>
          <w:tcPr>
            <w:tcW w:w="6000" w:type="dxa"/>
            <w:shd w:val="clear" w:color="auto" w:fill="F1A983" w:themeFill="accent2" w:themeFillTint="99"/>
          </w:tcPr>
          <w:p w14:paraId="5E389183" w14:textId="77777777" w:rsidR="0010717B" w:rsidRPr="003E3870" w:rsidRDefault="00D6263A" w:rsidP="008C11AD">
            <w:pPr>
              <w:pStyle w:val="NormalWeb"/>
              <w:ind w:left="30" w:right="30"/>
              <w:jc w:val="center"/>
              <w:rPr>
                <w:rFonts w:ascii="Calibri" w:hAnsi="Calibri" w:cs="Calibri"/>
              </w:rPr>
            </w:pPr>
            <w:r w:rsidRPr="003E3870">
              <w:rPr>
                <w:rFonts w:ascii="Calibri" w:hAnsi="Calibri" w:cs="Calibri"/>
              </w:rPr>
              <w:t>Target</w:t>
            </w:r>
          </w:p>
        </w:tc>
      </w:tr>
      <w:tr w:rsidR="00220D75" w:rsidRPr="00036F32"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3E3870" w:rsidRDefault="00000000" w:rsidP="00525302">
            <w:pPr>
              <w:spacing w:before="30" w:after="30"/>
              <w:ind w:left="30" w:right="30"/>
              <w:rPr>
                <w:rFonts w:ascii="Calibri" w:eastAsia="Times New Roman" w:hAnsi="Calibri" w:cs="Calibri"/>
                <w:sz w:val="16"/>
              </w:rPr>
            </w:pPr>
            <w:hyperlink r:id="rId545" w:tgtFrame="_blank" w:history="1">
              <w:r w:rsidR="00D6263A" w:rsidRPr="003E3870">
                <w:rPr>
                  <w:rStyle w:val="Hyperlink"/>
                  <w:rFonts w:ascii="Calibri" w:eastAsia="Times New Roman" w:hAnsi="Calibri" w:cs="Calibri"/>
                  <w:sz w:val="16"/>
                </w:rPr>
                <w:t>Screen 0</w:t>
              </w:r>
            </w:hyperlink>
            <w:r w:rsidR="00D6263A" w:rsidRPr="003E3870">
              <w:rPr>
                <w:rFonts w:ascii="Calibri" w:eastAsia="Times New Roman" w:hAnsi="Calibri" w:cs="Calibri"/>
                <w:sz w:val="16"/>
              </w:rPr>
              <w:t xml:space="preserve"> </w:t>
            </w:r>
          </w:p>
          <w:p w14:paraId="484B1E52" w14:textId="77777777" w:rsidR="00525302" w:rsidRPr="003E3870" w:rsidRDefault="00000000" w:rsidP="00525302">
            <w:pPr>
              <w:ind w:left="30" w:right="30"/>
              <w:rPr>
                <w:rFonts w:ascii="Calibri" w:eastAsia="Times New Roman" w:hAnsi="Calibri" w:cs="Calibri"/>
                <w:sz w:val="16"/>
              </w:rPr>
            </w:pPr>
            <w:hyperlink r:id="rId546" w:tgtFrame="_blank" w:history="1">
              <w:r w:rsidR="00D6263A" w:rsidRPr="003E3870">
                <w:rPr>
                  <w:rStyle w:val="Hyperlink"/>
                  <w:rFonts w:ascii="Calibri" w:eastAsia="Times New Roman" w:hAnsi="Calibri" w:cs="Calibri"/>
                  <w:sz w:val="16"/>
                </w:rPr>
                <w:t>1_C_1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3E3870" w:rsidRDefault="00D6263A" w:rsidP="00525302">
            <w:pPr>
              <w:pStyle w:val="NormalWeb"/>
              <w:ind w:left="30" w:right="30"/>
              <w:rPr>
                <w:rFonts w:ascii="Calibri" w:hAnsi="Calibri" w:cs="Calibri"/>
              </w:rPr>
            </w:pPr>
            <w:r w:rsidRPr="003E3870">
              <w:rPr>
                <w:rFonts w:ascii="Calibri" w:hAnsi="Calibri" w:cs="Calibri"/>
              </w:rPr>
              <w:t>Global Business Standards</w:t>
            </w:r>
          </w:p>
          <w:p w14:paraId="49626E1B"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Meals, Travel, and Entertainment</w:t>
            </w:r>
          </w:p>
          <w:p w14:paraId="6026EDA1"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forward arrow.</w:t>
            </w:r>
          </w:p>
        </w:tc>
        <w:tc>
          <w:tcPr>
            <w:tcW w:w="6000" w:type="dxa"/>
            <w:vAlign w:val="center"/>
          </w:tcPr>
          <w:p w14:paraId="414DF72A" w14:textId="77777777" w:rsidR="00525302" w:rsidRPr="00036F32" w:rsidRDefault="00D6263A" w:rsidP="00525302">
            <w:pPr>
              <w:pStyle w:val="NormalWeb"/>
              <w:ind w:left="30" w:right="30"/>
              <w:rPr>
                <w:rFonts w:ascii="Calibri" w:hAnsi="Calibri" w:cs="Calibri"/>
                <w:lang w:val="de-DE"/>
                <w:rPrChange w:id="555" w:author="Goldberg, Benjamin" w:date="2024-07-19T10:04:00Z">
                  <w:rPr>
                    <w:rFonts w:ascii="Calibri" w:hAnsi="Calibri" w:cs="Calibri"/>
                  </w:rPr>
                </w:rPrChange>
              </w:rPr>
            </w:pPr>
            <w:r w:rsidRPr="003E3870">
              <w:rPr>
                <w:rFonts w:ascii="Calibri" w:eastAsia="Calibri" w:hAnsi="Calibri" w:cs="Calibri"/>
                <w:lang w:val="de-DE"/>
              </w:rPr>
              <w:t>Globale geschäftliche Standards</w:t>
            </w:r>
          </w:p>
          <w:p w14:paraId="670FDA40" w14:textId="77777777" w:rsidR="00525302" w:rsidRPr="00036F32" w:rsidRDefault="00D6263A" w:rsidP="00525302">
            <w:pPr>
              <w:pStyle w:val="NormalWeb"/>
              <w:ind w:left="30" w:right="30"/>
              <w:rPr>
                <w:rFonts w:ascii="Calibri" w:hAnsi="Calibri" w:cs="Calibri"/>
                <w:lang w:val="de-DE"/>
                <w:rPrChange w:id="556" w:author="Goldberg, Benjamin" w:date="2024-07-19T10:04:00Z">
                  <w:rPr>
                    <w:rFonts w:ascii="Calibri" w:hAnsi="Calibri" w:cs="Calibri"/>
                  </w:rPr>
                </w:rPrChange>
              </w:rPr>
            </w:pPr>
            <w:r w:rsidRPr="003E3870">
              <w:rPr>
                <w:rFonts w:ascii="Calibri" w:eastAsia="Calibri" w:hAnsi="Calibri" w:cs="Calibri"/>
                <w:lang w:val="de-DE"/>
              </w:rPr>
              <w:t>Bewirtung, Reisen und Unterhaltung</w:t>
            </w:r>
          </w:p>
          <w:p w14:paraId="507721F0" w14:textId="6634BAD7" w:rsidR="00525302" w:rsidRPr="00036F32" w:rsidRDefault="00D6263A" w:rsidP="00525302">
            <w:pPr>
              <w:pStyle w:val="NormalWeb"/>
              <w:ind w:left="30" w:right="30"/>
              <w:rPr>
                <w:rFonts w:ascii="Calibri" w:hAnsi="Calibri" w:cs="Calibri"/>
                <w:lang w:val="de-DE"/>
                <w:rPrChange w:id="557" w:author="Goldberg, Benjamin" w:date="2024-07-19T10:04:00Z">
                  <w:rPr>
                    <w:rFonts w:ascii="Calibri" w:hAnsi="Calibri" w:cs="Calibri"/>
                  </w:rPr>
                </w:rPrChange>
              </w:rPr>
            </w:pPr>
            <w:r w:rsidRPr="003E3870">
              <w:rPr>
                <w:rFonts w:ascii="Calibri" w:eastAsia="Calibri" w:hAnsi="Calibri" w:cs="Calibri"/>
                <w:lang w:val="de-DE"/>
              </w:rPr>
              <w:t>Klicken Sie auf den Vorwärtspfeil.</w:t>
            </w:r>
          </w:p>
        </w:tc>
      </w:tr>
      <w:tr w:rsidR="00220D75" w:rsidRPr="00036F32"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3E3870" w:rsidRDefault="00000000" w:rsidP="00525302">
            <w:pPr>
              <w:spacing w:before="30" w:after="30"/>
              <w:ind w:left="30" w:right="30"/>
              <w:rPr>
                <w:rFonts w:ascii="Calibri" w:eastAsia="Times New Roman" w:hAnsi="Calibri" w:cs="Calibri"/>
                <w:sz w:val="16"/>
              </w:rPr>
            </w:pPr>
            <w:hyperlink r:id="rId547" w:tgtFrame="_blank" w:history="1">
              <w:r w:rsidR="00D6263A" w:rsidRPr="003E3870">
                <w:rPr>
                  <w:rStyle w:val="Hyperlink"/>
                  <w:rFonts w:ascii="Calibri" w:eastAsia="Times New Roman" w:hAnsi="Calibri" w:cs="Calibri"/>
                  <w:sz w:val="16"/>
                </w:rPr>
                <w:t>Screen 1</w:t>
              </w:r>
            </w:hyperlink>
            <w:r w:rsidR="00D6263A" w:rsidRPr="003E3870">
              <w:rPr>
                <w:rFonts w:ascii="Calibri" w:eastAsia="Times New Roman" w:hAnsi="Calibri" w:cs="Calibri"/>
                <w:sz w:val="16"/>
              </w:rPr>
              <w:t xml:space="preserve"> </w:t>
            </w:r>
          </w:p>
          <w:p w14:paraId="50F753C8" w14:textId="77777777" w:rsidR="00525302" w:rsidRPr="003E3870" w:rsidRDefault="00000000" w:rsidP="00525302">
            <w:pPr>
              <w:ind w:left="30" w:right="30"/>
              <w:rPr>
                <w:rFonts w:ascii="Calibri" w:eastAsia="Times New Roman" w:hAnsi="Calibri" w:cs="Calibri"/>
                <w:sz w:val="16"/>
              </w:rPr>
            </w:pPr>
            <w:hyperlink r:id="rId548" w:tgtFrame="_blank" w:history="1">
              <w:r w:rsidR="00D6263A" w:rsidRPr="003E3870">
                <w:rPr>
                  <w:rStyle w:val="Hyperlink"/>
                  <w:rFonts w:ascii="Calibri" w:eastAsia="Times New Roman" w:hAnsi="Calibri" w:cs="Calibri"/>
                  <w:sz w:val="16"/>
                </w:rPr>
                <w:t>2_C_2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 do business the right way by making ethical decisions in connection with our work.</w:t>
            </w:r>
          </w:p>
          <w:p w14:paraId="6ACA606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036F32" w:rsidRDefault="00D6263A" w:rsidP="00525302">
            <w:pPr>
              <w:pStyle w:val="NormalWeb"/>
              <w:ind w:left="30" w:right="30"/>
              <w:rPr>
                <w:rFonts w:ascii="Calibri" w:hAnsi="Calibri" w:cs="Calibri"/>
                <w:lang w:val="de-DE"/>
                <w:rPrChange w:id="558" w:author="Goldberg, Benjamin" w:date="2024-07-19T10:04:00Z">
                  <w:rPr>
                    <w:rFonts w:ascii="Calibri" w:hAnsi="Calibri" w:cs="Calibri"/>
                  </w:rPr>
                </w:rPrChange>
              </w:rPr>
            </w:pPr>
            <w:r w:rsidRPr="003E3870">
              <w:rPr>
                <w:rFonts w:ascii="Calibri" w:eastAsia="Calibri" w:hAnsi="Calibri" w:cs="Calibri"/>
                <w:lang w:val="de-DE"/>
              </w:rPr>
              <w:t>Wir machen unsere Geschäfte auf die richtige Art und Weise, indem wir ethische Entscheidungen im Zusammenhang mit unserer Arbeit treffen.</w:t>
            </w:r>
          </w:p>
          <w:p w14:paraId="70E0F375" w14:textId="1FEAB446" w:rsidR="00525302" w:rsidRPr="00036F32" w:rsidRDefault="00D6263A" w:rsidP="00525302">
            <w:pPr>
              <w:pStyle w:val="NormalWeb"/>
              <w:ind w:left="30" w:right="30"/>
              <w:rPr>
                <w:rFonts w:ascii="Calibri" w:hAnsi="Calibri" w:cs="Calibri"/>
                <w:lang w:val="de-DE"/>
                <w:rPrChange w:id="559" w:author="Goldberg, Benjamin" w:date="2024-07-19T10:04:00Z">
                  <w:rPr>
                    <w:rFonts w:ascii="Calibri" w:hAnsi="Calibri" w:cs="Calibri"/>
                  </w:rPr>
                </w:rPrChange>
              </w:rPr>
            </w:pPr>
            <w:r w:rsidRPr="003E3870">
              <w:rPr>
                <w:rFonts w:ascii="Calibri" w:eastAsia="Calibri" w:hAnsi="Calibri" w:cs="Calibri"/>
                <w:lang w:val="de-DE"/>
              </w:rPr>
              <w:t>Dieser Kurs wurde konzipiert, um Ihnen bei der Umsetzung der globalen geschäftlichen Standards für Ethik und Compliance von Abbott in den drei gängigen geschäftlichen Interaktionen – Bewirtung, Reisen und Unterhaltung – zu helfen.</w:t>
            </w:r>
          </w:p>
        </w:tc>
      </w:tr>
      <w:tr w:rsidR="00220D75" w:rsidRPr="00036F32"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3E3870" w:rsidRDefault="00000000" w:rsidP="00525302">
            <w:pPr>
              <w:spacing w:before="30" w:after="30"/>
              <w:ind w:left="30" w:right="30"/>
              <w:rPr>
                <w:rFonts w:ascii="Calibri" w:eastAsia="Times New Roman" w:hAnsi="Calibri" w:cs="Calibri"/>
                <w:sz w:val="16"/>
              </w:rPr>
            </w:pPr>
            <w:hyperlink r:id="rId549" w:tgtFrame="_blank" w:history="1">
              <w:r w:rsidR="00D6263A" w:rsidRPr="003E3870">
                <w:rPr>
                  <w:rStyle w:val="Hyperlink"/>
                  <w:rFonts w:ascii="Calibri" w:eastAsia="Times New Roman" w:hAnsi="Calibri" w:cs="Calibri"/>
                  <w:sz w:val="16"/>
                </w:rPr>
                <w:t>Screen 2</w:t>
              </w:r>
            </w:hyperlink>
            <w:r w:rsidR="00D6263A" w:rsidRPr="003E3870">
              <w:rPr>
                <w:rFonts w:ascii="Calibri" w:eastAsia="Times New Roman" w:hAnsi="Calibri" w:cs="Calibri"/>
                <w:sz w:val="16"/>
              </w:rPr>
              <w:t xml:space="preserve"> </w:t>
            </w:r>
          </w:p>
          <w:p w14:paraId="3A74F211" w14:textId="77777777" w:rsidR="00525302" w:rsidRPr="003E3870" w:rsidRDefault="00000000" w:rsidP="00525302">
            <w:pPr>
              <w:ind w:left="30" w:right="30"/>
              <w:rPr>
                <w:rFonts w:ascii="Calibri" w:eastAsia="Times New Roman" w:hAnsi="Calibri" w:cs="Calibri"/>
                <w:sz w:val="16"/>
              </w:rPr>
            </w:pPr>
            <w:hyperlink r:id="rId550" w:tgtFrame="_blank" w:history="1">
              <w:r w:rsidR="00D6263A" w:rsidRPr="003E3870">
                <w:rPr>
                  <w:rStyle w:val="Hyperlink"/>
                  <w:rFonts w:ascii="Calibri" w:eastAsia="Times New Roman" w:hAnsi="Calibri" w:cs="Calibri"/>
                  <w:sz w:val="16"/>
                </w:rPr>
                <w:t>3_C_3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3E3870" w:rsidRDefault="00D6263A" w:rsidP="00525302">
            <w:pPr>
              <w:pStyle w:val="NormalWeb"/>
              <w:ind w:left="30" w:right="30"/>
              <w:rPr>
                <w:rFonts w:ascii="Calibri" w:hAnsi="Calibri" w:cs="Calibri"/>
              </w:rPr>
            </w:pPr>
            <w:r w:rsidRPr="003E3870">
              <w:rPr>
                <w:rFonts w:ascii="Calibri" w:hAnsi="Calibri" w:cs="Calibri"/>
              </w:rPr>
              <w:t>Upon completion of this course, you will be able to:</w:t>
            </w:r>
          </w:p>
          <w:p w14:paraId="01CFCBF1" w14:textId="77777777" w:rsidR="00525302" w:rsidRPr="003E3870" w:rsidRDefault="00D6263A" w:rsidP="00525302">
            <w:pPr>
              <w:numPr>
                <w:ilvl w:val="0"/>
                <w:numId w:val="3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Describe relevant OEC Global Business Standards related to meals, travel, and entertainment.</w:t>
            </w:r>
          </w:p>
          <w:p w14:paraId="1BCF8E3B" w14:textId="77777777" w:rsidR="00525302" w:rsidRPr="003E3870" w:rsidRDefault="00D6263A" w:rsidP="00525302">
            <w:pPr>
              <w:numPr>
                <w:ilvl w:val="0"/>
                <w:numId w:val="3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Apply those Ethics and Compliance Global Business Standards in common business interactions.</w:t>
            </w:r>
          </w:p>
          <w:p w14:paraId="04903153" w14:textId="77777777" w:rsidR="00525302" w:rsidRPr="003E3870" w:rsidRDefault="00D6263A" w:rsidP="00525302">
            <w:pPr>
              <w:numPr>
                <w:ilvl w:val="0"/>
                <w:numId w:val="3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Locate specific ethics and compliance policies on iComply.</w:t>
            </w:r>
          </w:p>
          <w:p w14:paraId="2AC0F700" w14:textId="77777777" w:rsidR="00525302" w:rsidRPr="003E3870" w:rsidRDefault="00D6263A" w:rsidP="00525302">
            <w:pPr>
              <w:numPr>
                <w:ilvl w:val="0"/>
                <w:numId w:val="34"/>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Know where to go for help and to get support.</w:t>
            </w:r>
          </w:p>
        </w:tc>
        <w:tc>
          <w:tcPr>
            <w:tcW w:w="6000" w:type="dxa"/>
            <w:vAlign w:val="center"/>
          </w:tcPr>
          <w:p w14:paraId="0A12B354" w14:textId="77777777" w:rsidR="00525302" w:rsidRPr="00036F32" w:rsidRDefault="00D6263A" w:rsidP="00525302">
            <w:pPr>
              <w:pStyle w:val="NormalWeb"/>
              <w:ind w:left="30" w:right="30"/>
              <w:rPr>
                <w:rFonts w:ascii="Calibri" w:hAnsi="Calibri" w:cs="Calibri"/>
                <w:lang w:val="de-DE"/>
                <w:rPrChange w:id="560" w:author="Goldberg, Benjamin" w:date="2024-07-19T10:04:00Z">
                  <w:rPr>
                    <w:rFonts w:ascii="Calibri" w:hAnsi="Calibri" w:cs="Calibri"/>
                  </w:rPr>
                </w:rPrChange>
              </w:rPr>
            </w:pPr>
            <w:r w:rsidRPr="003E3870">
              <w:rPr>
                <w:rFonts w:ascii="Calibri" w:eastAsia="Calibri" w:hAnsi="Calibri" w:cs="Calibri"/>
                <w:lang w:val="de-DE"/>
              </w:rPr>
              <w:lastRenderedPageBreak/>
              <w:t>Nach Abschluss dieser Schulung können Sie:</w:t>
            </w:r>
          </w:p>
          <w:p w14:paraId="0A766573" w14:textId="77777777" w:rsidR="00525302" w:rsidRPr="00036F32" w:rsidRDefault="00D6263A" w:rsidP="00525302">
            <w:pPr>
              <w:numPr>
                <w:ilvl w:val="0"/>
                <w:numId w:val="34"/>
              </w:numPr>
              <w:spacing w:before="100" w:beforeAutospacing="1" w:after="100" w:afterAutospacing="1"/>
              <w:ind w:left="750" w:right="30"/>
              <w:rPr>
                <w:rFonts w:ascii="Calibri" w:eastAsia="Times New Roman" w:hAnsi="Calibri" w:cs="Calibri"/>
                <w:lang w:val="de-DE"/>
                <w:rPrChange w:id="561" w:author="Goldberg, Benjamin" w:date="2024-07-19T10:04:00Z">
                  <w:rPr>
                    <w:rFonts w:ascii="Calibri" w:eastAsia="Times New Roman" w:hAnsi="Calibri" w:cs="Calibri"/>
                  </w:rPr>
                </w:rPrChange>
              </w:rPr>
            </w:pPr>
            <w:r w:rsidRPr="003E3870">
              <w:rPr>
                <w:rFonts w:ascii="Calibri" w:eastAsia="Calibri" w:hAnsi="Calibri" w:cs="Calibri"/>
                <w:lang w:val="de-DE"/>
              </w:rPr>
              <w:t>Die relevanten globalen geschäftlichen Standards des OEC in Bezug auf Bewirtung, Reisen und Unterhaltung beschreiben.</w:t>
            </w:r>
          </w:p>
          <w:p w14:paraId="7B1EAEA3" w14:textId="77777777" w:rsidR="00525302" w:rsidRPr="00036F32" w:rsidRDefault="00D6263A" w:rsidP="00525302">
            <w:pPr>
              <w:numPr>
                <w:ilvl w:val="0"/>
                <w:numId w:val="34"/>
              </w:numPr>
              <w:spacing w:before="100" w:beforeAutospacing="1" w:after="100" w:afterAutospacing="1"/>
              <w:ind w:left="750" w:right="30"/>
              <w:rPr>
                <w:rFonts w:ascii="Calibri" w:eastAsia="Times New Roman" w:hAnsi="Calibri" w:cs="Calibri"/>
                <w:lang w:val="de-DE"/>
                <w:rPrChange w:id="562" w:author="Goldberg, Benjamin" w:date="2024-07-19T10:04:00Z">
                  <w:rPr>
                    <w:rFonts w:ascii="Calibri" w:eastAsia="Times New Roman" w:hAnsi="Calibri" w:cs="Calibri"/>
                  </w:rPr>
                </w:rPrChange>
              </w:rPr>
            </w:pPr>
            <w:r w:rsidRPr="003E3870">
              <w:rPr>
                <w:rFonts w:ascii="Calibri" w:eastAsia="Calibri" w:hAnsi="Calibri" w:cs="Calibri"/>
                <w:lang w:val="de-DE"/>
              </w:rPr>
              <w:t>Diese globalen geschäftlichen Standards für Ethik und Compliance in den üblichen geschäftlichen Interaktionen anwenden.</w:t>
            </w:r>
          </w:p>
          <w:p w14:paraId="631E9674" w14:textId="77777777" w:rsidR="00525302" w:rsidRPr="00036F32" w:rsidRDefault="00D6263A" w:rsidP="00525302">
            <w:pPr>
              <w:numPr>
                <w:ilvl w:val="0"/>
                <w:numId w:val="34"/>
              </w:numPr>
              <w:spacing w:before="100" w:beforeAutospacing="1" w:after="100" w:afterAutospacing="1"/>
              <w:ind w:left="750" w:right="30"/>
              <w:rPr>
                <w:rFonts w:ascii="Calibri" w:eastAsia="Times New Roman" w:hAnsi="Calibri" w:cs="Calibri"/>
                <w:lang w:val="de-DE"/>
                <w:rPrChange w:id="563" w:author="Goldberg, Benjamin" w:date="2024-07-19T10:04:00Z">
                  <w:rPr>
                    <w:rFonts w:ascii="Calibri" w:eastAsia="Times New Roman" w:hAnsi="Calibri" w:cs="Calibri"/>
                  </w:rPr>
                </w:rPrChange>
              </w:rPr>
            </w:pPr>
            <w:r w:rsidRPr="003E3870">
              <w:rPr>
                <w:rFonts w:ascii="Calibri" w:eastAsia="Calibri" w:hAnsi="Calibri" w:cs="Calibri"/>
                <w:lang w:val="de-DE"/>
              </w:rPr>
              <w:lastRenderedPageBreak/>
              <w:t>Die spezifischen Ethik- und Compliance-Richtlinien auf iComply finden.</w:t>
            </w:r>
          </w:p>
          <w:p w14:paraId="47D0772B" w14:textId="277EC811" w:rsidR="00525302" w:rsidRPr="00036F32" w:rsidRDefault="00D6263A" w:rsidP="00525302">
            <w:pPr>
              <w:pStyle w:val="NormalWeb"/>
              <w:ind w:left="30" w:right="30"/>
              <w:rPr>
                <w:rFonts w:ascii="Calibri" w:hAnsi="Calibri" w:cs="Calibri"/>
                <w:lang w:val="de-DE"/>
                <w:rPrChange w:id="564" w:author="Goldberg, Benjamin" w:date="2024-07-19T10:04:00Z">
                  <w:rPr>
                    <w:rFonts w:ascii="Calibri" w:hAnsi="Calibri" w:cs="Calibri"/>
                  </w:rPr>
                </w:rPrChange>
              </w:rPr>
            </w:pPr>
            <w:r w:rsidRPr="003E3870">
              <w:rPr>
                <w:rFonts w:ascii="Calibri" w:eastAsia="Calibri" w:hAnsi="Calibri" w:cs="Calibri"/>
                <w:lang w:val="de-DE"/>
              </w:rPr>
              <w:t>Sie wissen, wo Sie Hilfe und Unterstützung erhalten.</w:t>
            </w:r>
          </w:p>
        </w:tc>
      </w:tr>
      <w:tr w:rsidR="00220D75" w:rsidRPr="00036F32"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3E3870" w:rsidRDefault="00000000" w:rsidP="00525302">
            <w:pPr>
              <w:spacing w:before="30" w:after="30"/>
              <w:ind w:left="30" w:right="30"/>
              <w:rPr>
                <w:rFonts w:ascii="Calibri" w:eastAsia="Times New Roman" w:hAnsi="Calibri" w:cs="Calibri"/>
                <w:sz w:val="16"/>
              </w:rPr>
            </w:pPr>
            <w:hyperlink r:id="rId551" w:tgtFrame="_blank" w:history="1">
              <w:r w:rsidR="00D6263A" w:rsidRPr="003E3870">
                <w:rPr>
                  <w:rStyle w:val="Hyperlink"/>
                  <w:rFonts w:ascii="Calibri" w:eastAsia="Times New Roman" w:hAnsi="Calibri" w:cs="Calibri"/>
                  <w:sz w:val="16"/>
                </w:rPr>
                <w:t>Screen 3</w:t>
              </w:r>
            </w:hyperlink>
            <w:r w:rsidR="00D6263A" w:rsidRPr="003E3870">
              <w:rPr>
                <w:rFonts w:ascii="Calibri" w:eastAsia="Times New Roman" w:hAnsi="Calibri" w:cs="Calibri"/>
                <w:sz w:val="16"/>
              </w:rPr>
              <w:t xml:space="preserve"> </w:t>
            </w:r>
          </w:p>
          <w:p w14:paraId="58B10B81" w14:textId="77777777" w:rsidR="00525302" w:rsidRPr="003E3870" w:rsidRDefault="00000000" w:rsidP="00525302">
            <w:pPr>
              <w:ind w:left="30" w:right="30"/>
              <w:rPr>
                <w:rFonts w:ascii="Calibri" w:eastAsia="Times New Roman" w:hAnsi="Calibri" w:cs="Calibri"/>
                <w:sz w:val="16"/>
              </w:rPr>
            </w:pPr>
            <w:hyperlink r:id="rId552" w:tgtFrame="_blank" w:history="1">
              <w:r w:rsidR="00D6263A" w:rsidRPr="003E3870">
                <w:rPr>
                  <w:rStyle w:val="Hyperlink"/>
                  <w:rFonts w:ascii="Calibri" w:eastAsia="Times New Roman" w:hAnsi="Calibri" w:cs="Calibri"/>
                  <w:sz w:val="16"/>
                </w:rPr>
                <w:t>4_C_4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Welcome</w:t>
            </w:r>
          </w:p>
          <w:p w14:paraId="49B625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minute</w:t>
            </w:r>
          </w:p>
          <w:p w14:paraId="6BBA0413"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Introduction</w:t>
            </w:r>
          </w:p>
          <w:p w14:paraId="5A3B3E7E"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minutes</w:t>
            </w:r>
          </w:p>
          <w:p w14:paraId="2DD94FB3"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Meals, Travel, and Entertainment</w:t>
            </w:r>
          </w:p>
          <w:p w14:paraId="04D35D66" w14:textId="77777777" w:rsidR="00525302" w:rsidRPr="003E3870" w:rsidRDefault="00D6263A" w:rsidP="00525302">
            <w:pPr>
              <w:pStyle w:val="NormalWeb"/>
              <w:ind w:left="30" w:right="30"/>
              <w:rPr>
                <w:rFonts w:ascii="Calibri" w:hAnsi="Calibri" w:cs="Calibri"/>
              </w:rPr>
            </w:pPr>
            <w:r w:rsidRPr="003E3870">
              <w:rPr>
                <w:rFonts w:ascii="Calibri" w:hAnsi="Calibri" w:cs="Calibri"/>
              </w:rPr>
              <w:t>10 minutes</w:t>
            </w:r>
          </w:p>
          <w:p w14:paraId="3BB2BD97"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The Impact on Our Business and Our Responsibilities</w:t>
            </w:r>
          </w:p>
          <w:p w14:paraId="532011C9"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minutes</w:t>
            </w:r>
          </w:p>
          <w:p w14:paraId="1057343F"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Knowledge Check</w:t>
            </w:r>
          </w:p>
          <w:p w14:paraId="7C7C21C3"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minutes</w:t>
            </w:r>
          </w:p>
          <w:p w14:paraId="41281D9E"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Learning Progress</w:t>
            </w:r>
          </w:p>
          <w:p w14:paraId="3B04FFE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Topic is now available.</w:t>
            </w:r>
          </w:p>
        </w:tc>
        <w:tc>
          <w:tcPr>
            <w:tcW w:w="6000" w:type="dxa"/>
            <w:vAlign w:val="center"/>
          </w:tcPr>
          <w:p w14:paraId="45CE0B8B" w14:textId="77777777" w:rsidR="00525302" w:rsidRPr="00036F32" w:rsidRDefault="00D6263A" w:rsidP="00525302">
            <w:pPr>
              <w:pStyle w:val="NormalWeb"/>
              <w:ind w:left="30" w:right="30"/>
              <w:rPr>
                <w:rFonts w:ascii="Calibri" w:hAnsi="Calibri" w:cs="Calibri"/>
                <w:lang w:val="de-DE"/>
                <w:rPrChange w:id="565" w:author="Goldberg, Benjamin" w:date="2024-07-19T10:04:00Z">
                  <w:rPr>
                    <w:rFonts w:ascii="Calibri" w:hAnsi="Calibri" w:cs="Calibri"/>
                  </w:rPr>
                </w:rPrChange>
              </w:rPr>
            </w:pPr>
            <w:r w:rsidRPr="003E3870">
              <w:rPr>
                <w:rFonts w:ascii="Calibri" w:eastAsia="Calibri" w:hAnsi="Calibri" w:cs="Calibri"/>
                <w:lang w:val="de-DE"/>
              </w:rPr>
              <w:t>[1] Willkommen</w:t>
            </w:r>
          </w:p>
          <w:p w14:paraId="0C9DA565" w14:textId="77777777" w:rsidR="00525302" w:rsidRPr="00036F32" w:rsidRDefault="00D6263A" w:rsidP="00525302">
            <w:pPr>
              <w:pStyle w:val="NormalWeb"/>
              <w:ind w:left="30" w:right="30"/>
              <w:rPr>
                <w:rFonts w:ascii="Calibri" w:hAnsi="Calibri" w:cs="Calibri"/>
                <w:lang w:val="de-DE"/>
                <w:rPrChange w:id="566" w:author="Goldberg, Benjamin" w:date="2024-07-19T10:04:00Z">
                  <w:rPr>
                    <w:rFonts w:ascii="Calibri" w:hAnsi="Calibri" w:cs="Calibri"/>
                  </w:rPr>
                </w:rPrChange>
              </w:rPr>
            </w:pPr>
            <w:r w:rsidRPr="003E3870">
              <w:rPr>
                <w:rFonts w:ascii="Calibri" w:eastAsia="Calibri" w:hAnsi="Calibri" w:cs="Calibri"/>
                <w:lang w:val="de-DE"/>
              </w:rPr>
              <w:t>1 Minute</w:t>
            </w:r>
          </w:p>
          <w:p w14:paraId="16DEDBA0" w14:textId="77777777" w:rsidR="00525302" w:rsidRPr="00036F32" w:rsidRDefault="00D6263A" w:rsidP="00525302">
            <w:pPr>
              <w:pStyle w:val="NormalWeb"/>
              <w:ind w:left="30" w:right="30"/>
              <w:rPr>
                <w:rFonts w:ascii="Calibri" w:hAnsi="Calibri" w:cs="Calibri"/>
                <w:lang w:val="de-DE"/>
                <w:rPrChange w:id="567" w:author="Goldberg, Benjamin" w:date="2024-07-19T10:04:00Z">
                  <w:rPr>
                    <w:rFonts w:ascii="Calibri" w:hAnsi="Calibri" w:cs="Calibri"/>
                  </w:rPr>
                </w:rPrChange>
              </w:rPr>
            </w:pPr>
            <w:r w:rsidRPr="003E3870">
              <w:rPr>
                <w:rFonts w:ascii="Calibri" w:eastAsia="Calibri" w:hAnsi="Calibri" w:cs="Calibri"/>
                <w:lang w:val="de-DE"/>
              </w:rPr>
              <w:t>[2] Einführung</w:t>
            </w:r>
          </w:p>
          <w:p w14:paraId="7E9C4AFC" w14:textId="77777777" w:rsidR="00525302" w:rsidRPr="00036F32" w:rsidRDefault="00D6263A" w:rsidP="00525302">
            <w:pPr>
              <w:pStyle w:val="NormalWeb"/>
              <w:ind w:left="30" w:right="30"/>
              <w:rPr>
                <w:rFonts w:ascii="Calibri" w:hAnsi="Calibri" w:cs="Calibri"/>
                <w:lang w:val="de-DE"/>
                <w:rPrChange w:id="568" w:author="Goldberg, Benjamin" w:date="2024-07-19T10:04:00Z">
                  <w:rPr>
                    <w:rFonts w:ascii="Calibri" w:hAnsi="Calibri" w:cs="Calibri"/>
                  </w:rPr>
                </w:rPrChange>
              </w:rPr>
            </w:pPr>
            <w:r w:rsidRPr="003E3870">
              <w:rPr>
                <w:rFonts w:ascii="Calibri" w:eastAsia="Calibri" w:hAnsi="Calibri" w:cs="Calibri"/>
                <w:lang w:val="de-DE"/>
              </w:rPr>
              <w:t>2 Minuten</w:t>
            </w:r>
          </w:p>
          <w:p w14:paraId="4CF598C9" w14:textId="77777777" w:rsidR="00525302" w:rsidRPr="00036F32" w:rsidRDefault="00D6263A" w:rsidP="00525302">
            <w:pPr>
              <w:pStyle w:val="NormalWeb"/>
              <w:ind w:left="30" w:right="30"/>
              <w:rPr>
                <w:rFonts w:ascii="Calibri" w:hAnsi="Calibri" w:cs="Calibri"/>
                <w:lang w:val="de-DE"/>
                <w:rPrChange w:id="569" w:author="Goldberg, Benjamin" w:date="2024-07-19T10:04:00Z">
                  <w:rPr>
                    <w:rFonts w:ascii="Calibri" w:hAnsi="Calibri" w:cs="Calibri"/>
                  </w:rPr>
                </w:rPrChange>
              </w:rPr>
            </w:pPr>
            <w:r w:rsidRPr="003E3870">
              <w:rPr>
                <w:rFonts w:ascii="Calibri" w:eastAsia="Calibri" w:hAnsi="Calibri" w:cs="Calibri"/>
                <w:lang w:val="de-DE"/>
              </w:rPr>
              <w:t>[3] Bewirtung, Reisen und Unterhaltung</w:t>
            </w:r>
          </w:p>
          <w:p w14:paraId="04F33EF3" w14:textId="77777777" w:rsidR="00525302" w:rsidRPr="00036F32" w:rsidRDefault="00D6263A" w:rsidP="00525302">
            <w:pPr>
              <w:pStyle w:val="NormalWeb"/>
              <w:ind w:left="30" w:right="30"/>
              <w:rPr>
                <w:rFonts w:ascii="Calibri" w:hAnsi="Calibri" w:cs="Calibri"/>
                <w:lang w:val="de-DE"/>
                <w:rPrChange w:id="570" w:author="Goldberg, Benjamin" w:date="2024-07-19T10:04:00Z">
                  <w:rPr>
                    <w:rFonts w:ascii="Calibri" w:hAnsi="Calibri" w:cs="Calibri"/>
                  </w:rPr>
                </w:rPrChange>
              </w:rPr>
            </w:pPr>
            <w:r w:rsidRPr="003E3870">
              <w:rPr>
                <w:rFonts w:ascii="Calibri" w:eastAsia="Calibri" w:hAnsi="Calibri" w:cs="Calibri"/>
                <w:lang w:val="de-DE"/>
              </w:rPr>
              <w:t>10 Minuten</w:t>
            </w:r>
          </w:p>
          <w:p w14:paraId="02C2A149" w14:textId="77777777" w:rsidR="00525302" w:rsidRPr="00036F32" w:rsidRDefault="00D6263A" w:rsidP="00525302">
            <w:pPr>
              <w:pStyle w:val="NormalWeb"/>
              <w:ind w:left="30" w:right="30"/>
              <w:rPr>
                <w:rFonts w:ascii="Calibri" w:hAnsi="Calibri" w:cs="Calibri"/>
                <w:lang w:val="de-DE"/>
                <w:rPrChange w:id="571" w:author="Goldberg, Benjamin" w:date="2024-07-19T10:04:00Z">
                  <w:rPr>
                    <w:rFonts w:ascii="Calibri" w:hAnsi="Calibri" w:cs="Calibri"/>
                  </w:rPr>
                </w:rPrChange>
              </w:rPr>
            </w:pPr>
            <w:r w:rsidRPr="003E3870">
              <w:rPr>
                <w:rFonts w:ascii="Calibri" w:eastAsia="Calibri" w:hAnsi="Calibri" w:cs="Calibri"/>
                <w:lang w:val="de-DE"/>
              </w:rPr>
              <w:t>[4] Die Auswirkungen auf unsere Geschäftstätigkeit und unsere Verantwortlichkeiten</w:t>
            </w:r>
          </w:p>
          <w:p w14:paraId="7FB2190D" w14:textId="77777777" w:rsidR="00525302" w:rsidRPr="00036F32" w:rsidRDefault="00D6263A" w:rsidP="00525302">
            <w:pPr>
              <w:pStyle w:val="NormalWeb"/>
              <w:ind w:left="30" w:right="30"/>
              <w:rPr>
                <w:rFonts w:ascii="Calibri" w:hAnsi="Calibri" w:cs="Calibri"/>
                <w:lang w:val="de-DE"/>
                <w:rPrChange w:id="572" w:author="Goldberg, Benjamin" w:date="2024-07-19T10:04:00Z">
                  <w:rPr>
                    <w:rFonts w:ascii="Calibri" w:hAnsi="Calibri" w:cs="Calibri"/>
                  </w:rPr>
                </w:rPrChange>
              </w:rPr>
            </w:pPr>
            <w:r w:rsidRPr="003E3870">
              <w:rPr>
                <w:rFonts w:ascii="Calibri" w:eastAsia="Calibri" w:hAnsi="Calibri" w:cs="Calibri"/>
                <w:lang w:val="de-DE"/>
              </w:rPr>
              <w:t>2 Minuten</w:t>
            </w:r>
          </w:p>
          <w:p w14:paraId="6E77F604" w14:textId="77777777" w:rsidR="00525302" w:rsidRPr="00036F32" w:rsidRDefault="00D6263A" w:rsidP="00525302">
            <w:pPr>
              <w:pStyle w:val="NormalWeb"/>
              <w:ind w:left="30" w:right="30"/>
              <w:rPr>
                <w:rFonts w:ascii="Calibri" w:hAnsi="Calibri" w:cs="Calibri"/>
                <w:lang w:val="de-DE"/>
                <w:rPrChange w:id="573" w:author="Goldberg, Benjamin" w:date="2024-07-19T10:04:00Z">
                  <w:rPr>
                    <w:rFonts w:ascii="Calibri" w:hAnsi="Calibri" w:cs="Calibri"/>
                  </w:rPr>
                </w:rPrChange>
              </w:rPr>
            </w:pPr>
            <w:r w:rsidRPr="003E3870">
              <w:rPr>
                <w:rFonts w:ascii="Calibri" w:eastAsia="Calibri" w:hAnsi="Calibri" w:cs="Calibri"/>
                <w:lang w:val="de-DE"/>
              </w:rPr>
              <w:t>[5] Wissenstest</w:t>
            </w:r>
          </w:p>
          <w:p w14:paraId="0B25F6C3" w14:textId="77777777" w:rsidR="00525302" w:rsidRPr="00036F32" w:rsidRDefault="00D6263A" w:rsidP="00525302">
            <w:pPr>
              <w:pStyle w:val="NormalWeb"/>
              <w:ind w:left="30" w:right="30"/>
              <w:rPr>
                <w:rFonts w:ascii="Calibri" w:hAnsi="Calibri" w:cs="Calibri"/>
                <w:lang w:val="de-DE"/>
                <w:rPrChange w:id="574" w:author="Goldberg, Benjamin" w:date="2024-07-19T10:04:00Z">
                  <w:rPr>
                    <w:rFonts w:ascii="Calibri" w:hAnsi="Calibri" w:cs="Calibri"/>
                  </w:rPr>
                </w:rPrChange>
              </w:rPr>
            </w:pPr>
            <w:r w:rsidRPr="003E3870">
              <w:rPr>
                <w:rFonts w:ascii="Calibri" w:eastAsia="Calibri" w:hAnsi="Calibri" w:cs="Calibri"/>
                <w:lang w:val="de-DE"/>
              </w:rPr>
              <w:t>3 Minuten</w:t>
            </w:r>
          </w:p>
          <w:p w14:paraId="4A783B54" w14:textId="77777777" w:rsidR="00525302" w:rsidRPr="00036F32" w:rsidRDefault="00D6263A" w:rsidP="00525302">
            <w:pPr>
              <w:pStyle w:val="NormalWeb"/>
              <w:ind w:left="30" w:right="30"/>
              <w:rPr>
                <w:rFonts w:ascii="Calibri" w:hAnsi="Calibri" w:cs="Calibri"/>
                <w:lang w:val="de-DE"/>
                <w:rPrChange w:id="575" w:author="Goldberg, Benjamin" w:date="2024-07-19T10:04:00Z">
                  <w:rPr>
                    <w:rFonts w:ascii="Calibri" w:hAnsi="Calibri" w:cs="Calibri"/>
                  </w:rPr>
                </w:rPrChange>
              </w:rPr>
            </w:pPr>
            <w:r w:rsidRPr="003E3870">
              <w:rPr>
                <w:rFonts w:ascii="Calibri" w:eastAsia="Calibri" w:hAnsi="Calibri" w:cs="Calibri"/>
                <w:lang w:val="de-DE"/>
              </w:rPr>
              <w:t>Lernfortschritt</w:t>
            </w:r>
          </w:p>
          <w:p w14:paraId="49DA2206" w14:textId="0188F0F8" w:rsidR="00525302" w:rsidRPr="00036F32" w:rsidRDefault="00D6263A" w:rsidP="00525302">
            <w:pPr>
              <w:pStyle w:val="NormalWeb"/>
              <w:ind w:left="30" w:right="30"/>
              <w:rPr>
                <w:rFonts w:ascii="Calibri" w:hAnsi="Calibri" w:cs="Calibri"/>
                <w:lang w:val="de-DE"/>
                <w:rPrChange w:id="576" w:author="Goldberg, Benjamin" w:date="2024-07-19T10:04:00Z">
                  <w:rPr>
                    <w:rFonts w:ascii="Calibri" w:hAnsi="Calibri" w:cs="Calibri"/>
                  </w:rPr>
                </w:rPrChange>
              </w:rPr>
            </w:pPr>
            <w:r w:rsidRPr="003E3870">
              <w:rPr>
                <w:rFonts w:ascii="Calibri" w:eastAsia="Calibri" w:hAnsi="Calibri" w:cs="Calibri"/>
                <w:lang w:val="de-DE"/>
              </w:rPr>
              <w:t>Dieses Thema ist jetzt verfügbar.</w:t>
            </w:r>
          </w:p>
        </w:tc>
      </w:tr>
      <w:tr w:rsidR="00220D75" w:rsidRPr="00036F32"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3E3870" w:rsidRDefault="00000000" w:rsidP="00525302">
            <w:pPr>
              <w:spacing w:before="30" w:after="30"/>
              <w:ind w:left="30" w:right="30"/>
              <w:rPr>
                <w:rFonts w:ascii="Calibri" w:eastAsia="Times New Roman" w:hAnsi="Calibri" w:cs="Calibri"/>
                <w:sz w:val="16"/>
              </w:rPr>
            </w:pPr>
            <w:hyperlink r:id="rId553" w:tgtFrame="_blank" w:history="1">
              <w:r w:rsidR="00D6263A" w:rsidRPr="003E3870">
                <w:rPr>
                  <w:rStyle w:val="Hyperlink"/>
                  <w:rFonts w:ascii="Calibri" w:eastAsia="Times New Roman" w:hAnsi="Calibri" w:cs="Calibri"/>
                  <w:sz w:val="16"/>
                </w:rPr>
                <w:t>Screen 4</w:t>
              </w:r>
            </w:hyperlink>
            <w:r w:rsidR="00D6263A" w:rsidRPr="003E3870">
              <w:rPr>
                <w:rFonts w:ascii="Calibri" w:eastAsia="Times New Roman" w:hAnsi="Calibri" w:cs="Calibri"/>
                <w:sz w:val="16"/>
              </w:rPr>
              <w:t xml:space="preserve"> </w:t>
            </w:r>
          </w:p>
          <w:p w14:paraId="1227B510" w14:textId="77777777" w:rsidR="00525302" w:rsidRPr="003E3870" w:rsidRDefault="00000000" w:rsidP="00525302">
            <w:pPr>
              <w:ind w:left="30" w:right="30"/>
              <w:rPr>
                <w:rFonts w:ascii="Calibri" w:eastAsia="Times New Roman" w:hAnsi="Calibri" w:cs="Calibri"/>
                <w:sz w:val="16"/>
              </w:rPr>
            </w:pPr>
            <w:hyperlink r:id="rId554" w:tgtFrame="_blank" w:history="1">
              <w:r w:rsidR="00D6263A" w:rsidRPr="003E3870">
                <w:rPr>
                  <w:rStyle w:val="Hyperlink"/>
                  <w:rFonts w:ascii="Calibri" w:eastAsia="Times New Roman" w:hAnsi="Calibri" w:cs="Calibri"/>
                  <w:sz w:val="16"/>
                </w:rPr>
                <w:t>5_C_5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Abbott's standards set forth general principles regarding our expectations for routine business interactions with external parties, such as healthcare professionals (HCPs), healthcare institutions (HCIs), government officials, retailers, distributors, customers, patients, and consumers.</w:t>
            </w:r>
          </w:p>
          <w:p w14:paraId="48888C8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036F32" w:rsidRDefault="00D6263A" w:rsidP="00525302">
            <w:pPr>
              <w:pStyle w:val="NormalWeb"/>
              <w:ind w:left="30" w:right="30"/>
              <w:rPr>
                <w:rFonts w:ascii="Calibri" w:hAnsi="Calibri" w:cs="Calibri"/>
                <w:lang w:val="de-DE"/>
                <w:rPrChange w:id="577" w:author="Goldberg, Benjamin" w:date="2024-07-19T10:04:00Z">
                  <w:rPr>
                    <w:rFonts w:ascii="Calibri" w:hAnsi="Calibri" w:cs="Calibri"/>
                  </w:rPr>
                </w:rPrChange>
              </w:rPr>
            </w:pPr>
            <w:r w:rsidRPr="003E3870">
              <w:rPr>
                <w:rFonts w:ascii="Calibri" w:eastAsia="Calibri" w:hAnsi="Calibri" w:cs="Calibri"/>
                <w:lang w:val="de-DE"/>
              </w:rPr>
              <w:t>Die Standards von Abbott definieren allgemeine Grundsätze für unsere Erwartungen an routinemäßige geschäftliche Interaktionen mit externen Parteien wie medizinischen Fachkräften (Healthcare Professionals, HCPs), Einrichtungen des Gesundheitswesens (Healthcare Institutions, HCIs), Regierungsvertretern, Einzelhändlern, Vertriebspartnern, Kunden, Patienten und Verbrauchern.</w:t>
            </w:r>
          </w:p>
          <w:p w14:paraId="3984142D" w14:textId="3DBA4EA1" w:rsidR="00525302" w:rsidRPr="00036F32" w:rsidRDefault="00D6263A" w:rsidP="00525302">
            <w:pPr>
              <w:pStyle w:val="NormalWeb"/>
              <w:ind w:left="30" w:right="30"/>
              <w:rPr>
                <w:rFonts w:ascii="Calibri" w:hAnsi="Calibri" w:cs="Calibri"/>
                <w:lang w:val="de-DE"/>
                <w:rPrChange w:id="578" w:author="Goldberg, Benjamin" w:date="2024-07-19T10:04:00Z">
                  <w:rPr>
                    <w:rFonts w:ascii="Calibri" w:hAnsi="Calibri" w:cs="Calibri"/>
                  </w:rPr>
                </w:rPrChange>
              </w:rPr>
            </w:pPr>
            <w:r w:rsidRPr="003E3870">
              <w:rPr>
                <w:rFonts w:ascii="Calibri" w:eastAsia="Calibri" w:hAnsi="Calibri" w:cs="Calibri"/>
                <w:lang w:val="de-DE"/>
              </w:rPr>
              <w:t>Diese Standards tragen dazu bei, dass Mitarbeiter von Abbott auf der ganzen Welt die richtigen Entscheidungen treffen und mit Ehrlichkeit, Fairness und Integrität handeln.</w:t>
            </w:r>
          </w:p>
        </w:tc>
      </w:tr>
      <w:tr w:rsidR="00220D75" w:rsidRPr="00036F32"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3E3870" w:rsidRDefault="00000000" w:rsidP="00525302">
            <w:pPr>
              <w:spacing w:before="30" w:after="30"/>
              <w:ind w:left="30" w:right="30"/>
              <w:rPr>
                <w:rFonts w:ascii="Calibri" w:eastAsia="Times New Roman" w:hAnsi="Calibri" w:cs="Calibri"/>
                <w:sz w:val="16"/>
              </w:rPr>
            </w:pPr>
            <w:hyperlink r:id="rId555" w:tgtFrame="_blank" w:history="1">
              <w:r w:rsidR="00D6263A" w:rsidRPr="003E3870">
                <w:rPr>
                  <w:rStyle w:val="Hyperlink"/>
                  <w:rFonts w:ascii="Calibri" w:eastAsia="Times New Roman" w:hAnsi="Calibri" w:cs="Calibri"/>
                  <w:sz w:val="16"/>
                </w:rPr>
                <w:t>Screen 5</w:t>
              </w:r>
            </w:hyperlink>
            <w:r w:rsidR="00D6263A" w:rsidRPr="003E3870">
              <w:rPr>
                <w:rFonts w:ascii="Calibri" w:eastAsia="Times New Roman" w:hAnsi="Calibri" w:cs="Calibri"/>
                <w:sz w:val="16"/>
              </w:rPr>
              <w:t xml:space="preserve"> </w:t>
            </w:r>
          </w:p>
          <w:p w14:paraId="3D9F0F85" w14:textId="77777777" w:rsidR="00525302" w:rsidRPr="003E3870" w:rsidRDefault="00000000" w:rsidP="00525302">
            <w:pPr>
              <w:ind w:left="30" w:right="30"/>
              <w:rPr>
                <w:rFonts w:ascii="Calibri" w:eastAsia="Times New Roman" w:hAnsi="Calibri" w:cs="Calibri"/>
                <w:sz w:val="16"/>
              </w:rPr>
            </w:pPr>
            <w:hyperlink r:id="rId556" w:tgtFrame="_blank" w:history="1">
              <w:r w:rsidR="00D6263A" w:rsidRPr="003E3870">
                <w:rPr>
                  <w:rStyle w:val="Hyperlink"/>
                  <w:rFonts w:ascii="Calibri" w:eastAsia="Times New Roman" w:hAnsi="Calibri" w:cs="Calibri"/>
                  <w:sz w:val="16"/>
                </w:rPr>
                <w:t>6_C_6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employees do business the right way by making ethical decisions in connection with our work.</w:t>
            </w:r>
          </w:p>
          <w:p w14:paraId="512BE709" w14:textId="77777777" w:rsidR="00525302" w:rsidRPr="003E3870" w:rsidRDefault="00D6263A" w:rsidP="00525302">
            <w:pPr>
              <w:pStyle w:val="NormalWeb"/>
              <w:ind w:left="30" w:right="30"/>
              <w:rPr>
                <w:rFonts w:ascii="Calibri" w:hAnsi="Calibri" w:cs="Calibri"/>
              </w:rPr>
            </w:pPr>
            <w:r w:rsidRPr="003E3870">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036F32" w:rsidRDefault="00D6263A" w:rsidP="00525302">
            <w:pPr>
              <w:pStyle w:val="NormalWeb"/>
              <w:ind w:left="30" w:right="30"/>
              <w:rPr>
                <w:rFonts w:ascii="Calibri" w:hAnsi="Calibri" w:cs="Calibri"/>
                <w:lang w:val="de-DE"/>
                <w:rPrChange w:id="579" w:author="Goldberg, Benjamin" w:date="2024-07-19T10:04:00Z">
                  <w:rPr>
                    <w:rFonts w:ascii="Calibri" w:hAnsi="Calibri" w:cs="Calibri"/>
                  </w:rPr>
                </w:rPrChange>
              </w:rPr>
            </w:pPr>
            <w:r w:rsidRPr="003E3870">
              <w:rPr>
                <w:rFonts w:ascii="Calibri" w:eastAsia="Calibri" w:hAnsi="Calibri" w:cs="Calibri"/>
                <w:lang w:val="de-DE"/>
              </w:rPr>
              <w:t>Die Mitarbeiter von Abbott betreiben die Geschäfte auf die richtige Art und Weise, indem sie ethische Entscheidungen im Zusammenhang mit unserer Arbeit treffen.</w:t>
            </w:r>
          </w:p>
          <w:p w14:paraId="1C4B20F5" w14:textId="2B30A4CA" w:rsidR="00525302" w:rsidRPr="00036F32" w:rsidRDefault="00D6263A" w:rsidP="00525302">
            <w:pPr>
              <w:pStyle w:val="NormalWeb"/>
              <w:ind w:left="30" w:right="30"/>
              <w:rPr>
                <w:rFonts w:ascii="Calibri" w:hAnsi="Calibri" w:cs="Calibri"/>
                <w:lang w:val="de-DE"/>
                <w:rPrChange w:id="580" w:author="Goldberg, Benjamin" w:date="2024-07-19T10:04:00Z">
                  <w:rPr>
                    <w:rFonts w:ascii="Calibri" w:hAnsi="Calibri" w:cs="Calibri"/>
                  </w:rPr>
                </w:rPrChange>
              </w:rPr>
            </w:pPr>
            <w:r w:rsidRPr="003E3870">
              <w:rPr>
                <w:rFonts w:ascii="Calibri" w:eastAsia="Calibri" w:hAnsi="Calibri" w:cs="Calibri"/>
                <w:lang w:val="de-DE"/>
              </w:rPr>
              <w:t>Vor allen Dingen bieten wir bei Abbott nichts von Wert an, um einen Verkauf zu erzielen, einen früheren Verkauf zu belohnen oder einen unzulässigen Geschäftsvorteil zu erlangen.</w:t>
            </w:r>
          </w:p>
        </w:tc>
      </w:tr>
      <w:tr w:rsidR="00220D75" w:rsidRPr="00036F32"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3E3870" w:rsidRDefault="00000000" w:rsidP="00525302">
            <w:pPr>
              <w:spacing w:before="30" w:after="30"/>
              <w:ind w:left="30" w:right="30"/>
              <w:rPr>
                <w:rFonts w:ascii="Calibri" w:eastAsia="Times New Roman" w:hAnsi="Calibri" w:cs="Calibri"/>
                <w:sz w:val="16"/>
              </w:rPr>
            </w:pPr>
            <w:hyperlink r:id="rId557" w:tgtFrame="_blank" w:history="1">
              <w:r w:rsidR="00D6263A" w:rsidRPr="003E3870">
                <w:rPr>
                  <w:rStyle w:val="Hyperlink"/>
                  <w:rFonts w:ascii="Calibri" w:eastAsia="Times New Roman" w:hAnsi="Calibri" w:cs="Calibri"/>
                  <w:sz w:val="16"/>
                </w:rPr>
                <w:t>Screen 6</w:t>
              </w:r>
            </w:hyperlink>
            <w:r w:rsidR="00D6263A" w:rsidRPr="003E3870">
              <w:rPr>
                <w:rFonts w:ascii="Calibri" w:eastAsia="Times New Roman" w:hAnsi="Calibri" w:cs="Calibri"/>
                <w:sz w:val="16"/>
              </w:rPr>
              <w:t xml:space="preserve"> </w:t>
            </w:r>
          </w:p>
          <w:p w14:paraId="319299DA" w14:textId="77777777" w:rsidR="00525302" w:rsidRPr="003E3870" w:rsidRDefault="00000000" w:rsidP="00525302">
            <w:pPr>
              <w:ind w:left="30" w:right="30"/>
              <w:rPr>
                <w:rFonts w:ascii="Calibri" w:eastAsia="Times New Roman" w:hAnsi="Calibri" w:cs="Calibri"/>
                <w:sz w:val="16"/>
              </w:rPr>
            </w:pPr>
            <w:hyperlink r:id="rId558" w:tgtFrame="_blank" w:history="1">
              <w:r w:rsidR="00D6263A" w:rsidRPr="003E3870">
                <w:rPr>
                  <w:rStyle w:val="Hyperlink"/>
                  <w:rFonts w:ascii="Calibri" w:eastAsia="Times New Roman" w:hAnsi="Calibri" w:cs="Calibri"/>
                  <w:sz w:val="16"/>
                </w:rPr>
                <w:t>7_C_7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 do not buy business.</w:t>
            </w:r>
          </w:p>
          <w:p w14:paraId="0B395360"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042EAE6E" w14:textId="77777777" w:rsidR="00525302" w:rsidRPr="00036F32" w:rsidRDefault="00D6263A" w:rsidP="00525302">
            <w:pPr>
              <w:pStyle w:val="NormalWeb"/>
              <w:ind w:left="30" w:right="30"/>
              <w:rPr>
                <w:rFonts w:ascii="Calibri" w:hAnsi="Calibri" w:cs="Calibri"/>
                <w:lang w:val="de-DE"/>
                <w:rPrChange w:id="581" w:author="Goldberg, Benjamin" w:date="2024-07-19T10:04:00Z">
                  <w:rPr>
                    <w:rFonts w:ascii="Calibri" w:hAnsi="Calibri" w:cs="Calibri"/>
                  </w:rPr>
                </w:rPrChange>
              </w:rPr>
            </w:pPr>
            <w:r w:rsidRPr="003E3870">
              <w:rPr>
                <w:rFonts w:ascii="Calibri" w:eastAsia="Calibri" w:hAnsi="Calibri" w:cs="Calibri"/>
                <w:lang w:val="de-DE"/>
              </w:rPr>
              <w:t>Wir erkaufen keine Geschäfte.</w:t>
            </w:r>
          </w:p>
          <w:p w14:paraId="31403EDA" w14:textId="0DE66BA9" w:rsidR="00525302" w:rsidRPr="00036F32" w:rsidRDefault="00D6263A" w:rsidP="00525302">
            <w:pPr>
              <w:pStyle w:val="NormalWeb"/>
              <w:ind w:left="30" w:right="30"/>
              <w:rPr>
                <w:rFonts w:ascii="Calibri" w:hAnsi="Calibri" w:cs="Calibri"/>
                <w:lang w:val="de-DE"/>
                <w:rPrChange w:id="582" w:author="Goldberg, Benjamin" w:date="2024-07-19T10:04:00Z">
                  <w:rPr>
                    <w:rFonts w:ascii="Calibri" w:hAnsi="Calibri" w:cs="Calibri"/>
                  </w:rPr>
                </w:rPrChange>
              </w:rPr>
            </w:pPr>
            <w:r w:rsidRPr="003E3870">
              <w:rPr>
                <w:rFonts w:ascii="Calibri" w:eastAsia="Calibri" w:hAnsi="Calibri" w:cs="Calibri"/>
                <w:lang w:val="de-DE"/>
              </w:rPr>
              <w:t>Wir befolgen die Grundsätze der Bestechungsbekämpfung, die es verbieten, etwas anzubieten oder bereitzustellen, das direkt oder indirekt einer Person einen geschäftlichen Vorteil verschafft. Um unseren Mitarbeitern zu helfen, diese Anforderungen einzuhalten, haben wir bestimmte Grenzen für Bewirtung, Reisen und Unterhaltung festgelegt.</w:t>
            </w:r>
          </w:p>
        </w:tc>
      </w:tr>
      <w:tr w:rsidR="00220D75" w:rsidRPr="00036F32"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3E3870" w:rsidRDefault="00000000" w:rsidP="00525302">
            <w:pPr>
              <w:spacing w:before="30" w:after="30"/>
              <w:ind w:left="30" w:right="30"/>
              <w:rPr>
                <w:rFonts w:ascii="Calibri" w:eastAsia="Times New Roman" w:hAnsi="Calibri" w:cs="Calibri"/>
                <w:sz w:val="16"/>
              </w:rPr>
            </w:pPr>
            <w:hyperlink r:id="rId559" w:tgtFrame="_blank" w:history="1">
              <w:r w:rsidR="00D6263A" w:rsidRPr="003E3870">
                <w:rPr>
                  <w:rStyle w:val="Hyperlink"/>
                  <w:rFonts w:ascii="Calibri" w:eastAsia="Times New Roman" w:hAnsi="Calibri" w:cs="Calibri"/>
                  <w:sz w:val="16"/>
                </w:rPr>
                <w:t>Screen 7</w:t>
              </w:r>
            </w:hyperlink>
            <w:r w:rsidR="00D6263A" w:rsidRPr="003E3870">
              <w:rPr>
                <w:rFonts w:ascii="Calibri" w:eastAsia="Times New Roman" w:hAnsi="Calibri" w:cs="Calibri"/>
                <w:sz w:val="16"/>
              </w:rPr>
              <w:t xml:space="preserve"> </w:t>
            </w:r>
          </w:p>
          <w:p w14:paraId="0781026B" w14:textId="77777777" w:rsidR="00525302" w:rsidRPr="003E3870" w:rsidRDefault="00000000" w:rsidP="00525302">
            <w:pPr>
              <w:ind w:left="30" w:right="30"/>
              <w:rPr>
                <w:rFonts w:ascii="Calibri" w:eastAsia="Times New Roman" w:hAnsi="Calibri" w:cs="Calibri"/>
                <w:sz w:val="16"/>
              </w:rPr>
            </w:pPr>
            <w:hyperlink r:id="rId560" w:tgtFrame="_blank" w:history="1">
              <w:r w:rsidR="00D6263A" w:rsidRPr="003E3870">
                <w:rPr>
                  <w:rStyle w:val="Hyperlink"/>
                  <w:rFonts w:ascii="Calibri" w:eastAsia="Times New Roman" w:hAnsi="Calibri" w:cs="Calibri"/>
                  <w:sz w:val="16"/>
                </w:rPr>
                <w:t>8_C_8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This course will provide a high-level overview of Meals, Travel, and Entertainment.</w:t>
            </w:r>
          </w:p>
          <w:p w14:paraId="580C1374" w14:textId="77777777" w:rsidR="00525302" w:rsidRPr="003E3870" w:rsidRDefault="00D6263A" w:rsidP="00525302">
            <w:pPr>
              <w:pStyle w:val="NormalWeb"/>
              <w:ind w:left="30" w:right="30"/>
              <w:rPr>
                <w:rFonts w:ascii="Calibri" w:hAnsi="Calibri" w:cs="Calibri"/>
              </w:rPr>
            </w:pPr>
            <w:r w:rsidRPr="003E3870">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vAlign w:val="center"/>
          </w:tcPr>
          <w:p w14:paraId="5BBCE0A0" w14:textId="77777777" w:rsidR="00525302" w:rsidRPr="00036F32" w:rsidRDefault="00D6263A" w:rsidP="00525302">
            <w:pPr>
              <w:pStyle w:val="NormalWeb"/>
              <w:ind w:left="30" w:right="30"/>
              <w:rPr>
                <w:rFonts w:ascii="Calibri" w:hAnsi="Calibri" w:cs="Calibri"/>
                <w:lang w:val="de-DE"/>
                <w:rPrChange w:id="583" w:author="Goldberg, Benjamin" w:date="2024-07-19T10:04:00Z">
                  <w:rPr>
                    <w:rFonts w:ascii="Calibri" w:hAnsi="Calibri" w:cs="Calibri"/>
                  </w:rPr>
                </w:rPrChange>
              </w:rPr>
            </w:pPr>
            <w:r w:rsidRPr="003E3870">
              <w:rPr>
                <w:rFonts w:ascii="Calibri" w:eastAsia="Calibri" w:hAnsi="Calibri" w:cs="Calibri"/>
                <w:lang w:val="de-DE"/>
              </w:rPr>
              <w:t>Dieser Kurs bietet einen umfassenden Überblick zum Thema Bewirtung, Reisen und Unterhaltung.</w:t>
            </w:r>
          </w:p>
          <w:p w14:paraId="6253291F" w14:textId="780236BC" w:rsidR="00525302" w:rsidRPr="00036F32" w:rsidRDefault="00D6263A" w:rsidP="00525302">
            <w:pPr>
              <w:pStyle w:val="NormalWeb"/>
              <w:ind w:left="30" w:right="30"/>
              <w:rPr>
                <w:rFonts w:ascii="Calibri" w:hAnsi="Calibri" w:cs="Calibri"/>
                <w:lang w:val="de-DE"/>
                <w:rPrChange w:id="584" w:author="Goldberg, Benjamin" w:date="2024-07-19T10:04:00Z">
                  <w:rPr>
                    <w:rFonts w:ascii="Calibri" w:hAnsi="Calibri" w:cs="Calibri"/>
                  </w:rPr>
                </w:rPrChange>
              </w:rPr>
            </w:pPr>
            <w:r w:rsidRPr="003E3870">
              <w:rPr>
                <w:rFonts w:ascii="Calibri" w:eastAsia="Calibri" w:hAnsi="Calibri" w:cs="Calibri"/>
                <w:lang w:val="de-DE"/>
              </w:rPr>
              <w:t>Sie sind verantwortlich dafür, iComply zu besuchen und die Richtlinien- und Formularbibliothek zu nutzen, um auf die Ethik- und Compliance-Richtlinien und -Verfahren für Ihr Land zuzugreifen, oder mit dem OEC zu sprechen, um weitere Hinweise zu diesen Themen zu erhalten.</w:t>
            </w:r>
          </w:p>
        </w:tc>
      </w:tr>
      <w:tr w:rsidR="00220D75" w:rsidRPr="00036F32"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3E3870" w:rsidRDefault="00000000" w:rsidP="00525302">
            <w:pPr>
              <w:spacing w:before="30" w:after="30"/>
              <w:ind w:left="30" w:right="30"/>
              <w:rPr>
                <w:rFonts w:ascii="Calibri" w:eastAsia="Times New Roman" w:hAnsi="Calibri" w:cs="Calibri"/>
                <w:sz w:val="16"/>
              </w:rPr>
            </w:pPr>
            <w:hyperlink r:id="rId561" w:tgtFrame="_blank" w:history="1">
              <w:r w:rsidR="00D6263A" w:rsidRPr="003E3870">
                <w:rPr>
                  <w:rStyle w:val="Hyperlink"/>
                  <w:rFonts w:ascii="Calibri" w:eastAsia="Times New Roman" w:hAnsi="Calibri" w:cs="Calibri"/>
                  <w:sz w:val="16"/>
                </w:rPr>
                <w:t>Screen 9</w:t>
              </w:r>
            </w:hyperlink>
            <w:r w:rsidR="00D6263A" w:rsidRPr="003E3870">
              <w:rPr>
                <w:rFonts w:ascii="Calibri" w:eastAsia="Times New Roman" w:hAnsi="Calibri" w:cs="Calibri"/>
                <w:sz w:val="16"/>
              </w:rPr>
              <w:t xml:space="preserve"> </w:t>
            </w:r>
          </w:p>
          <w:p w14:paraId="0E468DE4" w14:textId="77777777" w:rsidR="00525302" w:rsidRPr="003E3870" w:rsidRDefault="00000000" w:rsidP="00525302">
            <w:pPr>
              <w:ind w:left="30" w:right="30"/>
              <w:rPr>
                <w:rFonts w:ascii="Calibri" w:eastAsia="Times New Roman" w:hAnsi="Calibri" w:cs="Calibri"/>
                <w:sz w:val="16"/>
              </w:rPr>
            </w:pPr>
            <w:hyperlink r:id="rId562" w:tgtFrame="_blank" w:history="1">
              <w:r w:rsidR="00D6263A" w:rsidRPr="003E3870">
                <w:rPr>
                  <w:rStyle w:val="Hyperlink"/>
                  <w:rFonts w:ascii="Calibri" w:eastAsia="Times New Roman" w:hAnsi="Calibri" w:cs="Calibri"/>
                  <w:sz w:val="16"/>
                </w:rPr>
                <w:t>10_C_10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Abbott may pay for </w:t>
            </w:r>
            <w:r w:rsidRPr="003E3870">
              <w:rPr>
                <w:rStyle w:val="underline1"/>
                <w:rFonts w:ascii="Calibri" w:hAnsi="Calibri" w:cs="Calibri"/>
              </w:rPr>
              <w:t>occasional</w:t>
            </w:r>
            <w:r w:rsidRPr="003E3870">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07FAB79F" w:rsidR="00525302" w:rsidRPr="00036F32" w:rsidRDefault="00D6263A" w:rsidP="00525302">
            <w:pPr>
              <w:pStyle w:val="NormalWeb"/>
              <w:ind w:left="30" w:right="30"/>
              <w:rPr>
                <w:rFonts w:ascii="Calibri" w:hAnsi="Calibri" w:cs="Calibri"/>
                <w:lang w:val="de-DE"/>
                <w:rPrChange w:id="585" w:author="Goldberg, Benjamin" w:date="2024-07-19T10:04:00Z">
                  <w:rPr>
                    <w:rFonts w:ascii="Calibri" w:hAnsi="Calibri" w:cs="Calibri"/>
                  </w:rPr>
                </w:rPrChange>
              </w:rPr>
            </w:pPr>
            <w:r w:rsidRPr="003E3870">
              <w:rPr>
                <w:rFonts w:ascii="Calibri" w:eastAsia="Calibri" w:hAnsi="Calibri" w:cs="Calibri"/>
                <w:lang w:val="de-DE"/>
              </w:rPr>
              <w:t xml:space="preserve">Abbott kann </w:t>
            </w:r>
            <w:r w:rsidRPr="003E3870">
              <w:rPr>
                <w:rFonts w:ascii="Calibri" w:eastAsia="Calibri" w:hAnsi="Calibri" w:cs="Calibri"/>
                <w:u w:val="single"/>
                <w:lang w:val="de-DE"/>
              </w:rPr>
              <w:t>gelegentlich</w:t>
            </w:r>
            <w:r w:rsidRPr="003E3870">
              <w:rPr>
                <w:rFonts w:ascii="Calibri" w:eastAsia="Calibri" w:hAnsi="Calibri" w:cs="Calibri"/>
                <w:lang w:val="de-DE"/>
              </w:rPr>
              <w:t xml:space="preserve"> die Kosten für bescheidene Bewirtungen und Imbissen in Verbindung mit legitimen Bildungs- oder Geschäftszwecken übernehmen, die gemäß den Richtlinien und Verfahren von Abbott zulässig sind.</w:t>
            </w:r>
          </w:p>
        </w:tc>
      </w:tr>
      <w:tr w:rsidR="00220D75" w:rsidRPr="00036F32"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3E3870" w:rsidRDefault="00000000" w:rsidP="00525302">
            <w:pPr>
              <w:spacing w:before="30" w:after="30"/>
              <w:ind w:left="30" w:right="30"/>
              <w:rPr>
                <w:rFonts w:ascii="Calibri" w:eastAsia="Times New Roman" w:hAnsi="Calibri" w:cs="Calibri"/>
                <w:sz w:val="16"/>
              </w:rPr>
            </w:pPr>
            <w:hyperlink r:id="rId563" w:tgtFrame="_blank" w:history="1">
              <w:r w:rsidR="00D6263A" w:rsidRPr="003E3870">
                <w:rPr>
                  <w:rStyle w:val="Hyperlink"/>
                  <w:rFonts w:ascii="Calibri" w:eastAsia="Times New Roman" w:hAnsi="Calibri" w:cs="Calibri"/>
                  <w:sz w:val="16"/>
                </w:rPr>
                <w:t>Screen 10</w:t>
              </w:r>
            </w:hyperlink>
            <w:r w:rsidR="00D6263A" w:rsidRPr="003E3870">
              <w:rPr>
                <w:rFonts w:ascii="Calibri" w:eastAsia="Times New Roman" w:hAnsi="Calibri" w:cs="Calibri"/>
                <w:sz w:val="16"/>
              </w:rPr>
              <w:t xml:space="preserve"> </w:t>
            </w:r>
          </w:p>
          <w:p w14:paraId="1AA37B28" w14:textId="77777777" w:rsidR="00525302" w:rsidRPr="003E3870" w:rsidRDefault="00000000" w:rsidP="00525302">
            <w:pPr>
              <w:ind w:left="30" w:right="30"/>
              <w:rPr>
                <w:rFonts w:ascii="Calibri" w:eastAsia="Times New Roman" w:hAnsi="Calibri" w:cs="Calibri"/>
                <w:sz w:val="16"/>
              </w:rPr>
            </w:pPr>
            <w:hyperlink r:id="rId564" w:tgtFrame="_blank" w:history="1">
              <w:r w:rsidR="00D6263A" w:rsidRPr="003E3870">
                <w:rPr>
                  <w:rStyle w:val="Hyperlink"/>
                  <w:rFonts w:ascii="Calibri" w:eastAsia="Times New Roman" w:hAnsi="Calibri" w:cs="Calibri"/>
                  <w:sz w:val="16"/>
                </w:rPr>
                <w:t>11_C_11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several important requirements related to meals and refreshments that must be followed:</w:t>
            </w:r>
          </w:p>
          <w:p w14:paraId="191AD3A4"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Legitimate Business Purpose</w:t>
            </w:r>
          </w:p>
          <w:p w14:paraId="353602E3"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No Improper Guests</w:t>
            </w:r>
          </w:p>
          <w:p w14:paraId="74197CCD"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Alcoholic Beverages</w:t>
            </w:r>
          </w:p>
          <w:p w14:paraId="10D5C979"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Appropriate Venues</w:t>
            </w:r>
          </w:p>
          <w:p w14:paraId="749EEA51"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Spending Limits</w:t>
            </w:r>
          </w:p>
          <w:p w14:paraId="0F900A95"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Itemized Receipts and Expense Reports</w:t>
            </w:r>
          </w:p>
          <w:p w14:paraId="23F2B1D9"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Approval of Expense Reports</w:t>
            </w:r>
          </w:p>
          <w:p w14:paraId="309DA2C1"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Legitimate Business Purpose</w:t>
            </w:r>
          </w:p>
          <w:p w14:paraId="2A79A68C"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Attendees must have a legitimate business purpose for attendance at the educational or business discussion associated with the meal or refreshment.</w:t>
            </w:r>
          </w:p>
          <w:p w14:paraId="17F719EF"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Examples of legitimate business purpose include discussing disease states, medical technology features, Abbott service offerings and their impact on health care delivery, product line offerings, or health economics information.</w:t>
            </w:r>
          </w:p>
          <w:p w14:paraId="7DAAADD4"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 Improper Guests</w:t>
            </w:r>
          </w:p>
          <w:p w14:paraId="17DB8D36"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not provide meals and refreshments to spouses, family members or other guests of invited attendees.</w:t>
            </w:r>
          </w:p>
          <w:p w14:paraId="5CC5195F"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Alcoholic Beverages</w:t>
            </w:r>
          </w:p>
          <w:p w14:paraId="106B39AA" w14:textId="77777777" w:rsidR="00525302" w:rsidRPr="003E3870" w:rsidRDefault="00D6263A" w:rsidP="00525302">
            <w:pPr>
              <w:pStyle w:val="NormalWeb"/>
              <w:ind w:left="30" w:right="30"/>
              <w:rPr>
                <w:rFonts w:ascii="Calibri" w:hAnsi="Calibri" w:cs="Calibri"/>
              </w:rPr>
            </w:pPr>
            <w:r w:rsidRPr="003E3870">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Refer to your local ethics and compliance policy and procedure to review additional restrictions or requirements.</w:t>
            </w:r>
          </w:p>
          <w:p w14:paraId="39AA09A8" w14:textId="77777777" w:rsidR="00525302" w:rsidRPr="003E3870" w:rsidRDefault="00D6263A" w:rsidP="00525302">
            <w:pPr>
              <w:pStyle w:val="NormalWeb"/>
              <w:ind w:left="30" w:right="30"/>
              <w:rPr>
                <w:rFonts w:ascii="Calibri" w:hAnsi="Calibri" w:cs="Calibri"/>
              </w:rPr>
            </w:pPr>
            <w:r w:rsidRPr="003E3870">
              <w:rPr>
                <w:rFonts w:ascii="Calibri" w:hAnsi="Calibri" w:cs="Calibri"/>
              </w:rPr>
              <w:t>Appropriate Venues</w:t>
            </w:r>
          </w:p>
          <w:p w14:paraId="4B413B16"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meals and refreshments must be held in business-appropriate venues that are conducive to conducting a business interaction. Venues known primarily for gambling or entertainment, as well as spas or sporting venues, are generally not appropriate.</w:t>
            </w:r>
          </w:p>
          <w:p w14:paraId="208498A8" w14:textId="77777777" w:rsidR="00525302" w:rsidRPr="003E3870" w:rsidRDefault="00D6263A" w:rsidP="00525302">
            <w:pPr>
              <w:pStyle w:val="NormalWeb"/>
              <w:ind w:left="30" w:right="30"/>
              <w:rPr>
                <w:rFonts w:ascii="Calibri" w:hAnsi="Calibri" w:cs="Calibri"/>
              </w:rPr>
            </w:pPr>
            <w:r w:rsidRPr="003E3870">
              <w:rPr>
                <w:rFonts w:ascii="Calibri" w:hAnsi="Calibri" w:cs="Calibri"/>
              </w:rPr>
              <w:t>Spending Limits</w:t>
            </w:r>
          </w:p>
          <w:p w14:paraId="19E11A7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3E3870" w:rsidRDefault="00D6263A" w:rsidP="00525302">
            <w:pPr>
              <w:pStyle w:val="NormalWeb"/>
              <w:ind w:left="30" w:right="30"/>
              <w:rPr>
                <w:rFonts w:ascii="Calibri" w:hAnsi="Calibri" w:cs="Calibri"/>
              </w:rPr>
            </w:pPr>
            <w:r w:rsidRPr="003E3870">
              <w:rPr>
                <w:rFonts w:ascii="Calibri" w:hAnsi="Calibri" w:cs="Calibri"/>
              </w:rPr>
              <w:t>Itemized Receipts and Expense Reports</w:t>
            </w:r>
          </w:p>
          <w:p w14:paraId="5CCD861A"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Employees that have been issued an Abbott corporate card should use that card for all business transactions.</w:t>
            </w:r>
          </w:p>
          <w:p w14:paraId="7F8E5E4B" w14:textId="77777777" w:rsidR="00525302" w:rsidRPr="003E3870" w:rsidRDefault="00D6263A" w:rsidP="00525302">
            <w:pPr>
              <w:pStyle w:val="NormalWeb"/>
              <w:ind w:left="30" w:right="30"/>
              <w:rPr>
                <w:rFonts w:ascii="Calibri" w:hAnsi="Calibri" w:cs="Calibri"/>
              </w:rPr>
            </w:pPr>
            <w:r w:rsidRPr="003E3870">
              <w:rPr>
                <w:rFonts w:ascii="Calibri" w:hAnsi="Calibri" w:cs="Calibri"/>
              </w:rPr>
              <w:t>Approval of Expense Reports</w:t>
            </w:r>
          </w:p>
          <w:p w14:paraId="13C452D1"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Reviewing managers play a key role in the expense reporting process. In approving an expense report, a manager attests that they have reviewed the expenses and confirms they are legitimate.</w:t>
            </w:r>
          </w:p>
          <w:p w14:paraId="6DA9E13B" w14:textId="77777777" w:rsidR="00525302" w:rsidRPr="003E3870" w:rsidRDefault="00D6263A" w:rsidP="00525302">
            <w:pPr>
              <w:pStyle w:val="NormalWeb"/>
              <w:ind w:left="30" w:right="30"/>
              <w:rPr>
                <w:rFonts w:ascii="Calibri" w:hAnsi="Calibri" w:cs="Calibri"/>
              </w:rPr>
            </w:pPr>
            <w:r w:rsidRPr="003E3870">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Reporting &amp; Tracking</w:t>
            </w:r>
          </w:p>
          <w:p w14:paraId="1496E1BA"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Reporting and tracking all expenses regarding meals, travel, and accommodations helps hold us all accountable to Abbott’s standards.</w:t>
            </w:r>
          </w:p>
          <w:p w14:paraId="7B5E50DE"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People managers, DVPs, and Division Controllers have visibility to dashboards and other means for tracking their employees’ expenses to ensure policies are </w:t>
            </w:r>
            <w:r w:rsidRPr="003E3870">
              <w:rPr>
                <w:rFonts w:ascii="Calibri" w:hAnsi="Calibri" w:cs="Calibri"/>
              </w:rPr>
              <w:lastRenderedPageBreak/>
              <w:t>followed. Managers should use these tools to identify outliers or trends with particular employees or HCPs that might be excessive in terms of amount or frequency.</w:t>
            </w:r>
          </w:p>
        </w:tc>
        <w:tc>
          <w:tcPr>
            <w:tcW w:w="6000" w:type="dxa"/>
            <w:vAlign w:val="center"/>
          </w:tcPr>
          <w:p w14:paraId="386302D6" w14:textId="77777777" w:rsidR="00525302" w:rsidRPr="00036F32" w:rsidRDefault="00D6263A" w:rsidP="00525302">
            <w:pPr>
              <w:pStyle w:val="NormalWeb"/>
              <w:ind w:left="30" w:right="30"/>
              <w:rPr>
                <w:rFonts w:ascii="Calibri" w:hAnsi="Calibri" w:cs="Calibri"/>
                <w:lang w:val="de-DE"/>
                <w:rPrChange w:id="586" w:author="Goldberg, Benjamin" w:date="2024-07-19T10:04:00Z">
                  <w:rPr>
                    <w:rFonts w:ascii="Calibri" w:hAnsi="Calibri" w:cs="Calibri"/>
                  </w:rPr>
                </w:rPrChange>
              </w:rPr>
            </w:pPr>
            <w:r w:rsidRPr="003E3870">
              <w:rPr>
                <w:rFonts w:ascii="Calibri" w:eastAsia="Calibri" w:hAnsi="Calibri" w:cs="Calibri"/>
                <w:lang w:val="de-DE"/>
              </w:rPr>
              <w:lastRenderedPageBreak/>
              <w:t>Im Zusammenhang mit Bewirtungen und Imbissen gibt es einige wichtige Vorschriften, die beachtet werden müssen:</w:t>
            </w:r>
          </w:p>
          <w:p w14:paraId="4970AECC"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Legitimer Geschäftszweck</w:t>
            </w:r>
          </w:p>
          <w:p w14:paraId="02EEA6E6"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Keine unangemessenen Gäste</w:t>
            </w:r>
          </w:p>
          <w:p w14:paraId="1885706B"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Alkoholische Getränke</w:t>
            </w:r>
          </w:p>
          <w:p w14:paraId="52366874"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Angemessene Veranstaltungsorte</w:t>
            </w:r>
          </w:p>
          <w:p w14:paraId="0C5201BC"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Ausgabenlimits</w:t>
            </w:r>
          </w:p>
          <w:p w14:paraId="411949BC"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Detaillierte Rechnungen und Spesenabrechnungen</w:t>
            </w:r>
          </w:p>
          <w:p w14:paraId="022E933B" w14:textId="77777777" w:rsidR="00525302" w:rsidRPr="003E3870" w:rsidRDefault="00D6263A" w:rsidP="00525302">
            <w:pPr>
              <w:numPr>
                <w:ilvl w:val="0"/>
                <w:numId w:val="35"/>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Genehmigung von Spesenabrechnungen</w:t>
            </w:r>
          </w:p>
          <w:p w14:paraId="4FD3016B"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Legitimer Geschäftszweck</w:t>
            </w:r>
          </w:p>
          <w:p w14:paraId="6CEA4E8C" w14:textId="77777777" w:rsidR="00525302" w:rsidRPr="00036F32" w:rsidRDefault="00D6263A" w:rsidP="00525302">
            <w:pPr>
              <w:pStyle w:val="NormalWeb"/>
              <w:ind w:left="30" w:right="30"/>
              <w:rPr>
                <w:rFonts w:ascii="Calibri" w:hAnsi="Calibri" w:cs="Calibri"/>
                <w:lang w:val="de-DE"/>
                <w:rPrChange w:id="587" w:author="Goldberg, Benjamin" w:date="2024-07-19T10:04:00Z">
                  <w:rPr>
                    <w:rFonts w:ascii="Calibri" w:hAnsi="Calibri" w:cs="Calibri"/>
                  </w:rPr>
                </w:rPrChange>
              </w:rPr>
            </w:pPr>
            <w:r w:rsidRPr="003E3870">
              <w:rPr>
                <w:rFonts w:ascii="Calibri" w:eastAsia="Calibri" w:hAnsi="Calibri" w:cs="Calibri"/>
                <w:lang w:val="de-DE"/>
              </w:rPr>
              <w:t xml:space="preserve">Teilnehmer müssen einen legitimen geschäftlichen Grund für die Teilnahme an dem mit der Bewirtung oder dem </w:t>
            </w:r>
            <w:r w:rsidRPr="003E3870">
              <w:rPr>
                <w:rFonts w:ascii="Calibri" w:eastAsia="Calibri" w:hAnsi="Calibri" w:cs="Calibri"/>
                <w:lang w:val="de-DE"/>
              </w:rPr>
              <w:lastRenderedPageBreak/>
              <w:t>Imbiss verbundenen Bildungs- oder Geschäftsgespräch haben.</w:t>
            </w:r>
          </w:p>
          <w:p w14:paraId="73D4382F" w14:textId="77777777" w:rsidR="00525302" w:rsidRPr="00036F32" w:rsidRDefault="00D6263A" w:rsidP="00525302">
            <w:pPr>
              <w:pStyle w:val="NormalWeb"/>
              <w:ind w:left="30" w:right="30"/>
              <w:rPr>
                <w:rFonts w:ascii="Calibri" w:hAnsi="Calibri" w:cs="Calibri"/>
                <w:lang w:val="de-DE"/>
                <w:rPrChange w:id="588" w:author="Goldberg, Benjamin" w:date="2024-07-19T10:04:00Z">
                  <w:rPr>
                    <w:rFonts w:ascii="Calibri" w:hAnsi="Calibri" w:cs="Calibri"/>
                  </w:rPr>
                </w:rPrChange>
              </w:rPr>
            </w:pPr>
            <w:r w:rsidRPr="003E3870">
              <w:rPr>
                <w:rFonts w:ascii="Calibri" w:eastAsia="Calibri" w:hAnsi="Calibri" w:cs="Calibri"/>
                <w:lang w:val="de-DE"/>
              </w:rPr>
              <w:t>Zu den legitimen Geschäftszwecken gehören beispielsweise die Erörterung von Krankheitszuständen, medizintechnischen Merkmalen, Abbott-Dienstleistungsangeboten und deren Auswirkungen auf die Gesundheitsversorgung, Produktlinienangeboten oder gesundheitsökonomischen Informationen.</w:t>
            </w:r>
          </w:p>
          <w:p w14:paraId="2F7C4F7F" w14:textId="77777777" w:rsidR="00525302" w:rsidRPr="00036F32" w:rsidRDefault="00D6263A" w:rsidP="00525302">
            <w:pPr>
              <w:pStyle w:val="NormalWeb"/>
              <w:ind w:left="30" w:right="30"/>
              <w:rPr>
                <w:rFonts w:ascii="Calibri" w:hAnsi="Calibri" w:cs="Calibri"/>
                <w:lang w:val="de-DE"/>
                <w:rPrChange w:id="589" w:author="Goldberg, Benjamin" w:date="2024-07-19T10:04:00Z">
                  <w:rPr>
                    <w:rFonts w:ascii="Calibri" w:hAnsi="Calibri" w:cs="Calibri"/>
                  </w:rPr>
                </w:rPrChange>
              </w:rPr>
            </w:pPr>
            <w:r w:rsidRPr="003E3870">
              <w:rPr>
                <w:rFonts w:ascii="Calibri" w:eastAsia="Calibri" w:hAnsi="Calibri" w:cs="Calibri"/>
                <w:lang w:val="de-DE"/>
              </w:rPr>
              <w:t>Keine unangemessenen Gäste</w:t>
            </w:r>
          </w:p>
          <w:p w14:paraId="4F028EAE" w14:textId="77777777" w:rsidR="00525302" w:rsidRPr="00036F32" w:rsidRDefault="00D6263A" w:rsidP="00525302">
            <w:pPr>
              <w:pStyle w:val="NormalWeb"/>
              <w:ind w:left="30" w:right="30"/>
              <w:rPr>
                <w:rFonts w:ascii="Calibri" w:hAnsi="Calibri" w:cs="Calibri"/>
                <w:lang w:val="de-DE"/>
                <w:rPrChange w:id="590" w:author="Goldberg, Benjamin" w:date="2024-07-19T10:04:00Z">
                  <w:rPr>
                    <w:rFonts w:ascii="Calibri" w:hAnsi="Calibri" w:cs="Calibri"/>
                  </w:rPr>
                </w:rPrChange>
              </w:rPr>
            </w:pPr>
            <w:r w:rsidRPr="003E3870">
              <w:rPr>
                <w:rFonts w:ascii="Calibri" w:eastAsia="Calibri" w:hAnsi="Calibri" w:cs="Calibri"/>
                <w:lang w:val="de-DE"/>
              </w:rPr>
              <w:t>Abbott darf keine Bewirtung für Ehepartner, Familienmitglieder oder andere Gäste der eingeladenen Teilnehmer bereitstellen.</w:t>
            </w:r>
          </w:p>
          <w:p w14:paraId="3028975B" w14:textId="77777777" w:rsidR="00525302" w:rsidRPr="00036F32" w:rsidRDefault="00D6263A" w:rsidP="00525302">
            <w:pPr>
              <w:pStyle w:val="NormalWeb"/>
              <w:ind w:left="30" w:right="30"/>
              <w:rPr>
                <w:rFonts w:ascii="Calibri" w:hAnsi="Calibri" w:cs="Calibri"/>
                <w:lang w:val="de-DE"/>
                <w:rPrChange w:id="591" w:author="Goldberg, Benjamin" w:date="2024-07-19T10:04:00Z">
                  <w:rPr>
                    <w:rFonts w:ascii="Calibri" w:hAnsi="Calibri" w:cs="Calibri"/>
                  </w:rPr>
                </w:rPrChange>
              </w:rPr>
            </w:pPr>
            <w:r w:rsidRPr="003E3870">
              <w:rPr>
                <w:rFonts w:ascii="Calibri" w:eastAsia="Calibri" w:hAnsi="Calibri" w:cs="Calibri"/>
                <w:lang w:val="de-DE"/>
              </w:rPr>
              <w:t>Alkoholische Getränke</w:t>
            </w:r>
          </w:p>
          <w:p w14:paraId="20435859" w14:textId="77777777" w:rsidR="00525302" w:rsidRPr="00036F32" w:rsidRDefault="00D6263A" w:rsidP="00525302">
            <w:pPr>
              <w:pStyle w:val="NormalWeb"/>
              <w:ind w:left="30" w:right="30"/>
              <w:rPr>
                <w:rFonts w:ascii="Calibri" w:hAnsi="Calibri" w:cs="Calibri"/>
                <w:lang w:val="de-DE"/>
                <w:rPrChange w:id="592" w:author="Goldberg, Benjamin" w:date="2024-07-19T10:04:00Z">
                  <w:rPr>
                    <w:rFonts w:ascii="Calibri" w:hAnsi="Calibri" w:cs="Calibri"/>
                  </w:rPr>
                </w:rPrChange>
              </w:rPr>
            </w:pPr>
            <w:r w:rsidRPr="003E3870">
              <w:rPr>
                <w:rFonts w:ascii="Calibri" w:eastAsia="Calibri" w:hAnsi="Calibri" w:cs="Calibri"/>
                <w:lang w:val="de-DE"/>
              </w:rPr>
              <w:t xml:space="preserve">Während der/des von Abbott bereitgestellten Bewirtungen und Imbisses können alkoholische Getränke in angemessener Menge bestellt oder serviert werden, wenn dies dem geschäftlichen Umfeld angemessen ist. Alkoholische Getränke müssen im Zusammenhang mit dem geschäftlichen Gespräch stehen und dürfen nicht einfach zur Unterhaltung bereitgestellt werden. Wenn übermäßig viel Alkohol bereitgestellt wird, erzeugt dies den Eindruck, dass das Geschäftliche nicht im Mittelpunkt der Veranstaltung steht. Alkoholische Getränke müssen, wie alle </w:t>
            </w:r>
            <w:r w:rsidRPr="003E3870">
              <w:rPr>
                <w:rFonts w:ascii="Calibri" w:eastAsia="Calibri" w:hAnsi="Calibri" w:cs="Calibri"/>
                <w:lang w:val="de-DE"/>
              </w:rPr>
              <w:lastRenderedPageBreak/>
              <w:t>anderen Erfrischungen auch, moderat im Preis und im Einklang mit den örtlichen Bewirtungsgrenzen sein.</w:t>
            </w:r>
          </w:p>
          <w:p w14:paraId="52A12373" w14:textId="77777777" w:rsidR="00525302" w:rsidRPr="00036F32" w:rsidRDefault="00D6263A" w:rsidP="00525302">
            <w:pPr>
              <w:pStyle w:val="NormalWeb"/>
              <w:ind w:left="30" w:right="30"/>
              <w:rPr>
                <w:rFonts w:ascii="Calibri" w:hAnsi="Calibri" w:cs="Calibri"/>
                <w:lang w:val="de-DE"/>
                <w:rPrChange w:id="593" w:author="Goldberg, Benjamin" w:date="2024-07-19T10:04:00Z">
                  <w:rPr>
                    <w:rFonts w:ascii="Calibri" w:hAnsi="Calibri" w:cs="Calibri"/>
                  </w:rPr>
                </w:rPrChange>
              </w:rPr>
            </w:pPr>
            <w:r w:rsidRPr="003E3870">
              <w:rPr>
                <w:rFonts w:ascii="Calibri" w:eastAsia="Calibri" w:hAnsi="Calibri" w:cs="Calibri"/>
                <w:lang w:val="de-DE"/>
              </w:rPr>
              <w:t>Bitte informieren Sie sich über Ihre lokalen Ethik- und Compliance-Richtlinien und -Verfahren, um zusätzliche Einschränkungen oder Anforderungen zu überprüfen.</w:t>
            </w:r>
          </w:p>
          <w:p w14:paraId="0AD9D9CF" w14:textId="77777777" w:rsidR="00525302" w:rsidRPr="00036F32" w:rsidRDefault="00D6263A" w:rsidP="00525302">
            <w:pPr>
              <w:pStyle w:val="NormalWeb"/>
              <w:ind w:left="30" w:right="30"/>
              <w:rPr>
                <w:rFonts w:ascii="Calibri" w:hAnsi="Calibri" w:cs="Calibri"/>
                <w:lang w:val="de-DE"/>
                <w:rPrChange w:id="594" w:author="Goldberg, Benjamin" w:date="2024-07-19T10:04:00Z">
                  <w:rPr>
                    <w:rFonts w:ascii="Calibri" w:hAnsi="Calibri" w:cs="Calibri"/>
                  </w:rPr>
                </w:rPrChange>
              </w:rPr>
            </w:pPr>
            <w:r w:rsidRPr="003E3870">
              <w:rPr>
                <w:rFonts w:ascii="Calibri" w:eastAsia="Calibri" w:hAnsi="Calibri" w:cs="Calibri"/>
                <w:lang w:val="de-DE"/>
              </w:rPr>
              <w:t>Angemessene Veranstaltungsorte</w:t>
            </w:r>
          </w:p>
          <w:p w14:paraId="6285844F" w14:textId="77777777"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Alle Bewirtungen und Imbisse müssen an geschäftsgerechten Orten stattfinden, die eine geschäftliche Interaktion ermöglichen. Veranstaltungsorte, die hauptsächlich für Glücksspiel oder Unterhaltung bekannt sind, sowie Spas oder Sportstätten sind im Allgemeinen nicht geeignet.</w:t>
            </w:r>
          </w:p>
          <w:p w14:paraId="3731A7B0" w14:textId="77777777" w:rsidR="00525302" w:rsidRPr="00036F32" w:rsidRDefault="00D6263A" w:rsidP="00525302">
            <w:pPr>
              <w:pStyle w:val="NormalWeb"/>
              <w:ind w:left="30" w:right="30"/>
              <w:rPr>
                <w:rFonts w:ascii="Calibri" w:hAnsi="Calibri" w:cs="Calibri"/>
                <w:lang w:val="de-DE"/>
                <w:rPrChange w:id="595" w:author="Goldberg, Benjamin" w:date="2024-07-19T10:04:00Z">
                  <w:rPr>
                    <w:rFonts w:ascii="Calibri" w:hAnsi="Calibri" w:cs="Calibri"/>
                  </w:rPr>
                </w:rPrChange>
              </w:rPr>
            </w:pPr>
            <w:r w:rsidRPr="003E3870">
              <w:rPr>
                <w:rFonts w:ascii="Calibri" w:eastAsia="Calibri" w:hAnsi="Calibri" w:cs="Calibri"/>
                <w:lang w:val="de-DE"/>
              </w:rPr>
              <w:t>Ausgabenlimits</w:t>
            </w:r>
          </w:p>
          <w:p w14:paraId="06FACE60" w14:textId="77777777" w:rsidR="00525302" w:rsidRPr="00036F32" w:rsidRDefault="00D6263A" w:rsidP="00525302">
            <w:pPr>
              <w:pStyle w:val="NormalWeb"/>
              <w:ind w:left="30" w:right="30"/>
              <w:rPr>
                <w:rFonts w:ascii="Calibri" w:hAnsi="Calibri" w:cs="Calibri"/>
                <w:lang w:val="de-DE"/>
                <w:rPrChange w:id="596" w:author="Goldberg, Benjamin" w:date="2024-07-19T10:04:00Z">
                  <w:rPr>
                    <w:rFonts w:ascii="Calibri" w:hAnsi="Calibri" w:cs="Calibri"/>
                  </w:rPr>
                </w:rPrChange>
              </w:rPr>
            </w:pPr>
            <w:r w:rsidRPr="003E3870">
              <w:rPr>
                <w:rFonts w:ascii="Calibri" w:eastAsia="Calibri" w:hAnsi="Calibri" w:cs="Calibri"/>
                <w:lang w:val="de-DE"/>
              </w:rPr>
              <w:t>Die Ausgaben für Essen und Getränke dürfen die national festgelegten Limits nicht überschreiten. Weitere Informationen zu länderspezifischen Beschränkungen finden Sie in den lokalen Ethik- und Compliance-Richtlinien und -Verfahren.</w:t>
            </w:r>
          </w:p>
          <w:p w14:paraId="5ECBFEA2" w14:textId="77777777" w:rsidR="00525302" w:rsidRPr="00036F32" w:rsidRDefault="00D6263A" w:rsidP="00525302">
            <w:pPr>
              <w:pStyle w:val="NormalWeb"/>
              <w:ind w:left="30" w:right="30"/>
              <w:rPr>
                <w:rFonts w:ascii="Calibri" w:hAnsi="Calibri" w:cs="Calibri"/>
                <w:lang w:val="de-DE"/>
                <w:rPrChange w:id="597" w:author="Goldberg, Benjamin" w:date="2024-07-19T10:04:00Z">
                  <w:rPr>
                    <w:rFonts w:ascii="Calibri" w:hAnsi="Calibri" w:cs="Calibri"/>
                  </w:rPr>
                </w:rPrChange>
              </w:rPr>
            </w:pPr>
            <w:r w:rsidRPr="003E3870">
              <w:rPr>
                <w:rFonts w:ascii="Calibri" w:eastAsia="Calibri" w:hAnsi="Calibri" w:cs="Calibri"/>
                <w:lang w:val="de-DE"/>
              </w:rPr>
              <w:t>Detaillierte Rechnungen und Spesenabrechnungen</w:t>
            </w:r>
          </w:p>
          <w:p w14:paraId="52F46AD0" w14:textId="77777777" w:rsidR="00525302" w:rsidRPr="00036F32" w:rsidRDefault="00D6263A" w:rsidP="00525302">
            <w:pPr>
              <w:pStyle w:val="NormalWeb"/>
              <w:ind w:left="30" w:right="30"/>
              <w:rPr>
                <w:rFonts w:ascii="Calibri" w:hAnsi="Calibri" w:cs="Calibri"/>
                <w:lang w:val="de-DE"/>
                <w:rPrChange w:id="598" w:author="Goldberg, Benjamin" w:date="2024-07-19T10:04:00Z">
                  <w:rPr>
                    <w:rFonts w:ascii="Calibri" w:hAnsi="Calibri" w:cs="Calibri"/>
                  </w:rPr>
                </w:rPrChange>
              </w:rPr>
            </w:pPr>
            <w:r w:rsidRPr="003E3870">
              <w:rPr>
                <w:rFonts w:ascii="Calibri" w:eastAsia="Calibri" w:hAnsi="Calibri" w:cs="Calibri"/>
                <w:lang w:val="de-DE"/>
              </w:rPr>
              <w:t xml:space="preserve">Alle Kosten für die Bewirtung und Imbisse müssen durch echte, vollständig aufgeschlüsselte Quittungen und Rechnungen belegt werden. Diese sollten in Ihrer Spesenabrechnungen und anderen Dokumenten genau und </w:t>
            </w:r>
            <w:r w:rsidRPr="003E3870">
              <w:rPr>
                <w:rFonts w:ascii="Calibri" w:eastAsia="Calibri" w:hAnsi="Calibri" w:cs="Calibri"/>
                <w:lang w:val="de-DE"/>
              </w:rPr>
              <w:lastRenderedPageBreak/>
              <w:t>rechtzeitig beschrieben werden. Die Spesenabrechnung muss den Namen des Veranstaltungsortes, die Namen und Positionen der Personen, die an der Veranstaltung teilnehmen, und den geschäftlichen Zweck der Veranstaltung enthalten.</w:t>
            </w:r>
          </w:p>
          <w:p w14:paraId="05B27EDD" w14:textId="77777777" w:rsidR="00525302" w:rsidRPr="00036F32" w:rsidRDefault="00D6263A" w:rsidP="00525302">
            <w:pPr>
              <w:pStyle w:val="NormalWeb"/>
              <w:ind w:left="30" w:right="30"/>
              <w:rPr>
                <w:rFonts w:ascii="Calibri" w:hAnsi="Calibri" w:cs="Calibri"/>
                <w:lang w:val="de-DE"/>
                <w:rPrChange w:id="599" w:author="Goldberg, Benjamin" w:date="2024-07-19T10:04:00Z">
                  <w:rPr>
                    <w:rFonts w:ascii="Calibri" w:hAnsi="Calibri" w:cs="Calibri"/>
                  </w:rPr>
                </w:rPrChange>
              </w:rPr>
            </w:pPr>
            <w:r w:rsidRPr="003E3870">
              <w:rPr>
                <w:rFonts w:ascii="Calibri" w:eastAsia="Calibri" w:hAnsi="Calibri" w:cs="Calibri"/>
                <w:lang w:val="de-DE"/>
              </w:rPr>
              <w:t>Mitarbeiter, die eine Abbott-Unternehmenskarte erhalten haben, sollten diese Karte für alle geschäftlichen Transaktionen verwenden.</w:t>
            </w:r>
          </w:p>
          <w:p w14:paraId="2BB99AD6" w14:textId="77777777" w:rsidR="00525302" w:rsidRPr="00036F32" w:rsidRDefault="00D6263A" w:rsidP="00525302">
            <w:pPr>
              <w:pStyle w:val="NormalWeb"/>
              <w:ind w:left="30" w:right="30"/>
              <w:rPr>
                <w:rFonts w:ascii="Calibri" w:hAnsi="Calibri" w:cs="Calibri"/>
                <w:lang w:val="de-DE"/>
                <w:rPrChange w:id="600" w:author="Goldberg, Benjamin" w:date="2024-07-19T10:04:00Z">
                  <w:rPr>
                    <w:rFonts w:ascii="Calibri" w:hAnsi="Calibri" w:cs="Calibri"/>
                  </w:rPr>
                </w:rPrChange>
              </w:rPr>
            </w:pPr>
            <w:r w:rsidRPr="003E3870">
              <w:rPr>
                <w:rFonts w:ascii="Calibri" w:eastAsia="Calibri" w:hAnsi="Calibri" w:cs="Calibri"/>
                <w:lang w:val="de-DE"/>
              </w:rPr>
              <w:t>Genehmigung von Spesenabrechnungen</w:t>
            </w:r>
          </w:p>
          <w:p w14:paraId="0A75C037" w14:textId="77777777" w:rsidR="00525302" w:rsidRPr="00036F32" w:rsidRDefault="00D6263A" w:rsidP="00525302">
            <w:pPr>
              <w:pStyle w:val="NormalWeb"/>
              <w:ind w:left="30" w:right="30"/>
              <w:rPr>
                <w:rFonts w:ascii="Calibri" w:hAnsi="Calibri" w:cs="Calibri"/>
                <w:lang w:val="de-DE"/>
                <w:rPrChange w:id="601" w:author="Goldberg, Benjamin" w:date="2024-07-19T10:04:00Z">
                  <w:rPr>
                    <w:rFonts w:ascii="Calibri" w:hAnsi="Calibri" w:cs="Calibri"/>
                  </w:rPr>
                </w:rPrChange>
              </w:rPr>
            </w:pPr>
            <w:r w:rsidRPr="003E3870">
              <w:rPr>
                <w:rFonts w:ascii="Calibri" w:eastAsia="Calibri" w:hAnsi="Calibri" w:cs="Calibri"/>
                <w:lang w:val="de-DE"/>
              </w:rPr>
              <w:t>Prüfende Manager spielen eine Schlüsselrolle im Prozess der Spesenabrechnungen. Mit der Genehmigung einer Spesenabrechnung bestätigt ein Manager, dass er die Ausgaben überprüft hat und dass sie rechtmäßig sind.</w:t>
            </w:r>
          </w:p>
          <w:p w14:paraId="625BA17F" w14:textId="64AA20D3" w:rsidR="00525302" w:rsidRPr="00036F32" w:rsidRDefault="00D6263A" w:rsidP="00525302">
            <w:pPr>
              <w:pStyle w:val="NormalWeb"/>
              <w:ind w:left="30" w:right="30"/>
              <w:rPr>
                <w:rFonts w:ascii="Calibri" w:hAnsi="Calibri" w:cs="Calibri"/>
                <w:lang w:val="de-DE"/>
                <w:rPrChange w:id="602" w:author="Goldberg, Benjamin" w:date="2024-07-19T10:04:00Z">
                  <w:rPr>
                    <w:rFonts w:ascii="Calibri" w:hAnsi="Calibri" w:cs="Calibri"/>
                  </w:rPr>
                </w:rPrChange>
              </w:rPr>
            </w:pPr>
            <w:r w:rsidRPr="003E3870">
              <w:rPr>
                <w:rFonts w:ascii="Calibri" w:eastAsia="Calibri" w:hAnsi="Calibri" w:cs="Calibri"/>
                <w:lang w:val="de-DE"/>
              </w:rPr>
              <w:t>Manager müssen gewährleisten, dass die Ausgaben angemessen sind (d.h. keine Geschenkkarten oder App-Aufladungen), dass die Veranstaltungsorte angemessen sind (d. h. keine Golfplätze, TopGolf, Rennstrecken, Rodeos, S</w:t>
            </w:r>
            <w:ins w:id="603" w:author="Goldberg, Benjamin" w:date="2024-07-19T10:37:00Z">
              <w:r w:rsidR="005A4BCF">
                <w:rPr>
                  <w:rFonts w:ascii="Calibri" w:eastAsia="Calibri" w:hAnsi="Calibri" w:cs="Calibri"/>
                  <w:lang w:val="de-DE"/>
                </w:rPr>
                <w:t>PAs</w:t>
              </w:r>
            </w:ins>
            <w:del w:id="604" w:author="Goldberg, Benjamin" w:date="2024-07-19T10:37:00Z">
              <w:r w:rsidRPr="003E3870" w:rsidDel="005A4BCF">
                <w:rPr>
                  <w:rFonts w:ascii="Calibri" w:eastAsia="Calibri" w:hAnsi="Calibri" w:cs="Calibri"/>
                  <w:lang w:val="de-DE"/>
                </w:rPr>
                <w:delText>pa</w:delText>
              </w:r>
            </w:del>
            <w:r w:rsidRPr="003E3870">
              <w:rPr>
                <w:rFonts w:ascii="Calibri" w:eastAsia="Calibri" w:hAnsi="Calibri" w:cs="Calibri"/>
                <w:lang w:val="de-DE"/>
              </w:rPr>
              <w:t>s, Zigarren- oder Weinbars oder Sportveranstaltungen), dass es einen angemessenen Geschäftszweck gibt (d. h. keine Feiern, Partys oder Happy Hours), dass Quittungen beigefügt werden, lesbar sind und mit den Ausgaben übereinstimmen und dass Mitarbeiter keine fehlenden Quittungen für Ausgaben geltend machen, bei denen Quittungen jederzeit über Online-Konten abgerufen werden können (z. B. UberEATS, Amazon).</w:t>
            </w:r>
          </w:p>
          <w:p w14:paraId="704F62B8" w14:textId="77777777" w:rsidR="00525302" w:rsidRPr="00036F32" w:rsidRDefault="00D6263A" w:rsidP="00525302">
            <w:pPr>
              <w:pStyle w:val="NormalWeb"/>
              <w:ind w:left="30" w:right="30"/>
              <w:rPr>
                <w:rFonts w:ascii="Calibri" w:hAnsi="Calibri" w:cs="Calibri"/>
                <w:lang w:val="de-DE"/>
                <w:rPrChange w:id="605" w:author="Goldberg, Benjamin" w:date="2024-07-19T10:04:00Z">
                  <w:rPr>
                    <w:rFonts w:ascii="Calibri" w:hAnsi="Calibri" w:cs="Calibri"/>
                  </w:rPr>
                </w:rPrChange>
              </w:rPr>
            </w:pPr>
            <w:r w:rsidRPr="003E3870">
              <w:rPr>
                <w:rFonts w:ascii="Calibri" w:eastAsia="Calibri" w:hAnsi="Calibri" w:cs="Calibri"/>
                <w:lang w:val="de-DE"/>
              </w:rPr>
              <w:lastRenderedPageBreak/>
              <w:t>Berichterstattung und Nachverfolgung</w:t>
            </w:r>
          </w:p>
          <w:p w14:paraId="308B2807" w14:textId="77777777" w:rsidR="00525302" w:rsidRPr="00036F32" w:rsidRDefault="00D6263A" w:rsidP="00525302">
            <w:pPr>
              <w:pStyle w:val="NormalWeb"/>
              <w:ind w:left="30" w:right="30"/>
              <w:rPr>
                <w:rFonts w:ascii="Calibri" w:hAnsi="Calibri" w:cs="Calibri"/>
                <w:lang w:val="de-DE"/>
                <w:rPrChange w:id="606" w:author="Goldberg, Benjamin" w:date="2024-07-19T10:04:00Z">
                  <w:rPr>
                    <w:rFonts w:ascii="Calibri" w:hAnsi="Calibri" w:cs="Calibri"/>
                  </w:rPr>
                </w:rPrChange>
              </w:rPr>
            </w:pPr>
            <w:r w:rsidRPr="003E3870">
              <w:rPr>
                <w:rFonts w:ascii="Calibri" w:eastAsia="Calibri" w:hAnsi="Calibri" w:cs="Calibri"/>
                <w:lang w:val="de-DE"/>
              </w:rPr>
              <w:t>Die Berichterstattung und Nachverfolgung aller Ausgaben für Bewirtung, Reisen und Unterkunft hilft uns allen, die Standards von Abbott einzuhalten.</w:t>
            </w:r>
          </w:p>
          <w:p w14:paraId="6C514C9B" w14:textId="658B5FB2"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Personalmanager, DVPs und Abteilungscontroller haben Einblick in Dashboards und andere Mittel zur Verfolgung der Ausgaben ihrer Mitarbeiter, um sicherzustellen, dass die Richtlinien eingehalten werden. Manager sollten diese Instrumente nutzen, um Sonderfälle oder Trends bei bestimmten Mitarbeitern oder HCPs zu erkennen, die in Bezug auf Umfang oder Häufigkeit übertrieben sein könnten.</w:t>
            </w:r>
          </w:p>
        </w:tc>
      </w:tr>
      <w:tr w:rsidR="00220D75" w:rsidRPr="00036F32"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3E3870" w:rsidRDefault="00000000" w:rsidP="00525302">
            <w:pPr>
              <w:spacing w:before="30" w:after="30"/>
              <w:ind w:left="30" w:right="30"/>
              <w:rPr>
                <w:rFonts w:ascii="Calibri" w:eastAsia="Times New Roman" w:hAnsi="Calibri" w:cs="Calibri"/>
                <w:sz w:val="16"/>
              </w:rPr>
            </w:pPr>
            <w:hyperlink r:id="rId565" w:tgtFrame="_blank" w:history="1">
              <w:r w:rsidR="00D6263A" w:rsidRPr="003E3870">
                <w:rPr>
                  <w:rStyle w:val="Hyperlink"/>
                  <w:rFonts w:ascii="Calibri" w:eastAsia="Times New Roman" w:hAnsi="Calibri" w:cs="Calibri"/>
                  <w:sz w:val="16"/>
                </w:rPr>
                <w:t>Screen 11</w:t>
              </w:r>
            </w:hyperlink>
            <w:r w:rsidR="00D6263A" w:rsidRPr="003E3870">
              <w:rPr>
                <w:rFonts w:ascii="Calibri" w:eastAsia="Times New Roman" w:hAnsi="Calibri" w:cs="Calibri"/>
                <w:sz w:val="16"/>
              </w:rPr>
              <w:t xml:space="preserve"> </w:t>
            </w:r>
          </w:p>
          <w:p w14:paraId="293B0751" w14:textId="77777777" w:rsidR="00525302" w:rsidRPr="003E3870" w:rsidRDefault="00000000" w:rsidP="00525302">
            <w:pPr>
              <w:ind w:left="30" w:right="30"/>
              <w:rPr>
                <w:rFonts w:ascii="Calibri" w:eastAsia="Times New Roman" w:hAnsi="Calibri" w:cs="Calibri"/>
                <w:sz w:val="16"/>
              </w:rPr>
            </w:pPr>
            <w:hyperlink r:id="rId566" w:tgtFrame="_blank" w:history="1">
              <w:r w:rsidR="00D6263A" w:rsidRPr="003E3870">
                <w:rPr>
                  <w:rStyle w:val="Hyperlink"/>
                  <w:rFonts w:ascii="Calibri" w:eastAsia="Times New Roman" w:hAnsi="Calibri" w:cs="Calibri"/>
                  <w:sz w:val="16"/>
                </w:rPr>
                <w:t>12_C_12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p w14:paraId="532002B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Test your knowledge now!</w:t>
            </w:r>
          </w:p>
        </w:tc>
        <w:tc>
          <w:tcPr>
            <w:tcW w:w="6000" w:type="dxa"/>
            <w:vAlign w:val="center"/>
          </w:tcPr>
          <w:p w14:paraId="2EE3109F" w14:textId="77777777" w:rsidR="00525302" w:rsidRPr="00036F32" w:rsidRDefault="00D6263A" w:rsidP="00525302">
            <w:pPr>
              <w:pStyle w:val="NormalWeb"/>
              <w:ind w:left="30" w:right="30"/>
              <w:rPr>
                <w:rFonts w:ascii="Calibri" w:hAnsi="Calibri" w:cs="Calibri"/>
                <w:lang w:val="de-DE"/>
                <w:rPrChange w:id="607" w:author="Goldberg, Benjamin" w:date="2024-07-19T10:04:00Z">
                  <w:rPr>
                    <w:rFonts w:ascii="Calibri" w:hAnsi="Calibri" w:cs="Calibri"/>
                  </w:rPr>
                </w:rPrChange>
              </w:rPr>
            </w:pPr>
            <w:r w:rsidRPr="003E3870">
              <w:rPr>
                <w:rFonts w:ascii="Calibri" w:eastAsia="Calibri" w:hAnsi="Calibri" w:cs="Calibri"/>
                <w:lang w:val="de-DE"/>
              </w:rPr>
              <w:t>Schnelltest</w:t>
            </w:r>
          </w:p>
          <w:p w14:paraId="0E13FAD3" w14:textId="58017F3F" w:rsidR="00525302" w:rsidRPr="00036F32" w:rsidRDefault="00D6263A" w:rsidP="00525302">
            <w:pPr>
              <w:pStyle w:val="NormalWeb"/>
              <w:ind w:left="30" w:right="30"/>
              <w:rPr>
                <w:rFonts w:ascii="Calibri" w:hAnsi="Calibri" w:cs="Calibri"/>
                <w:lang w:val="de-DE"/>
                <w:rPrChange w:id="608" w:author="Goldberg, Benjamin" w:date="2024-07-19T10:04:00Z">
                  <w:rPr>
                    <w:rFonts w:ascii="Calibri" w:hAnsi="Calibri" w:cs="Calibri"/>
                  </w:rPr>
                </w:rPrChange>
              </w:rPr>
            </w:pPr>
            <w:r w:rsidRPr="003E3870">
              <w:rPr>
                <w:rFonts w:ascii="Calibri" w:eastAsia="Calibri" w:hAnsi="Calibri" w:cs="Calibri"/>
                <w:lang w:val="de-DE"/>
              </w:rPr>
              <w:t>Testen Sie jetzt Ihr Wissen!</w:t>
            </w:r>
          </w:p>
        </w:tc>
      </w:tr>
      <w:tr w:rsidR="00220D75" w:rsidRPr="003E3870"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3E3870" w:rsidRDefault="00000000" w:rsidP="00525302">
            <w:pPr>
              <w:spacing w:before="30" w:after="30"/>
              <w:ind w:left="30" w:right="30"/>
              <w:rPr>
                <w:rFonts w:ascii="Calibri" w:eastAsia="Times New Roman" w:hAnsi="Calibri" w:cs="Calibri"/>
                <w:sz w:val="16"/>
              </w:rPr>
            </w:pPr>
            <w:hyperlink r:id="rId567" w:tgtFrame="_blank" w:history="1">
              <w:r w:rsidR="00D6263A" w:rsidRPr="003E3870">
                <w:rPr>
                  <w:rStyle w:val="Hyperlink"/>
                  <w:rFonts w:ascii="Calibri" w:eastAsia="Times New Roman" w:hAnsi="Calibri" w:cs="Calibri"/>
                  <w:sz w:val="16"/>
                </w:rPr>
                <w:t>Screen 11</w:t>
              </w:r>
            </w:hyperlink>
            <w:r w:rsidR="00D6263A" w:rsidRPr="003E3870">
              <w:rPr>
                <w:rFonts w:ascii="Calibri" w:eastAsia="Times New Roman" w:hAnsi="Calibri" w:cs="Calibri"/>
                <w:sz w:val="16"/>
              </w:rPr>
              <w:t xml:space="preserve"> </w:t>
            </w:r>
          </w:p>
          <w:p w14:paraId="2A0EE98C" w14:textId="77777777" w:rsidR="00525302" w:rsidRPr="003E3870" w:rsidRDefault="00000000" w:rsidP="00525302">
            <w:pPr>
              <w:ind w:left="30" w:right="30"/>
              <w:rPr>
                <w:rFonts w:ascii="Calibri" w:eastAsia="Times New Roman" w:hAnsi="Calibri" w:cs="Calibri"/>
                <w:sz w:val="16"/>
              </w:rPr>
            </w:pPr>
            <w:hyperlink r:id="rId568" w:tgtFrame="_blank" w:history="1">
              <w:r w:rsidR="00D6263A" w:rsidRPr="003E3870">
                <w:rPr>
                  <w:rStyle w:val="Hyperlink"/>
                  <w:rFonts w:ascii="Calibri" w:eastAsia="Times New Roman" w:hAnsi="Calibri" w:cs="Calibri"/>
                  <w:sz w:val="16"/>
                </w:rPr>
                <w:t>13_C_12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4C7B8BC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Sie sind Vertriebsmitarbeiter in den Vereinigten Staaten und bringen gelegentlich Starbucks-Kaffee zu Kundengesprächen mit. Anstatt jede Transaktion einzeln mit Ihrer Abbott-Firmenkreditkarte zu bezahlen, finden Sie es bequemer, 300 USD auf Ihre Starbucks-Geschenkkarte zu laden, den gesamten Betrag auf einmal auszugeben und dann die Geschenkkarte zur Bezahlung der einzelnen Bestellungen zu verwenden. Ist das in Ordnung?</w:t>
            </w:r>
          </w:p>
        </w:tc>
      </w:tr>
      <w:tr w:rsidR="00220D75" w:rsidRPr="003E3870"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3E3870" w:rsidRDefault="00000000" w:rsidP="00525302">
            <w:pPr>
              <w:spacing w:before="30" w:after="30"/>
              <w:ind w:left="30" w:right="30"/>
              <w:rPr>
                <w:rFonts w:ascii="Calibri" w:eastAsia="Times New Roman" w:hAnsi="Calibri" w:cs="Calibri"/>
                <w:sz w:val="16"/>
              </w:rPr>
            </w:pPr>
            <w:hyperlink r:id="rId569" w:tgtFrame="_blank" w:history="1">
              <w:r w:rsidR="00D6263A" w:rsidRPr="003E3870">
                <w:rPr>
                  <w:rStyle w:val="Hyperlink"/>
                  <w:rFonts w:ascii="Calibri" w:eastAsia="Times New Roman" w:hAnsi="Calibri" w:cs="Calibri"/>
                  <w:sz w:val="16"/>
                </w:rPr>
                <w:t>Screen 11</w:t>
              </w:r>
            </w:hyperlink>
            <w:r w:rsidR="00D6263A" w:rsidRPr="003E3870">
              <w:rPr>
                <w:rFonts w:ascii="Calibri" w:eastAsia="Times New Roman" w:hAnsi="Calibri" w:cs="Calibri"/>
                <w:sz w:val="16"/>
              </w:rPr>
              <w:t xml:space="preserve"> </w:t>
            </w:r>
          </w:p>
          <w:p w14:paraId="69925D92" w14:textId="77777777" w:rsidR="00525302" w:rsidRPr="003E3870" w:rsidRDefault="00000000" w:rsidP="00525302">
            <w:pPr>
              <w:ind w:left="30" w:right="30"/>
              <w:rPr>
                <w:rFonts w:ascii="Calibri" w:eastAsia="Times New Roman" w:hAnsi="Calibri" w:cs="Calibri"/>
                <w:sz w:val="16"/>
              </w:rPr>
            </w:pPr>
            <w:hyperlink r:id="rId570" w:tgtFrame="_blank" w:history="1">
              <w:r w:rsidR="00D6263A" w:rsidRPr="003E3870">
                <w:rPr>
                  <w:rStyle w:val="Hyperlink"/>
                  <w:rFonts w:ascii="Calibri" w:eastAsia="Times New Roman" w:hAnsi="Calibri" w:cs="Calibri"/>
                  <w:sz w:val="16"/>
                </w:rPr>
                <w:t>14_C_12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3E3870" w:rsidRDefault="00D6263A" w:rsidP="00525302">
            <w:pPr>
              <w:pStyle w:val="NormalWeb"/>
              <w:ind w:left="30" w:right="30"/>
              <w:rPr>
                <w:rFonts w:ascii="Calibri" w:hAnsi="Calibri" w:cs="Calibri"/>
              </w:rPr>
            </w:pPr>
            <w:r w:rsidRPr="003E3870">
              <w:rPr>
                <w:rFonts w:ascii="Calibri" w:hAnsi="Calibri" w:cs="Calibri"/>
              </w:rPr>
              <w:t>Yes, since you are complying with Abbott’s policies on meal limits, the payment method doesn’t matter.</w:t>
            </w:r>
          </w:p>
          <w:p w14:paraId="773DBAE7"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 gift card purchases and app reload transactions are not permitted. Employees should always use their corporate card for business expenses.</w:t>
            </w:r>
          </w:p>
          <w:p w14:paraId="163829D4" w14:textId="77777777" w:rsidR="00525302" w:rsidRPr="003E3870" w:rsidRDefault="00D6263A" w:rsidP="00525302">
            <w:pPr>
              <w:pStyle w:val="NormalWeb"/>
              <w:ind w:left="30" w:right="30"/>
              <w:rPr>
                <w:rFonts w:ascii="Calibri" w:hAnsi="Calibri" w:cs="Calibri"/>
              </w:rPr>
            </w:pPr>
            <w:r w:rsidRPr="003E3870">
              <w:rPr>
                <w:rFonts w:ascii="Calibri" w:hAnsi="Calibri" w:cs="Calibri"/>
              </w:rPr>
              <w:t>Yes, since you paid the gift card with your corporate credit card this transaction is ok.</w:t>
            </w:r>
          </w:p>
          <w:p w14:paraId="03A971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3AADF662" w14:textId="77777777" w:rsidR="00525302" w:rsidRPr="00036F32" w:rsidRDefault="00D6263A" w:rsidP="00525302">
            <w:pPr>
              <w:pStyle w:val="NormalWeb"/>
              <w:ind w:left="30" w:right="30"/>
              <w:rPr>
                <w:rFonts w:ascii="Calibri" w:hAnsi="Calibri" w:cs="Calibri"/>
                <w:lang w:val="de-DE"/>
                <w:rPrChange w:id="609" w:author="Goldberg, Benjamin" w:date="2024-07-19T10:04:00Z">
                  <w:rPr>
                    <w:rFonts w:ascii="Calibri" w:hAnsi="Calibri" w:cs="Calibri"/>
                  </w:rPr>
                </w:rPrChange>
              </w:rPr>
            </w:pPr>
            <w:r w:rsidRPr="003E3870">
              <w:rPr>
                <w:rFonts w:ascii="Calibri" w:eastAsia="Calibri" w:hAnsi="Calibri" w:cs="Calibri"/>
                <w:lang w:val="de-DE"/>
              </w:rPr>
              <w:t>Ja, da Sie sich an die Richtlinien von Abbott zur Bewirtung halten, spielt die Zahlungsmethode keine Rolle.</w:t>
            </w:r>
          </w:p>
          <w:p w14:paraId="3ED1E412" w14:textId="77777777"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Nein, Geschenkkartenkäufe und App-Aufladevorgänge sind nicht erlaubt. Mitarbeiter sollten immer ihre Firmenkarte für Geschäftsausgaben verwenden.</w:t>
            </w:r>
          </w:p>
          <w:p w14:paraId="1527518C" w14:textId="77777777"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Ja, da Sie den Geschenkgutschein mit Ihrer Firmenkreditkarte bezahlt haben, ist diese Transaktion in Ordnung.</w:t>
            </w:r>
          </w:p>
          <w:p w14:paraId="16825946" w14:textId="2070148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3E3870" w:rsidRDefault="00000000" w:rsidP="00525302">
            <w:pPr>
              <w:spacing w:before="30" w:after="30"/>
              <w:ind w:left="30" w:right="30"/>
              <w:rPr>
                <w:rFonts w:ascii="Calibri" w:eastAsia="Times New Roman" w:hAnsi="Calibri" w:cs="Calibri"/>
                <w:sz w:val="16"/>
              </w:rPr>
            </w:pPr>
            <w:hyperlink r:id="rId571" w:tgtFrame="_blank" w:history="1">
              <w:r w:rsidR="00D6263A" w:rsidRPr="003E3870">
                <w:rPr>
                  <w:rStyle w:val="Hyperlink"/>
                  <w:rFonts w:ascii="Calibri" w:eastAsia="Times New Roman" w:hAnsi="Calibri" w:cs="Calibri"/>
                  <w:sz w:val="16"/>
                </w:rPr>
                <w:t>Screen 11</w:t>
              </w:r>
            </w:hyperlink>
            <w:r w:rsidR="00D6263A" w:rsidRPr="003E3870">
              <w:rPr>
                <w:rFonts w:ascii="Calibri" w:eastAsia="Times New Roman" w:hAnsi="Calibri" w:cs="Calibri"/>
                <w:sz w:val="16"/>
              </w:rPr>
              <w:t xml:space="preserve"> </w:t>
            </w:r>
          </w:p>
          <w:p w14:paraId="0BDC28EF" w14:textId="77777777" w:rsidR="00525302" w:rsidRPr="003E3870" w:rsidRDefault="00000000" w:rsidP="00525302">
            <w:pPr>
              <w:ind w:left="30" w:right="30"/>
              <w:rPr>
                <w:rFonts w:ascii="Calibri" w:eastAsia="Times New Roman" w:hAnsi="Calibri" w:cs="Calibri"/>
                <w:sz w:val="16"/>
              </w:rPr>
            </w:pPr>
            <w:hyperlink r:id="rId572" w:tgtFrame="_blank" w:history="1">
              <w:r w:rsidR="00D6263A" w:rsidRPr="003E3870">
                <w:rPr>
                  <w:rStyle w:val="Hyperlink"/>
                  <w:rFonts w:ascii="Calibri" w:eastAsia="Times New Roman" w:hAnsi="Calibri" w:cs="Calibri"/>
                  <w:sz w:val="16"/>
                </w:rPr>
                <w:t>15_C_12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63D5B39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185675D4" w14:textId="77777777" w:rsidR="00525302" w:rsidRPr="003E3870" w:rsidRDefault="00D6263A" w:rsidP="00525302">
            <w:pPr>
              <w:pStyle w:val="NormalWeb"/>
              <w:ind w:left="30" w:right="30"/>
              <w:rPr>
                <w:rFonts w:ascii="Calibri" w:hAnsi="Calibri" w:cs="Calibri"/>
              </w:rPr>
            </w:pPr>
            <w:r w:rsidRPr="003E3870">
              <w:rPr>
                <w:rFonts w:ascii="Calibri" w:hAnsi="Calibri" w:cs="Calibri"/>
              </w:rPr>
              <w:t>Purchases of gift cards or app reloads are not permitted. Employees should use Abbott’s corporate card for business transactions. All expenses for meals and refreshments must be supported by genuine, fully itemized receipts or invoices, timely and accurately described in employee business expense reports and other documents.</w:t>
            </w:r>
          </w:p>
        </w:tc>
        <w:tc>
          <w:tcPr>
            <w:tcW w:w="6000" w:type="dxa"/>
            <w:vAlign w:val="center"/>
          </w:tcPr>
          <w:p w14:paraId="06CFEFB0" w14:textId="77777777" w:rsidR="00525302" w:rsidRPr="00036F32" w:rsidRDefault="00D6263A" w:rsidP="00525302">
            <w:pPr>
              <w:pStyle w:val="NormalWeb"/>
              <w:ind w:left="30" w:right="30"/>
              <w:rPr>
                <w:rFonts w:ascii="Calibri" w:hAnsi="Calibri" w:cs="Calibri"/>
                <w:lang w:val="de-DE"/>
                <w:rPrChange w:id="610" w:author="Goldberg, Benjamin" w:date="2024-07-19T10:04:00Z">
                  <w:rPr>
                    <w:rFonts w:ascii="Calibri" w:hAnsi="Calibri" w:cs="Calibri"/>
                  </w:rPr>
                </w:rPrChange>
              </w:rPr>
            </w:pPr>
            <w:r w:rsidRPr="003E3870">
              <w:rPr>
                <w:rFonts w:ascii="Calibri" w:eastAsia="Calibri" w:hAnsi="Calibri" w:cs="Calibri"/>
                <w:lang w:val="de-DE"/>
              </w:rPr>
              <w:t>Das ist richtig!</w:t>
            </w:r>
          </w:p>
          <w:p w14:paraId="722ADD58" w14:textId="77777777" w:rsidR="00525302" w:rsidRPr="00036F32" w:rsidRDefault="00D6263A" w:rsidP="00525302">
            <w:pPr>
              <w:pStyle w:val="NormalWeb"/>
              <w:ind w:left="30" w:right="30"/>
              <w:rPr>
                <w:rFonts w:ascii="Calibri" w:hAnsi="Calibri" w:cs="Calibri"/>
                <w:lang w:val="de-DE"/>
                <w:rPrChange w:id="611" w:author="Goldberg, Benjamin" w:date="2024-07-19T10:04:00Z">
                  <w:rPr>
                    <w:rFonts w:ascii="Calibri" w:hAnsi="Calibri" w:cs="Calibri"/>
                  </w:rPr>
                </w:rPrChange>
              </w:rPr>
            </w:pPr>
            <w:r w:rsidRPr="003E3870">
              <w:rPr>
                <w:rFonts w:ascii="Calibri" w:eastAsia="Calibri" w:hAnsi="Calibri" w:cs="Calibri"/>
                <w:lang w:val="de-DE"/>
              </w:rPr>
              <w:t>Das ist falsch!</w:t>
            </w:r>
          </w:p>
          <w:p w14:paraId="47F309AD" w14:textId="717A71D3"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Der Kauf von Geschenkkarten oder das Aufladen von Apps ist nicht gestattet. Mitarbeiter von Abbott sollten die Unternehmenskarte für geschäftliche Transaktionen verwenden. Alle Ausgaben für Bewirtungen und Imbisse müssen durch originale, vollständig aufgeschlüsselte Quittungen oder Rechnungen belegt werden, die rechtzeitig und genau in den Spesenabrechnungen der Mitarbeiter und anderen Dokumenten beschrieben werden.</w:t>
            </w:r>
          </w:p>
        </w:tc>
      </w:tr>
      <w:tr w:rsidR="00220D75" w:rsidRPr="003E3870"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3E3870" w:rsidRDefault="00000000" w:rsidP="00525302">
            <w:pPr>
              <w:spacing w:before="30" w:after="30"/>
              <w:ind w:left="30" w:right="30"/>
              <w:rPr>
                <w:rFonts w:ascii="Calibri" w:eastAsia="Times New Roman" w:hAnsi="Calibri" w:cs="Calibri"/>
                <w:sz w:val="16"/>
              </w:rPr>
            </w:pPr>
            <w:hyperlink r:id="rId573" w:tgtFrame="_blank" w:history="1">
              <w:r w:rsidR="00D6263A" w:rsidRPr="003E3870">
                <w:rPr>
                  <w:rStyle w:val="Hyperlink"/>
                  <w:rFonts w:ascii="Calibri" w:eastAsia="Times New Roman" w:hAnsi="Calibri" w:cs="Calibri"/>
                  <w:sz w:val="16"/>
                </w:rPr>
                <w:t>Screen 12</w:t>
              </w:r>
            </w:hyperlink>
            <w:r w:rsidR="00D6263A" w:rsidRPr="003E3870">
              <w:rPr>
                <w:rFonts w:ascii="Calibri" w:eastAsia="Times New Roman" w:hAnsi="Calibri" w:cs="Calibri"/>
                <w:sz w:val="16"/>
              </w:rPr>
              <w:t xml:space="preserve"> </w:t>
            </w:r>
          </w:p>
          <w:p w14:paraId="641436DB" w14:textId="77777777" w:rsidR="00525302" w:rsidRPr="003E3870" w:rsidRDefault="00000000" w:rsidP="00525302">
            <w:pPr>
              <w:ind w:left="30" w:right="30"/>
              <w:rPr>
                <w:rFonts w:ascii="Calibri" w:eastAsia="Times New Roman" w:hAnsi="Calibri" w:cs="Calibri"/>
                <w:sz w:val="16"/>
              </w:rPr>
            </w:pPr>
            <w:hyperlink r:id="rId574" w:tgtFrame="_blank" w:history="1">
              <w:r w:rsidR="00D6263A" w:rsidRPr="003E3870">
                <w:rPr>
                  <w:rStyle w:val="Hyperlink"/>
                  <w:rFonts w:ascii="Calibri" w:eastAsia="Times New Roman" w:hAnsi="Calibri" w:cs="Calibri"/>
                  <w:sz w:val="16"/>
                </w:rPr>
                <w:t>16_C_13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3E3870" w:rsidRDefault="00525302" w:rsidP="00525302">
            <w:pPr>
              <w:ind w:left="30" w:right="30"/>
              <w:rPr>
                <w:rFonts w:ascii="Calibri" w:eastAsia="Times New Roman" w:hAnsi="Calibri" w:cs="Calibri"/>
              </w:rPr>
            </w:pPr>
          </w:p>
        </w:tc>
        <w:tc>
          <w:tcPr>
            <w:tcW w:w="6000" w:type="dxa"/>
            <w:vAlign w:val="center"/>
          </w:tcPr>
          <w:p w14:paraId="1071EA73" w14:textId="7191AA03" w:rsidR="00525302" w:rsidRPr="003E3870" w:rsidRDefault="00525302" w:rsidP="00525302">
            <w:pPr>
              <w:ind w:left="30" w:right="30"/>
              <w:rPr>
                <w:rFonts w:ascii="Calibri" w:eastAsia="Times New Roman" w:hAnsi="Calibri" w:cs="Calibri"/>
              </w:rPr>
            </w:pPr>
          </w:p>
        </w:tc>
      </w:tr>
      <w:tr w:rsidR="00220D75" w:rsidRPr="003E3870"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3E3870" w:rsidRDefault="00000000" w:rsidP="00525302">
            <w:pPr>
              <w:spacing w:before="30" w:after="30"/>
              <w:ind w:left="30" w:right="30"/>
              <w:rPr>
                <w:rFonts w:ascii="Calibri" w:eastAsia="Times New Roman" w:hAnsi="Calibri" w:cs="Calibri"/>
                <w:sz w:val="16"/>
              </w:rPr>
            </w:pPr>
            <w:hyperlink r:id="rId575" w:tgtFrame="_blank" w:history="1">
              <w:r w:rsidR="00D6263A" w:rsidRPr="003E3870">
                <w:rPr>
                  <w:rStyle w:val="Hyperlink"/>
                  <w:rFonts w:ascii="Calibri" w:eastAsia="Times New Roman" w:hAnsi="Calibri" w:cs="Calibri"/>
                  <w:sz w:val="16"/>
                </w:rPr>
                <w:t>Screen 12</w:t>
              </w:r>
            </w:hyperlink>
            <w:r w:rsidR="00D6263A" w:rsidRPr="003E3870">
              <w:rPr>
                <w:rFonts w:ascii="Calibri" w:eastAsia="Times New Roman" w:hAnsi="Calibri" w:cs="Calibri"/>
                <w:sz w:val="16"/>
              </w:rPr>
              <w:t xml:space="preserve"> </w:t>
            </w:r>
          </w:p>
          <w:p w14:paraId="3D8BE0FF" w14:textId="77777777" w:rsidR="00525302" w:rsidRPr="003E3870" w:rsidRDefault="00000000" w:rsidP="00525302">
            <w:pPr>
              <w:ind w:left="30" w:right="30"/>
              <w:rPr>
                <w:rFonts w:ascii="Calibri" w:eastAsia="Times New Roman" w:hAnsi="Calibri" w:cs="Calibri"/>
                <w:sz w:val="16"/>
              </w:rPr>
            </w:pPr>
            <w:hyperlink r:id="rId576" w:tgtFrame="_blank" w:history="1">
              <w:r w:rsidR="00D6263A" w:rsidRPr="003E3870">
                <w:rPr>
                  <w:rStyle w:val="Hyperlink"/>
                  <w:rFonts w:ascii="Calibri" w:eastAsia="Times New Roman" w:hAnsi="Calibri" w:cs="Calibri"/>
                  <w:sz w:val="16"/>
                </w:rPr>
                <w:t>17_C_13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As a sales manager you are reviewing your team’s expense reports and notice that there are several </w:t>
            </w:r>
            <w:r w:rsidRPr="003E3870">
              <w:rPr>
                <w:rFonts w:ascii="Calibri" w:hAnsi="Calibri" w:cs="Calibri"/>
              </w:rPr>
              <w:lastRenderedPageBreak/>
              <w:t>missing receipts for refreshments purchased online for a meeting with HCPs. In this case, you should . . .</w:t>
            </w:r>
          </w:p>
        </w:tc>
        <w:tc>
          <w:tcPr>
            <w:tcW w:w="6000" w:type="dxa"/>
            <w:vAlign w:val="center"/>
          </w:tcPr>
          <w:p w14:paraId="4A4432B7" w14:textId="016DAB6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lastRenderedPageBreak/>
              <w:t xml:space="preserve">Als Vertriebsmanager überprüfen Sie die Spesenabrechnungen Ihres Teams und stellen fest, dass </w:t>
            </w:r>
            <w:r w:rsidRPr="003E3870">
              <w:rPr>
                <w:rFonts w:ascii="Calibri" w:eastAsia="Calibri" w:hAnsi="Calibri" w:cs="Calibri"/>
                <w:lang w:val="de-DE"/>
              </w:rPr>
              <w:lastRenderedPageBreak/>
              <w:t>mehrere Quittungen für Imbisse fehlen, die online für ein Treffen mit HCPs gekauft wurden. In diesem Fall sollten Sie ...</w:t>
            </w:r>
          </w:p>
        </w:tc>
      </w:tr>
      <w:tr w:rsidR="00220D75" w:rsidRPr="003E3870"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3E3870" w:rsidRDefault="00000000" w:rsidP="00525302">
            <w:pPr>
              <w:spacing w:before="30" w:after="30"/>
              <w:ind w:left="30" w:right="30"/>
              <w:rPr>
                <w:rFonts w:ascii="Calibri" w:eastAsia="Times New Roman" w:hAnsi="Calibri" w:cs="Calibri"/>
                <w:sz w:val="16"/>
              </w:rPr>
            </w:pPr>
            <w:hyperlink r:id="rId577" w:tgtFrame="_blank" w:history="1">
              <w:r w:rsidR="00D6263A" w:rsidRPr="003E3870">
                <w:rPr>
                  <w:rStyle w:val="Hyperlink"/>
                  <w:rFonts w:ascii="Calibri" w:eastAsia="Times New Roman" w:hAnsi="Calibri" w:cs="Calibri"/>
                  <w:sz w:val="16"/>
                </w:rPr>
                <w:t>Screen 12</w:t>
              </w:r>
            </w:hyperlink>
            <w:r w:rsidR="00D6263A" w:rsidRPr="003E3870">
              <w:rPr>
                <w:rFonts w:ascii="Calibri" w:eastAsia="Times New Roman" w:hAnsi="Calibri" w:cs="Calibri"/>
                <w:sz w:val="16"/>
              </w:rPr>
              <w:t xml:space="preserve"> </w:t>
            </w:r>
          </w:p>
          <w:p w14:paraId="38FBA6B8" w14:textId="77777777" w:rsidR="00525302" w:rsidRPr="003E3870" w:rsidRDefault="00000000" w:rsidP="00525302">
            <w:pPr>
              <w:ind w:left="30" w:right="30"/>
              <w:rPr>
                <w:rFonts w:ascii="Calibri" w:eastAsia="Times New Roman" w:hAnsi="Calibri" w:cs="Calibri"/>
                <w:sz w:val="16"/>
              </w:rPr>
            </w:pPr>
            <w:hyperlink r:id="rId578" w:tgtFrame="_blank" w:history="1">
              <w:r w:rsidR="00D6263A" w:rsidRPr="003E3870">
                <w:rPr>
                  <w:rStyle w:val="Hyperlink"/>
                  <w:rFonts w:ascii="Calibri" w:eastAsia="Times New Roman" w:hAnsi="Calibri" w:cs="Calibri"/>
                  <w:sz w:val="16"/>
                </w:rPr>
                <w:t>18_C_13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3E3870" w:rsidRDefault="00D6263A" w:rsidP="00525302">
            <w:pPr>
              <w:pStyle w:val="NormalWeb"/>
              <w:ind w:left="30" w:right="30"/>
              <w:rPr>
                <w:rFonts w:ascii="Calibri" w:hAnsi="Calibri" w:cs="Calibri"/>
              </w:rPr>
            </w:pPr>
            <w:r w:rsidRPr="003E3870">
              <w:rPr>
                <w:rFonts w:ascii="Calibri" w:hAnsi="Calibri" w:cs="Calibri"/>
              </w:rPr>
              <w:t>Approve the expense report, since the employee included a missing receipt exception.</w:t>
            </w:r>
          </w:p>
          <w:p w14:paraId="59C53FF6" w14:textId="77777777" w:rsidR="00525302" w:rsidRPr="003E3870" w:rsidRDefault="00D6263A" w:rsidP="00525302">
            <w:pPr>
              <w:pStyle w:val="NormalWeb"/>
              <w:ind w:left="30" w:right="30"/>
              <w:rPr>
                <w:rFonts w:ascii="Calibri" w:hAnsi="Calibri" w:cs="Calibri"/>
              </w:rPr>
            </w:pPr>
            <w:r w:rsidRPr="003E3870">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3E3870" w:rsidRDefault="00D6263A" w:rsidP="00525302">
            <w:pPr>
              <w:pStyle w:val="NormalWeb"/>
              <w:ind w:left="30" w:right="30"/>
              <w:rPr>
                <w:rFonts w:ascii="Calibri" w:hAnsi="Calibri" w:cs="Calibri"/>
              </w:rPr>
            </w:pPr>
            <w:r w:rsidRPr="003E3870">
              <w:rPr>
                <w:rFonts w:ascii="Calibri" w:hAnsi="Calibri" w:cs="Calibri"/>
              </w:rPr>
              <w:t>Approve the expense report, since this was clearly an appropriate business expense.</w:t>
            </w:r>
          </w:p>
          <w:p w14:paraId="7B1704C2"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67558314" w14:textId="77777777" w:rsidR="00525302" w:rsidRPr="00036F32" w:rsidRDefault="00D6263A" w:rsidP="00525302">
            <w:pPr>
              <w:pStyle w:val="NormalWeb"/>
              <w:ind w:left="30" w:right="30"/>
              <w:rPr>
                <w:rFonts w:ascii="Calibri" w:hAnsi="Calibri" w:cs="Calibri"/>
                <w:lang w:val="de-DE"/>
                <w:rPrChange w:id="612" w:author="Goldberg, Benjamin" w:date="2024-07-19T10:04:00Z">
                  <w:rPr>
                    <w:rFonts w:ascii="Calibri" w:hAnsi="Calibri" w:cs="Calibri"/>
                  </w:rPr>
                </w:rPrChange>
              </w:rPr>
            </w:pPr>
            <w:r w:rsidRPr="003E3870">
              <w:rPr>
                <w:rFonts w:ascii="Calibri" w:eastAsia="Calibri" w:hAnsi="Calibri" w:cs="Calibri"/>
                <w:lang w:val="de-DE"/>
              </w:rPr>
              <w:t>Die Spesenabrechnung genehmigen, da der Mitarbeiter eine Ausnahme für einen fehlenden Beleg angegeben hat.</w:t>
            </w:r>
          </w:p>
          <w:p w14:paraId="56928F5A" w14:textId="77777777"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Die Spesenabrechnung an den Mitarbeiter zurückschicken, damit er den vollständig aufgeschlüsselten Beleg beifügen kann. Ein Formular für eine fehlende Quittung sollte nicht für einen Online-Händler verwendet werden, da Sie jederzeit auf die Website zurückkehren können, um eine Quittung zu erhalten.</w:t>
            </w:r>
          </w:p>
          <w:p w14:paraId="4F924304" w14:textId="77777777" w:rsidR="00525302" w:rsidRPr="00036F32" w:rsidRDefault="00D6263A" w:rsidP="00525302">
            <w:pPr>
              <w:pStyle w:val="NormalWeb"/>
              <w:ind w:left="30" w:right="30"/>
              <w:rPr>
                <w:rFonts w:ascii="Calibri" w:hAnsi="Calibri" w:cs="Calibri"/>
                <w:lang w:val="de-DE"/>
                <w:rPrChange w:id="613" w:author="Goldberg, Benjamin" w:date="2024-07-19T10:04:00Z">
                  <w:rPr>
                    <w:rFonts w:ascii="Calibri" w:hAnsi="Calibri" w:cs="Calibri"/>
                  </w:rPr>
                </w:rPrChange>
              </w:rPr>
            </w:pPr>
            <w:r w:rsidRPr="003E3870">
              <w:rPr>
                <w:rFonts w:ascii="Calibri" w:eastAsia="Calibri" w:hAnsi="Calibri" w:cs="Calibri"/>
                <w:lang w:val="de-DE"/>
              </w:rPr>
              <w:t>Die Spesenabrechnung genehmigen, da es sich eindeutig um eine angemessene Geschäftsausgabe handelte.</w:t>
            </w:r>
          </w:p>
          <w:p w14:paraId="3D1E75E5" w14:textId="3921C9B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3E3870" w:rsidRDefault="00000000" w:rsidP="00525302">
            <w:pPr>
              <w:spacing w:before="30" w:after="30"/>
              <w:ind w:left="30" w:right="30"/>
              <w:rPr>
                <w:rFonts w:ascii="Calibri" w:eastAsia="Times New Roman" w:hAnsi="Calibri" w:cs="Calibri"/>
                <w:sz w:val="16"/>
              </w:rPr>
            </w:pPr>
            <w:hyperlink r:id="rId579" w:tgtFrame="_blank" w:history="1">
              <w:r w:rsidR="00D6263A" w:rsidRPr="003E3870">
                <w:rPr>
                  <w:rStyle w:val="Hyperlink"/>
                  <w:rFonts w:ascii="Calibri" w:eastAsia="Times New Roman" w:hAnsi="Calibri" w:cs="Calibri"/>
                  <w:sz w:val="16"/>
                </w:rPr>
                <w:t>Screen 12</w:t>
              </w:r>
            </w:hyperlink>
            <w:r w:rsidR="00D6263A" w:rsidRPr="003E3870">
              <w:rPr>
                <w:rFonts w:ascii="Calibri" w:eastAsia="Times New Roman" w:hAnsi="Calibri" w:cs="Calibri"/>
                <w:sz w:val="16"/>
              </w:rPr>
              <w:t xml:space="preserve"> </w:t>
            </w:r>
          </w:p>
          <w:p w14:paraId="15E80979" w14:textId="77777777" w:rsidR="00525302" w:rsidRPr="003E3870" w:rsidRDefault="00000000" w:rsidP="00525302">
            <w:pPr>
              <w:ind w:left="30" w:right="30"/>
              <w:rPr>
                <w:rFonts w:ascii="Calibri" w:eastAsia="Times New Roman" w:hAnsi="Calibri" w:cs="Calibri"/>
                <w:sz w:val="16"/>
              </w:rPr>
            </w:pPr>
            <w:hyperlink r:id="rId580" w:tgtFrame="_blank" w:history="1">
              <w:r w:rsidR="00D6263A" w:rsidRPr="003E3870">
                <w:rPr>
                  <w:rStyle w:val="Hyperlink"/>
                  <w:rFonts w:ascii="Calibri" w:eastAsia="Times New Roman" w:hAnsi="Calibri" w:cs="Calibri"/>
                  <w:sz w:val="16"/>
                </w:rPr>
                <w:t>19_C_13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42F0B86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27DFAF8D"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036F32" w:rsidRDefault="00D6263A" w:rsidP="00525302">
            <w:pPr>
              <w:pStyle w:val="NormalWeb"/>
              <w:ind w:left="30" w:right="30"/>
              <w:rPr>
                <w:rFonts w:ascii="Calibri" w:hAnsi="Calibri" w:cs="Calibri"/>
                <w:lang w:val="de-DE"/>
                <w:rPrChange w:id="614" w:author="Goldberg, Benjamin" w:date="2024-07-19T10:04:00Z">
                  <w:rPr>
                    <w:rFonts w:ascii="Calibri" w:hAnsi="Calibri" w:cs="Calibri"/>
                  </w:rPr>
                </w:rPrChange>
              </w:rPr>
            </w:pPr>
            <w:r w:rsidRPr="003E3870">
              <w:rPr>
                <w:rFonts w:ascii="Calibri" w:eastAsia="Calibri" w:hAnsi="Calibri" w:cs="Calibri"/>
                <w:lang w:val="de-DE"/>
              </w:rPr>
              <w:t>Das ist richtig!</w:t>
            </w:r>
          </w:p>
          <w:p w14:paraId="167771A3" w14:textId="77777777" w:rsidR="00525302" w:rsidRPr="00036F32" w:rsidRDefault="00D6263A" w:rsidP="00525302">
            <w:pPr>
              <w:pStyle w:val="NormalWeb"/>
              <w:ind w:left="30" w:right="30"/>
              <w:rPr>
                <w:rFonts w:ascii="Calibri" w:hAnsi="Calibri" w:cs="Calibri"/>
                <w:lang w:val="de-DE"/>
                <w:rPrChange w:id="615" w:author="Goldberg, Benjamin" w:date="2024-07-19T10:04:00Z">
                  <w:rPr>
                    <w:rFonts w:ascii="Calibri" w:hAnsi="Calibri" w:cs="Calibri"/>
                  </w:rPr>
                </w:rPrChange>
              </w:rPr>
            </w:pPr>
            <w:r w:rsidRPr="003E3870">
              <w:rPr>
                <w:rFonts w:ascii="Calibri" w:eastAsia="Calibri" w:hAnsi="Calibri" w:cs="Calibri"/>
                <w:lang w:val="de-DE"/>
              </w:rPr>
              <w:t>Das ist falsch!</w:t>
            </w:r>
          </w:p>
          <w:p w14:paraId="4B5E7410" w14:textId="7F4F4570" w:rsidR="00525302" w:rsidRPr="00036F32" w:rsidRDefault="00D6263A" w:rsidP="00525302">
            <w:pPr>
              <w:pStyle w:val="NormalWeb"/>
              <w:ind w:left="30" w:right="30"/>
              <w:rPr>
                <w:rFonts w:ascii="Calibri" w:hAnsi="Calibri" w:cs="Calibri"/>
                <w:lang w:val="de-DE"/>
                <w:rPrChange w:id="616" w:author="Goldberg, Benjamin" w:date="2024-07-19T10:04:00Z">
                  <w:rPr>
                    <w:rFonts w:ascii="Calibri" w:hAnsi="Calibri" w:cs="Calibri"/>
                  </w:rPr>
                </w:rPrChange>
              </w:rPr>
            </w:pPr>
            <w:r w:rsidRPr="003E3870">
              <w:rPr>
                <w:rFonts w:ascii="Calibri" w:eastAsia="Calibri" w:hAnsi="Calibri" w:cs="Calibri"/>
                <w:lang w:val="de-DE"/>
              </w:rPr>
              <w:t xml:space="preserve">Alle Ausgaben für Bewirtungen und Imbisse müssen durch originale, vollständig aufgeschlüsselte Quittungen oder Rechnungen belegt werden, die rechtzeitig und genau in den Spesenabrechnungen der Mitarbeiter und anderen Dokumenten beschrieben werden. Wenn ein Online-Dienst genutzt wurde, sollte der Mitarbeiter in der Lage sein, die </w:t>
            </w:r>
            <w:r w:rsidRPr="003E3870">
              <w:rPr>
                <w:rFonts w:ascii="Calibri" w:eastAsia="Calibri" w:hAnsi="Calibri" w:cs="Calibri"/>
                <w:lang w:val="de-DE"/>
              </w:rPr>
              <w:lastRenderedPageBreak/>
              <w:t>fehlende Quittung von dem genutzten Online-Konto/-Dienst zu erhalten.</w:t>
            </w:r>
          </w:p>
        </w:tc>
      </w:tr>
      <w:tr w:rsidR="00220D75" w:rsidRPr="003E3870"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3E3870" w:rsidRDefault="00000000" w:rsidP="00525302">
            <w:pPr>
              <w:spacing w:before="30" w:after="30"/>
              <w:ind w:left="30" w:right="30"/>
              <w:rPr>
                <w:rFonts w:ascii="Calibri" w:eastAsia="Times New Roman" w:hAnsi="Calibri" w:cs="Calibri"/>
                <w:sz w:val="16"/>
              </w:rPr>
            </w:pPr>
            <w:hyperlink r:id="rId581" w:tgtFrame="_blank" w:history="1">
              <w:r w:rsidR="00D6263A" w:rsidRPr="003E3870">
                <w:rPr>
                  <w:rStyle w:val="Hyperlink"/>
                  <w:rFonts w:ascii="Calibri" w:eastAsia="Times New Roman" w:hAnsi="Calibri" w:cs="Calibri"/>
                  <w:sz w:val="16"/>
                </w:rPr>
                <w:t>Screen 13</w:t>
              </w:r>
            </w:hyperlink>
            <w:r w:rsidR="00D6263A" w:rsidRPr="003E3870">
              <w:rPr>
                <w:rFonts w:ascii="Calibri" w:eastAsia="Times New Roman" w:hAnsi="Calibri" w:cs="Calibri"/>
                <w:sz w:val="16"/>
              </w:rPr>
              <w:t xml:space="preserve"> </w:t>
            </w:r>
          </w:p>
          <w:p w14:paraId="0CC1CB8F" w14:textId="77777777" w:rsidR="00525302" w:rsidRPr="003E3870" w:rsidRDefault="00000000" w:rsidP="00525302">
            <w:pPr>
              <w:ind w:left="30" w:right="30"/>
              <w:rPr>
                <w:rFonts w:ascii="Calibri" w:eastAsia="Times New Roman" w:hAnsi="Calibri" w:cs="Calibri"/>
                <w:sz w:val="16"/>
              </w:rPr>
            </w:pPr>
            <w:hyperlink r:id="rId582" w:tgtFrame="_blank" w:history="1">
              <w:r w:rsidR="00D6263A" w:rsidRPr="003E3870">
                <w:rPr>
                  <w:rStyle w:val="Hyperlink"/>
                  <w:rFonts w:ascii="Calibri" w:eastAsia="Times New Roman" w:hAnsi="Calibri" w:cs="Calibri"/>
                  <w:sz w:val="16"/>
                </w:rPr>
                <w:t>20_C_14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3E3870" w:rsidRDefault="00525302" w:rsidP="00525302">
            <w:pPr>
              <w:ind w:left="30" w:right="30"/>
              <w:rPr>
                <w:rFonts w:ascii="Calibri" w:eastAsia="Times New Roman" w:hAnsi="Calibri" w:cs="Calibri"/>
              </w:rPr>
            </w:pPr>
          </w:p>
        </w:tc>
        <w:tc>
          <w:tcPr>
            <w:tcW w:w="6000" w:type="dxa"/>
            <w:vAlign w:val="center"/>
          </w:tcPr>
          <w:p w14:paraId="1235C56F" w14:textId="7C3438A9" w:rsidR="00525302" w:rsidRPr="003E3870" w:rsidRDefault="00525302" w:rsidP="00525302">
            <w:pPr>
              <w:ind w:left="30" w:right="30"/>
              <w:rPr>
                <w:rFonts w:ascii="Calibri" w:eastAsia="Times New Roman" w:hAnsi="Calibri" w:cs="Calibri"/>
              </w:rPr>
            </w:pPr>
          </w:p>
        </w:tc>
      </w:tr>
      <w:tr w:rsidR="00220D75" w:rsidRPr="00036F32"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3E3870" w:rsidRDefault="00000000" w:rsidP="00525302">
            <w:pPr>
              <w:spacing w:before="30" w:after="30"/>
              <w:ind w:left="30" w:right="30"/>
              <w:rPr>
                <w:rFonts w:ascii="Calibri" w:eastAsia="Times New Roman" w:hAnsi="Calibri" w:cs="Calibri"/>
                <w:sz w:val="16"/>
              </w:rPr>
            </w:pPr>
            <w:hyperlink r:id="rId583" w:tgtFrame="_blank" w:history="1">
              <w:r w:rsidR="00D6263A" w:rsidRPr="003E3870">
                <w:rPr>
                  <w:rStyle w:val="Hyperlink"/>
                  <w:rFonts w:ascii="Calibri" w:eastAsia="Times New Roman" w:hAnsi="Calibri" w:cs="Calibri"/>
                  <w:sz w:val="16"/>
                </w:rPr>
                <w:t>Screen 13</w:t>
              </w:r>
            </w:hyperlink>
            <w:r w:rsidR="00D6263A" w:rsidRPr="003E3870">
              <w:rPr>
                <w:rFonts w:ascii="Calibri" w:eastAsia="Times New Roman" w:hAnsi="Calibri" w:cs="Calibri"/>
                <w:sz w:val="16"/>
              </w:rPr>
              <w:t xml:space="preserve"> </w:t>
            </w:r>
          </w:p>
          <w:p w14:paraId="66E7BC13" w14:textId="77777777" w:rsidR="00525302" w:rsidRPr="003E3870" w:rsidRDefault="00000000" w:rsidP="00525302">
            <w:pPr>
              <w:ind w:left="30" w:right="30"/>
              <w:rPr>
                <w:rFonts w:ascii="Calibri" w:eastAsia="Times New Roman" w:hAnsi="Calibri" w:cs="Calibri"/>
                <w:sz w:val="16"/>
              </w:rPr>
            </w:pPr>
            <w:hyperlink r:id="rId584" w:tgtFrame="_blank" w:history="1">
              <w:r w:rsidR="00D6263A" w:rsidRPr="003E3870">
                <w:rPr>
                  <w:rStyle w:val="Hyperlink"/>
                  <w:rFonts w:ascii="Calibri" w:eastAsia="Times New Roman" w:hAnsi="Calibri" w:cs="Calibri"/>
                  <w:sz w:val="16"/>
                </w:rPr>
                <w:t>21_C_14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3E3870" w:rsidRDefault="00D6263A" w:rsidP="00525302">
            <w:pPr>
              <w:pStyle w:val="NormalWeb"/>
              <w:ind w:left="30" w:right="30"/>
              <w:rPr>
                <w:rFonts w:ascii="Calibri" w:hAnsi="Calibri" w:cs="Calibri"/>
              </w:rPr>
            </w:pPr>
            <w:r w:rsidRPr="003E3870">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036F32" w:rsidRDefault="00D6263A" w:rsidP="00525302">
            <w:pPr>
              <w:pStyle w:val="NormalWeb"/>
              <w:ind w:left="30" w:right="30"/>
              <w:rPr>
                <w:rFonts w:ascii="Calibri" w:hAnsi="Calibri" w:cs="Calibri"/>
                <w:lang w:val="de-DE"/>
                <w:rPrChange w:id="617" w:author="Goldberg, Benjamin" w:date="2024-07-19T10:04:00Z">
                  <w:rPr>
                    <w:rFonts w:ascii="Calibri" w:hAnsi="Calibri" w:cs="Calibri"/>
                  </w:rPr>
                </w:rPrChange>
              </w:rPr>
            </w:pPr>
            <w:r w:rsidRPr="003E3870">
              <w:rPr>
                <w:rFonts w:ascii="Calibri" w:eastAsia="Calibri" w:hAnsi="Calibri" w:cs="Calibri"/>
                <w:lang w:val="de-DE"/>
              </w:rPr>
              <w:t>Als Vertriebsmitarbeiter ist es in Ordnung, wenn Sie einer Klinik Ihre Abbott-Kreditkartendaten zur Verfügung stellen, damit diese für eine später am Tag stattfindende Veranstaltung Essen bestellen kann.</w:t>
            </w:r>
          </w:p>
        </w:tc>
      </w:tr>
      <w:tr w:rsidR="00220D75" w:rsidRPr="003E3870"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3E3870" w:rsidRDefault="00000000" w:rsidP="00525302">
            <w:pPr>
              <w:spacing w:before="30" w:after="30"/>
              <w:ind w:left="30" w:right="30"/>
              <w:rPr>
                <w:rFonts w:ascii="Calibri" w:eastAsia="Times New Roman" w:hAnsi="Calibri" w:cs="Calibri"/>
                <w:sz w:val="16"/>
              </w:rPr>
            </w:pPr>
            <w:hyperlink r:id="rId585" w:tgtFrame="_blank" w:history="1">
              <w:r w:rsidR="00D6263A" w:rsidRPr="003E3870">
                <w:rPr>
                  <w:rStyle w:val="Hyperlink"/>
                  <w:rFonts w:ascii="Calibri" w:eastAsia="Times New Roman" w:hAnsi="Calibri" w:cs="Calibri"/>
                  <w:sz w:val="16"/>
                </w:rPr>
                <w:t>Screen 13</w:t>
              </w:r>
            </w:hyperlink>
            <w:r w:rsidR="00D6263A" w:rsidRPr="003E3870">
              <w:rPr>
                <w:rFonts w:ascii="Calibri" w:eastAsia="Times New Roman" w:hAnsi="Calibri" w:cs="Calibri"/>
                <w:sz w:val="16"/>
              </w:rPr>
              <w:t xml:space="preserve"> </w:t>
            </w:r>
          </w:p>
          <w:p w14:paraId="35EC86F2" w14:textId="77777777" w:rsidR="00525302" w:rsidRPr="003E3870" w:rsidRDefault="00000000" w:rsidP="00525302">
            <w:pPr>
              <w:ind w:left="30" w:right="30"/>
              <w:rPr>
                <w:rFonts w:ascii="Calibri" w:eastAsia="Times New Roman" w:hAnsi="Calibri" w:cs="Calibri"/>
                <w:sz w:val="16"/>
              </w:rPr>
            </w:pPr>
            <w:hyperlink r:id="rId586" w:tgtFrame="_blank" w:history="1">
              <w:r w:rsidR="00D6263A" w:rsidRPr="003E3870">
                <w:rPr>
                  <w:rStyle w:val="Hyperlink"/>
                  <w:rFonts w:ascii="Calibri" w:eastAsia="Times New Roman" w:hAnsi="Calibri" w:cs="Calibri"/>
                  <w:sz w:val="16"/>
                </w:rPr>
                <w:t>22_C_14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True</w:t>
            </w:r>
          </w:p>
          <w:p w14:paraId="33C4D5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False</w:t>
            </w:r>
          </w:p>
          <w:p w14:paraId="214DC59F"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58FB3943"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Richtig</w:t>
            </w:r>
          </w:p>
          <w:p w14:paraId="38D09835"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Falsch</w:t>
            </w:r>
          </w:p>
          <w:p w14:paraId="3FA33709" w14:textId="356BED1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3E3870" w:rsidRDefault="00000000" w:rsidP="00525302">
            <w:pPr>
              <w:spacing w:before="30" w:after="30"/>
              <w:ind w:left="30" w:right="30"/>
              <w:rPr>
                <w:rFonts w:ascii="Calibri" w:eastAsia="Times New Roman" w:hAnsi="Calibri" w:cs="Calibri"/>
                <w:sz w:val="16"/>
              </w:rPr>
            </w:pPr>
            <w:hyperlink r:id="rId587" w:tgtFrame="_blank" w:history="1">
              <w:r w:rsidR="00D6263A" w:rsidRPr="003E3870">
                <w:rPr>
                  <w:rStyle w:val="Hyperlink"/>
                  <w:rFonts w:ascii="Calibri" w:eastAsia="Times New Roman" w:hAnsi="Calibri" w:cs="Calibri"/>
                  <w:sz w:val="16"/>
                </w:rPr>
                <w:t>Screen 13</w:t>
              </w:r>
            </w:hyperlink>
            <w:r w:rsidR="00D6263A" w:rsidRPr="003E3870">
              <w:rPr>
                <w:rFonts w:ascii="Calibri" w:eastAsia="Times New Roman" w:hAnsi="Calibri" w:cs="Calibri"/>
                <w:sz w:val="16"/>
              </w:rPr>
              <w:t xml:space="preserve"> </w:t>
            </w:r>
          </w:p>
          <w:p w14:paraId="21182021" w14:textId="77777777" w:rsidR="00525302" w:rsidRPr="003E3870" w:rsidRDefault="00000000" w:rsidP="00525302">
            <w:pPr>
              <w:ind w:left="30" w:right="30"/>
              <w:rPr>
                <w:rFonts w:ascii="Calibri" w:eastAsia="Times New Roman" w:hAnsi="Calibri" w:cs="Calibri"/>
                <w:sz w:val="16"/>
              </w:rPr>
            </w:pPr>
            <w:hyperlink r:id="rId588" w:tgtFrame="_blank" w:history="1">
              <w:r w:rsidR="00D6263A" w:rsidRPr="003E3870">
                <w:rPr>
                  <w:rStyle w:val="Hyperlink"/>
                  <w:rFonts w:ascii="Calibri" w:eastAsia="Times New Roman" w:hAnsi="Calibri" w:cs="Calibri"/>
                  <w:sz w:val="16"/>
                </w:rPr>
                <w:t>23_C_14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3FC99C06"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347375AF"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pay for occasional meals and refreshments, modest in nature and cost as judged by local standards, in connection with legitimate educational or business purposes. However, it is never okay to share Abbott 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036F32" w:rsidRDefault="00D6263A" w:rsidP="00525302">
            <w:pPr>
              <w:pStyle w:val="NormalWeb"/>
              <w:ind w:left="30" w:right="30"/>
              <w:rPr>
                <w:rFonts w:ascii="Calibri" w:hAnsi="Calibri" w:cs="Calibri"/>
                <w:lang w:val="de-DE"/>
                <w:rPrChange w:id="618" w:author="Goldberg, Benjamin" w:date="2024-07-19T10:04:00Z">
                  <w:rPr>
                    <w:rFonts w:ascii="Calibri" w:hAnsi="Calibri" w:cs="Calibri"/>
                  </w:rPr>
                </w:rPrChange>
              </w:rPr>
            </w:pPr>
            <w:r w:rsidRPr="003E3870">
              <w:rPr>
                <w:rFonts w:ascii="Calibri" w:eastAsia="Calibri" w:hAnsi="Calibri" w:cs="Calibri"/>
                <w:lang w:val="de-DE"/>
              </w:rPr>
              <w:t>Das ist richtig!</w:t>
            </w:r>
          </w:p>
          <w:p w14:paraId="27F616DD" w14:textId="77777777" w:rsidR="00525302" w:rsidRPr="00036F32" w:rsidRDefault="00D6263A" w:rsidP="00525302">
            <w:pPr>
              <w:pStyle w:val="NormalWeb"/>
              <w:ind w:left="30" w:right="30"/>
              <w:rPr>
                <w:rFonts w:ascii="Calibri" w:hAnsi="Calibri" w:cs="Calibri"/>
                <w:lang w:val="de-DE"/>
                <w:rPrChange w:id="619" w:author="Goldberg, Benjamin" w:date="2024-07-19T10:04:00Z">
                  <w:rPr>
                    <w:rFonts w:ascii="Calibri" w:hAnsi="Calibri" w:cs="Calibri"/>
                  </w:rPr>
                </w:rPrChange>
              </w:rPr>
            </w:pPr>
            <w:r w:rsidRPr="003E3870">
              <w:rPr>
                <w:rFonts w:ascii="Calibri" w:eastAsia="Calibri" w:hAnsi="Calibri" w:cs="Calibri"/>
                <w:lang w:val="de-DE"/>
              </w:rPr>
              <w:t>Das ist falsch!</w:t>
            </w:r>
          </w:p>
          <w:p w14:paraId="4C769CCE" w14:textId="26D7EF75" w:rsidR="00525302" w:rsidRPr="00036F32" w:rsidRDefault="00D6263A" w:rsidP="00525302">
            <w:pPr>
              <w:pStyle w:val="NormalWeb"/>
              <w:ind w:left="30" w:right="30"/>
              <w:rPr>
                <w:rFonts w:ascii="Calibri" w:hAnsi="Calibri" w:cs="Calibri"/>
                <w:lang w:val="de-DE"/>
                <w:rPrChange w:id="620" w:author="Goldberg, Benjamin" w:date="2024-07-19T10:04:00Z">
                  <w:rPr>
                    <w:rFonts w:ascii="Calibri" w:hAnsi="Calibri" w:cs="Calibri"/>
                  </w:rPr>
                </w:rPrChange>
              </w:rPr>
            </w:pPr>
            <w:r w:rsidRPr="003E3870">
              <w:rPr>
                <w:rFonts w:ascii="Calibri" w:eastAsia="Calibri" w:hAnsi="Calibri" w:cs="Calibri"/>
                <w:lang w:val="de-DE"/>
              </w:rPr>
              <w:t>Abbott kann zuweilen die Kosten für Mahlzeiten und Imbisse übernehmen, sofern diese – wie in den nationalen Standards festgelegt – angemessen in Art und Umfang sind, und im Zusammenhang mit Fortbildungsmaßnahmen zulässig sind. Allerdings ist es grundsätzlich nicht in Ordnung, die Daten der Abbott-Unternehmenskarte weiterzugeben und eine Klinik zu ermächtigen, auf eigene Faust Mahlzeiten und Imbisse zu bestellen. Darüber hinaus muss immer ein Mitarbeiter von Abbott bei der Bewirtung anwesend sein.</w:t>
            </w:r>
          </w:p>
        </w:tc>
      </w:tr>
      <w:tr w:rsidR="00220D75" w:rsidRPr="00036F32"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3E3870" w:rsidRDefault="00000000" w:rsidP="00525302">
            <w:pPr>
              <w:spacing w:before="30" w:after="30"/>
              <w:ind w:left="30" w:right="30"/>
              <w:rPr>
                <w:rFonts w:ascii="Calibri" w:eastAsia="Times New Roman" w:hAnsi="Calibri" w:cs="Calibri"/>
                <w:sz w:val="16"/>
              </w:rPr>
            </w:pPr>
            <w:hyperlink r:id="rId589" w:tgtFrame="_blank" w:history="1">
              <w:r w:rsidR="00D6263A" w:rsidRPr="003E3870">
                <w:rPr>
                  <w:rStyle w:val="Hyperlink"/>
                  <w:rFonts w:ascii="Calibri" w:eastAsia="Times New Roman" w:hAnsi="Calibri" w:cs="Calibri"/>
                  <w:sz w:val="16"/>
                </w:rPr>
                <w:t>Screen 14</w:t>
              </w:r>
            </w:hyperlink>
            <w:r w:rsidR="00D6263A" w:rsidRPr="003E3870">
              <w:rPr>
                <w:rFonts w:ascii="Calibri" w:eastAsia="Times New Roman" w:hAnsi="Calibri" w:cs="Calibri"/>
                <w:sz w:val="16"/>
              </w:rPr>
              <w:t xml:space="preserve"> </w:t>
            </w:r>
          </w:p>
          <w:p w14:paraId="35320875" w14:textId="77777777" w:rsidR="00525302" w:rsidRPr="003E3870" w:rsidRDefault="00000000" w:rsidP="00525302">
            <w:pPr>
              <w:ind w:left="30" w:right="30"/>
              <w:rPr>
                <w:rFonts w:ascii="Calibri" w:eastAsia="Times New Roman" w:hAnsi="Calibri" w:cs="Calibri"/>
                <w:sz w:val="16"/>
              </w:rPr>
            </w:pPr>
            <w:hyperlink r:id="rId590" w:tgtFrame="_blank" w:history="1">
              <w:r w:rsidR="00D6263A" w:rsidRPr="003E3870">
                <w:rPr>
                  <w:rStyle w:val="Hyperlink"/>
                  <w:rFonts w:ascii="Calibri" w:eastAsia="Times New Roman" w:hAnsi="Calibri" w:cs="Calibri"/>
                  <w:sz w:val="16"/>
                </w:rPr>
                <w:t>24_C_15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travel and accommodations provided by Abbott must be reasonable and modest.</w:t>
            </w:r>
          </w:p>
        </w:tc>
        <w:tc>
          <w:tcPr>
            <w:tcW w:w="6000" w:type="dxa"/>
            <w:vAlign w:val="center"/>
          </w:tcPr>
          <w:p w14:paraId="450A26CF" w14:textId="77777777" w:rsidR="00525302" w:rsidRPr="00036F32" w:rsidRDefault="00D6263A" w:rsidP="00525302">
            <w:pPr>
              <w:pStyle w:val="NormalWeb"/>
              <w:ind w:left="30" w:right="30"/>
              <w:rPr>
                <w:rFonts w:ascii="Calibri" w:hAnsi="Calibri" w:cs="Calibri"/>
                <w:lang w:val="de-DE"/>
                <w:rPrChange w:id="621" w:author="Goldberg, Benjamin" w:date="2024-07-19T10:04:00Z">
                  <w:rPr>
                    <w:rFonts w:ascii="Calibri" w:hAnsi="Calibri" w:cs="Calibri"/>
                  </w:rPr>
                </w:rPrChange>
              </w:rPr>
            </w:pPr>
            <w:r w:rsidRPr="003E3870">
              <w:rPr>
                <w:rFonts w:ascii="Calibri" w:eastAsia="Calibri" w:hAnsi="Calibri" w:cs="Calibri"/>
                <w:lang w:val="de-DE"/>
              </w:rPr>
              <w:t>Abbott kann im Zusammenhang mit legitimen Bildungs- oder Geschäftszwecken, die gemäß den Richtlinien und Verfahren von Abbott zulässig sind, angemessene Reise- und Unterbringungsmöglichkeiten bereitstellen.</w:t>
            </w:r>
          </w:p>
          <w:p w14:paraId="59B671FD" w14:textId="18DCCEE7" w:rsidR="00525302" w:rsidRPr="00036F32" w:rsidRDefault="00D6263A" w:rsidP="00525302">
            <w:pPr>
              <w:pStyle w:val="NormalWeb"/>
              <w:ind w:left="30" w:right="30"/>
              <w:rPr>
                <w:rFonts w:ascii="Calibri" w:hAnsi="Calibri" w:cs="Calibri"/>
                <w:lang w:val="de-DE"/>
                <w:rPrChange w:id="622" w:author="Goldberg, Benjamin" w:date="2024-07-19T10:04:00Z">
                  <w:rPr>
                    <w:rFonts w:ascii="Calibri" w:hAnsi="Calibri" w:cs="Calibri"/>
                  </w:rPr>
                </w:rPrChange>
              </w:rPr>
            </w:pPr>
            <w:r w:rsidRPr="003E3870">
              <w:rPr>
                <w:rFonts w:ascii="Calibri" w:eastAsia="Calibri" w:hAnsi="Calibri" w:cs="Calibri"/>
                <w:lang w:val="de-DE"/>
              </w:rPr>
              <w:t xml:space="preserve">Die Kosten für Reisen und Unterbringungen, die von Abbott </w:t>
            </w:r>
            <w:del w:id="623" w:author="Goldberg, Benjamin" w:date="2024-07-19T10:38:00Z">
              <w:r w:rsidRPr="003E3870" w:rsidDel="00CF39FB">
                <w:rPr>
                  <w:rFonts w:ascii="Calibri" w:eastAsia="Calibri" w:hAnsi="Calibri" w:cs="Calibri"/>
                  <w:lang w:val="de-DE"/>
                </w:rPr>
                <w:delText>übernommen  werden</w:delText>
              </w:r>
            </w:del>
            <w:ins w:id="624" w:author="Goldberg, Benjamin" w:date="2024-07-19T10:38:00Z">
              <w:r w:rsidR="00CF39FB" w:rsidRPr="003E3870">
                <w:rPr>
                  <w:rFonts w:ascii="Calibri" w:eastAsia="Calibri" w:hAnsi="Calibri" w:cs="Calibri"/>
                  <w:lang w:val="de-DE"/>
                </w:rPr>
                <w:t>übernommen werden</w:t>
              </w:r>
            </w:ins>
            <w:r w:rsidRPr="003E3870">
              <w:rPr>
                <w:rFonts w:ascii="Calibri" w:eastAsia="Calibri" w:hAnsi="Calibri" w:cs="Calibri"/>
                <w:lang w:val="de-DE"/>
              </w:rPr>
              <w:t>, müssen stets angemessen sein.</w:t>
            </w:r>
          </w:p>
        </w:tc>
      </w:tr>
      <w:tr w:rsidR="00220D75" w:rsidRPr="00036F32"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3E3870" w:rsidRDefault="00000000" w:rsidP="00525302">
            <w:pPr>
              <w:spacing w:before="30" w:after="30"/>
              <w:ind w:left="30" w:right="30"/>
              <w:rPr>
                <w:rFonts w:ascii="Calibri" w:eastAsia="Times New Roman" w:hAnsi="Calibri" w:cs="Calibri"/>
                <w:sz w:val="16"/>
              </w:rPr>
            </w:pPr>
            <w:hyperlink r:id="rId591" w:tgtFrame="_blank" w:history="1">
              <w:r w:rsidR="00D6263A" w:rsidRPr="003E3870">
                <w:rPr>
                  <w:rStyle w:val="Hyperlink"/>
                  <w:rFonts w:ascii="Calibri" w:eastAsia="Times New Roman" w:hAnsi="Calibri" w:cs="Calibri"/>
                  <w:sz w:val="16"/>
                </w:rPr>
                <w:t>Screen 15</w:t>
              </w:r>
            </w:hyperlink>
            <w:r w:rsidR="00D6263A" w:rsidRPr="003E3870">
              <w:rPr>
                <w:rFonts w:ascii="Calibri" w:eastAsia="Times New Roman" w:hAnsi="Calibri" w:cs="Calibri"/>
                <w:sz w:val="16"/>
              </w:rPr>
              <w:t xml:space="preserve"> </w:t>
            </w:r>
          </w:p>
          <w:p w14:paraId="29D634BE" w14:textId="77777777" w:rsidR="00525302" w:rsidRPr="003E3870" w:rsidRDefault="00000000" w:rsidP="00525302">
            <w:pPr>
              <w:ind w:left="30" w:right="30"/>
              <w:rPr>
                <w:rFonts w:ascii="Calibri" w:eastAsia="Times New Roman" w:hAnsi="Calibri" w:cs="Calibri"/>
                <w:sz w:val="16"/>
              </w:rPr>
            </w:pPr>
            <w:hyperlink r:id="rId592" w:tgtFrame="_blank" w:history="1">
              <w:r w:rsidR="00D6263A" w:rsidRPr="003E3870">
                <w:rPr>
                  <w:rStyle w:val="Hyperlink"/>
                  <w:rFonts w:ascii="Calibri" w:eastAsia="Times New Roman" w:hAnsi="Calibri" w:cs="Calibri"/>
                  <w:sz w:val="16"/>
                </w:rPr>
                <w:t>25_C_16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There are several important requirements related to travel that must be followed:</w:t>
            </w:r>
          </w:p>
          <w:p w14:paraId="626BAAED"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Travel Arrangements</w:t>
            </w:r>
          </w:p>
          <w:p w14:paraId="578921E2"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Air Travel</w:t>
            </w:r>
          </w:p>
          <w:p w14:paraId="42E5C87F"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Hotels</w:t>
            </w:r>
          </w:p>
          <w:p w14:paraId="04499179"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Duration of Travel and Allowable Expenses</w:t>
            </w:r>
          </w:p>
          <w:p w14:paraId="155E8090"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No Personal Expenses, Entertainment and No Improper Guests</w:t>
            </w:r>
          </w:p>
          <w:p w14:paraId="6576D13A"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Travel Arrangements</w:t>
            </w:r>
          </w:p>
          <w:p w14:paraId="1A4591C3"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Additionally, itemized invoices must be obtained for reimbursement to HCPs and others for any travel-related </w:t>
            </w:r>
            <w:r w:rsidRPr="003E3870">
              <w:rPr>
                <w:rFonts w:ascii="Calibri" w:hAnsi="Calibri" w:cs="Calibri"/>
              </w:rPr>
              <w:lastRenderedPageBreak/>
              <w:t>expenses, including travel arranged by third parties and originally paid by third parties.</w:t>
            </w:r>
          </w:p>
          <w:p w14:paraId="60A26C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Air Travel</w:t>
            </w:r>
          </w:p>
          <w:p w14:paraId="5219B11B"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has established the following air travel requirements:</w:t>
            </w:r>
          </w:p>
          <w:p w14:paraId="3EAC3139" w14:textId="77777777" w:rsidR="00525302" w:rsidRPr="003E3870" w:rsidRDefault="00D6263A" w:rsidP="00525302">
            <w:pPr>
              <w:numPr>
                <w:ilvl w:val="0"/>
                <w:numId w:val="3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Flights of four hours or less should be booked in economy class.</w:t>
            </w:r>
          </w:p>
          <w:p w14:paraId="6EE93E6E" w14:textId="77777777" w:rsidR="00525302" w:rsidRPr="003E3870" w:rsidRDefault="00D6263A" w:rsidP="00525302">
            <w:pPr>
              <w:numPr>
                <w:ilvl w:val="0"/>
                <w:numId w:val="3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Business class is only permitted for a (one-way) flight time of more than four hours.</w:t>
            </w:r>
          </w:p>
          <w:p w14:paraId="050D034B" w14:textId="77777777" w:rsidR="00525302" w:rsidRPr="003E3870" w:rsidRDefault="00D6263A" w:rsidP="00525302">
            <w:pPr>
              <w:numPr>
                <w:ilvl w:val="0"/>
                <w:numId w:val="3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First class airfare is not allowed.</w:t>
            </w:r>
          </w:p>
          <w:p w14:paraId="5F43F4FD" w14:textId="77777777" w:rsidR="00525302" w:rsidRPr="003E3870" w:rsidRDefault="00D6263A" w:rsidP="00525302">
            <w:pPr>
              <w:numPr>
                <w:ilvl w:val="0"/>
                <w:numId w:val="37"/>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Refer to your local ethics and compliance policy and procedure to review additional restrictions or requirements.</w:t>
            </w:r>
          </w:p>
          <w:p w14:paraId="4D1A7636" w14:textId="77777777" w:rsidR="00525302" w:rsidRPr="003E3870" w:rsidRDefault="00D6263A" w:rsidP="00525302">
            <w:pPr>
              <w:pStyle w:val="NormalWeb"/>
              <w:ind w:left="30" w:right="30"/>
              <w:rPr>
                <w:rFonts w:ascii="Calibri" w:hAnsi="Calibri" w:cs="Calibri"/>
              </w:rPr>
            </w:pPr>
            <w:r w:rsidRPr="003E3870">
              <w:rPr>
                <w:rFonts w:ascii="Calibri" w:hAnsi="Calibri" w:cs="Calibri"/>
              </w:rPr>
              <w:t>Hotels</w:t>
            </w:r>
          </w:p>
          <w:p w14:paraId="0B35C977" w14:textId="77777777" w:rsidR="00525302" w:rsidRPr="003E3870" w:rsidRDefault="00D6263A" w:rsidP="00525302">
            <w:pPr>
              <w:pStyle w:val="NormalWeb"/>
              <w:ind w:left="30" w:right="30"/>
              <w:rPr>
                <w:rFonts w:ascii="Calibri" w:hAnsi="Calibri" w:cs="Calibri"/>
              </w:rPr>
            </w:pPr>
            <w:r w:rsidRPr="003E3870">
              <w:rPr>
                <w:rFonts w:ascii="Calibri" w:hAnsi="Calibri" w:cs="Calibri"/>
              </w:rPr>
              <w:t>Luxurious hotels and hotels associated with gambling, entertainment, spa, or resort activities should be avoided.</w:t>
            </w:r>
          </w:p>
          <w:p w14:paraId="297E9786" w14:textId="77777777" w:rsidR="00525302" w:rsidRPr="003E3870" w:rsidRDefault="00D6263A" w:rsidP="00525302">
            <w:pPr>
              <w:pStyle w:val="NormalWeb"/>
              <w:ind w:left="30" w:right="30"/>
              <w:rPr>
                <w:rFonts w:ascii="Calibri" w:hAnsi="Calibri" w:cs="Calibri"/>
              </w:rPr>
            </w:pPr>
            <w:r w:rsidRPr="003E3870">
              <w:rPr>
                <w:rFonts w:ascii="Calibri" w:hAnsi="Calibri" w:cs="Calibri"/>
              </w:rPr>
              <w:t>Duration of Travel and Allowable Expenses</w:t>
            </w:r>
          </w:p>
          <w:p w14:paraId="7887B97B"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Travel arrangements should be made so that the recipient arrives no more than one calendar day prior to the start of the event and departs no later than one calendar day after the event is completed.</w:t>
            </w:r>
          </w:p>
          <w:p w14:paraId="09E3A0AB"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Out-of-pocket expenses incurred by the recipient for meals, taxi fares, and other incidentals may be reimbursed beginning with the recipient’s date of departure and ending upon return.</w:t>
            </w:r>
          </w:p>
          <w:p w14:paraId="7C9772B2"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 Personal Expenses, Entertainment and No Improper Guests</w:t>
            </w:r>
          </w:p>
          <w:p w14:paraId="591807CE"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Abbott may </w:t>
            </w:r>
            <w:r w:rsidRPr="003E3870">
              <w:rPr>
                <w:rStyle w:val="underline1"/>
                <w:rFonts w:ascii="Calibri" w:hAnsi="Calibri" w:cs="Calibri"/>
              </w:rPr>
              <w:t>not</w:t>
            </w:r>
            <w:r w:rsidRPr="003E3870">
              <w:rPr>
                <w:rFonts w:ascii="Calibri" w:hAnsi="Calibri" w:cs="Calibri"/>
              </w:rPr>
              <w:t xml:space="preserve"> pay for:</w:t>
            </w:r>
          </w:p>
          <w:p w14:paraId="09F04E52" w14:textId="77777777" w:rsidR="00525302" w:rsidRPr="003E3870" w:rsidRDefault="00D6263A" w:rsidP="00525302">
            <w:pPr>
              <w:numPr>
                <w:ilvl w:val="0"/>
                <w:numId w:val="3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3E3870" w:rsidRDefault="00D6263A" w:rsidP="00525302">
            <w:pPr>
              <w:numPr>
                <w:ilvl w:val="0"/>
                <w:numId w:val="38"/>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77777777" w:rsidR="00525302" w:rsidRPr="00036F32" w:rsidRDefault="00D6263A" w:rsidP="00525302">
            <w:pPr>
              <w:pStyle w:val="NormalWeb"/>
              <w:ind w:left="30" w:right="30"/>
              <w:rPr>
                <w:rFonts w:ascii="Calibri" w:hAnsi="Calibri" w:cs="Calibri"/>
                <w:lang w:val="de-DE"/>
                <w:rPrChange w:id="625" w:author="Goldberg, Benjamin" w:date="2024-07-19T10:04:00Z">
                  <w:rPr>
                    <w:rFonts w:ascii="Calibri" w:hAnsi="Calibri" w:cs="Calibri"/>
                  </w:rPr>
                </w:rPrChange>
              </w:rPr>
            </w:pPr>
            <w:r w:rsidRPr="003E3870">
              <w:rPr>
                <w:rFonts w:ascii="Calibri" w:eastAsia="Calibri" w:hAnsi="Calibri" w:cs="Calibri"/>
                <w:lang w:val="de-DE"/>
              </w:rPr>
              <w:lastRenderedPageBreak/>
              <w:t>Im Zusammenhang mit Reisen gibt es einige wichtige Vorschriften, die beachtet werden müssen:</w:t>
            </w:r>
          </w:p>
          <w:p w14:paraId="40C03EFC"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Reiseorganisation</w:t>
            </w:r>
          </w:p>
          <w:p w14:paraId="2A3D0DF5"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Flugreisen</w:t>
            </w:r>
          </w:p>
          <w:p w14:paraId="034D43A1" w14:textId="77777777" w:rsidR="00525302" w:rsidRPr="003E3870" w:rsidRDefault="00D6263A" w:rsidP="00525302">
            <w:pPr>
              <w:numPr>
                <w:ilvl w:val="0"/>
                <w:numId w:val="36"/>
              </w:numPr>
              <w:spacing w:before="100" w:beforeAutospacing="1" w:after="100" w:afterAutospacing="1"/>
              <w:ind w:left="750" w:right="30"/>
              <w:rPr>
                <w:rFonts w:ascii="Calibri" w:eastAsia="Times New Roman" w:hAnsi="Calibri" w:cs="Calibri"/>
              </w:rPr>
            </w:pPr>
            <w:r w:rsidRPr="003E3870">
              <w:rPr>
                <w:rFonts w:ascii="Calibri" w:eastAsia="Calibri" w:hAnsi="Calibri" w:cs="Calibri"/>
                <w:lang w:val="de-DE"/>
              </w:rPr>
              <w:t>Hotels</w:t>
            </w:r>
          </w:p>
          <w:p w14:paraId="46281FE0" w14:textId="77777777" w:rsidR="00525302" w:rsidRPr="00036F32" w:rsidRDefault="00D6263A" w:rsidP="00525302">
            <w:pPr>
              <w:numPr>
                <w:ilvl w:val="0"/>
                <w:numId w:val="36"/>
              </w:numPr>
              <w:spacing w:before="100" w:beforeAutospacing="1" w:after="100" w:afterAutospacing="1"/>
              <w:ind w:left="750" w:right="30"/>
              <w:rPr>
                <w:rFonts w:ascii="Calibri" w:eastAsia="Times New Roman" w:hAnsi="Calibri" w:cs="Calibri"/>
                <w:lang w:val="de-DE"/>
                <w:rPrChange w:id="626" w:author="Goldberg, Benjamin" w:date="2024-07-19T10:04:00Z">
                  <w:rPr>
                    <w:rFonts w:ascii="Calibri" w:eastAsia="Times New Roman" w:hAnsi="Calibri" w:cs="Calibri"/>
                  </w:rPr>
                </w:rPrChange>
              </w:rPr>
            </w:pPr>
            <w:r w:rsidRPr="003E3870">
              <w:rPr>
                <w:rFonts w:ascii="Calibri" w:eastAsia="Calibri" w:hAnsi="Calibri" w:cs="Calibri"/>
                <w:lang w:val="de-DE"/>
              </w:rPr>
              <w:t>Dauer der Reise und erstattungsfähige Ausgaben</w:t>
            </w:r>
          </w:p>
          <w:p w14:paraId="0C5BAA8C" w14:textId="77777777" w:rsidR="00525302" w:rsidRPr="00036F32" w:rsidRDefault="00D6263A" w:rsidP="00525302">
            <w:pPr>
              <w:numPr>
                <w:ilvl w:val="0"/>
                <w:numId w:val="36"/>
              </w:numPr>
              <w:spacing w:before="100" w:beforeAutospacing="1" w:after="100" w:afterAutospacing="1"/>
              <w:ind w:left="750" w:right="30"/>
              <w:rPr>
                <w:rFonts w:ascii="Calibri" w:eastAsia="Times New Roman" w:hAnsi="Calibri" w:cs="Calibri"/>
                <w:lang w:val="de-DE"/>
                <w:rPrChange w:id="627" w:author="Goldberg, Benjamin" w:date="2024-07-19T10:04:00Z">
                  <w:rPr>
                    <w:rFonts w:ascii="Calibri" w:eastAsia="Times New Roman" w:hAnsi="Calibri" w:cs="Calibri"/>
                  </w:rPr>
                </w:rPrChange>
              </w:rPr>
            </w:pPr>
            <w:r w:rsidRPr="003E3870">
              <w:rPr>
                <w:rFonts w:ascii="Calibri" w:eastAsia="Calibri" w:hAnsi="Calibri" w:cs="Calibri"/>
                <w:lang w:val="de-DE"/>
              </w:rPr>
              <w:t>Keine persönlichen Ausgaben, Unterhaltung und keine unangemessenen Gäste</w:t>
            </w:r>
          </w:p>
          <w:p w14:paraId="33AA82FE" w14:textId="77777777" w:rsidR="00525302" w:rsidRPr="00036F32" w:rsidRDefault="00D6263A" w:rsidP="00525302">
            <w:pPr>
              <w:pStyle w:val="NormalWeb"/>
              <w:ind w:left="30" w:right="30"/>
              <w:rPr>
                <w:rFonts w:ascii="Calibri" w:hAnsi="Calibri" w:cs="Calibri"/>
                <w:lang w:val="de-DE"/>
                <w:rPrChange w:id="628" w:author="Goldberg, Benjamin" w:date="2024-07-19T10:04:00Z">
                  <w:rPr>
                    <w:rFonts w:ascii="Calibri" w:hAnsi="Calibri" w:cs="Calibri"/>
                  </w:rPr>
                </w:rPrChange>
              </w:rPr>
            </w:pPr>
            <w:r w:rsidRPr="003E3870">
              <w:rPr>
                <w:rFonts w:ascii="Calibri" w:eastAsia="Calibri" w:hAnsi="Calibri" w:cs="Calibri"/>
                <w:lang w:val="de-DE"/>
              </w:rPr>
              <w:t>Reiseorganisation</w:t>
            </w:r>
          </w:p>
          <w:p w14:paraId="2F7024B7" w14:textId="77777777" w:rsidR="00525302" w:rsidRPr="00036F32" w:rsidRDefault="00D6263A" w:rsidP="00525302">
            <w:pPr>
              <w:pStyle w:val="NormalWeb"/>
              <w:ind w:left="30" w:right="30"/>
              <w:rPr>
                <w:rFonts w:ascii="Calibri" w:hAnsi="Calibri" w:cs="Calibri"/>
                <w:lang w:val="de-DE"/>
                <w:rPrChange w:id="629" w:author="Goldberg, Benjamin" w:date="2024-07-19T10:04:00Z">
                  <w:rPr>
                    <w:rFonts w:ascii="Calibri" w:hAnsi="Calibri" w:cs="Calibri"/>
                  </w:rPr>
                </w:rPrChange>
              </w:rPr>
            </w:pPr>
            <w:r w:rsidRPr="003E3870">
              <w:rPr>
                <w:rFonts w:ascii="Calibri" w:eastAsia="Calibri" w:hAnsi="Calibri" w:cs="Calibri"/>
                <w:lang w:val="de-DE"/>
              </w:rPr>
              <w:t>Falls Sie Sie Flüge und Hotels für externe Parteien wie HCPs, Kunden und Vertriebspartner buchen, sollten Sie sich an von Abbott zugelassene Reisebüros oder andere Abbott-Verkäufer wenden.</w:t>
            </w:r>
          </w:p>
          <w:p w14:paraId="7C3D3D2B" w14:textId="77777777" w:rsidR="00525302" w:rsidRPr="00036F32" w:rsidRDefault="00D6263A" w:rsidP="00525302">
            <w:pPr>
              <w:pStyle w:val="NormalWeb"/>
              <w:ind w:left="30" w:right="30"/>
              <w:rPr>
                <w:rFonts w:ascii="Calibri" w:hAnsi="Calibri" w:cs="Calibri"/>
                <w:lang w:val="de-DE"/>
                <w:rPrChange w:id="630" w:author="Goldberg, Benjamin" w:date="2024-07-19T10:04:00Z">
                  <w:rPr>
                    <w:rFonts w:ascii="Calibri" w:hAnsi="Calibri" w:cs="Calibri"/>
                  </w:rPr>
                </w:rPrChange>
              </w:rPr>
            </w:pPr>
            <w:r w:rsidRPr="003E3870">
              <w:rPr>
                <w:rFonts w:ascii="Calibri" w:eastAsia="Calibri" w:hAnsi="Calibri" w:cs="Calibri"/>
                <w:lang w:val="de-DE"/>
              </w:rPr>
              <w:t xml:space="preserve">Außerdem müssen für die Erstattung von reisebezogenen Ausgaben an HCPs und andere, einschließlich von </w:t>
            </w:r>
            <w:r w:rsidRPr="003E3870">
              <w:rPr>
                <w:rFonts w:ascii="Calibri" w:eastAsia="Calibri" w:hAnsi="Calibri" w:cs="Calibri"/>
                <w:lang w:val="de-DE"/>
              </w:rPr>
              <w:lastRenderedPageBreak/>
              <w:t>Drittparteien gebuchter und ursprünglich von Drittparteien bezahlter Reisen, detaillierte Rechnungen vorgelegt werden.</w:t>
            </w:r>
          </w:p>
          <w:p w14:paraId="54609FC5" w14:textId="77777777" w:rsidR="00525302" w:rsidRPr="00036F32" w:rsidRDefault="00D6263A" w:rsidP="00525302">
            <w:pPr>
              <w:pStyle w:val="NormalWeb"/>
              <w:ind w:left="30" w:right="30"/>
              <w:rPr>
                <w:rFonts w:ascii="Calibri" w:hAnsi="Calibri" w:cs="Calibri"/>
                <w:lang w:val="de-DE"/>
                <w:rPrChange w:id="631" w:author="Goldberg, Benjamin" w:date="2024-07-19T10:04:00Z">
                  <w:rPr>
                    <w:rFonts w:ascii="Calibri" w:hAnsi="Calibri" w:cs="Calibri"/>
                  </w:rPr>
                </w:rPrChange>
              </w:rPr>
            </w:pPr>
            <w:r w:rsidRPr="003E3870">
              <w:rPr>
                <w:rFonts w:ascii="Calibri" w:eastAsia="Calibri" w:hAnsi="Calibri" w:cs="Calibri"/>
                <w:lang w:val="de-DE"/>
              </w:rPr>
              <w:t>Flugreisen</w:t>
            </w:r>
          </w:p>
          <w:p w14:paraId="19DE19DE" w14:textId="77777777" w:rsidR="00525302" w:rsidRPr="00036F32" w:rsidRDefault="00D6263A" w:rsidP="00525302">
            <w:pPr>
              <w:pStyle w:val="NormalWeb"/>
              <w:ind w:left="30" w:right="30"/>
              <w:rPr>
                <w:rFonts w:ascii="Calibri" w:hAnsi="Calibri" w:cs="Calibri"/>
                <w:lang w:val="de-DE"/>
                <w:rPrChange w:id="632" w:author="Goldberg, Benjamin" w:date="2024-07-19T10:04:00Z">
                  <w:rPr>
                    <w:rFonts w:ascii="Calibri" w:hAnsi="Calibri" w:cs="Calibri"/>
                  </w:rPr>
                </w:rPrChange>
              </w:rPr>
            </w:pPr>
            <w:r w:rsidRPr="003E3870">
              <w:rPr>
                <w:rFonts w:ascii="Calibri" w:eastAsia="Calibri" w:hAnsi="Calibri" w:cs="Calibri"/>
                <w:lang w:val="de-DE"/>
              </w:rPr>
              <w:t>Abbott stellt die folgenden Anforderungen an Flugreisen:</w:t>
            </w:r>
          </w:p>
          <w:p w14:paraId="78931031" w14:textId="77777777" w:rsidR="00525302" w:rsidRPr="00036F32" w:rsidRDefault="00D6263A" w:rsidP="00525302">
            <w:pPr>
              <w:numPr>
                <w:ilvl w:val="0"/>
                <w:numId w:val="37"/>
              </w:numPr>
              <w:spacing w:before="100" w:beforeAutospacing="1" w:after="100" w:afterAutospacing="1"/>
              <w:ind w:left="750" w:right="30"/>
              <w:rPr>
                <w:rFonts w:ascii="Calibri" w:eastAsia="Times New Roman" w:hAnsi="Calibri" w:cs="Calibri"/>
                <w:lang w:val="de-DE"/>
                <w:rPrChange w:id="633" w:author="Goldberg, Benjamin" w:date="2024-07-19T10:04:00Z">
                  <w:rPr>
                    <w:rFonts w:ascii="Calibri" w:eastAsia="Times New Roman" w:hAnsi="Calibri" w:cs="Calibri"/>
                  </w:rPr>
                </w:rPrChange>
              </w:rPr>
            </w:pPr>
            <w:r w:rsidRPr="003E3870">
              <w:rPr>
                <w:rFonts w:ascii="Calibri" w:eastAsia="Calibri" w:hAnsi="Calibri" w:cs="Calibri"/>
                <w:lang w:val="de-DE"/>
              </w:rPr>
              <w:t>Flüge, die vier Stunden oder kürzer dauern, sollten in der Economy Class gebucht werden.</w:t>
            </w:r>
          </w:p>
          <w:p w14:paraId="3CE130FF" w14:textId="77777777" w:rsidR="00525302" w:rsidRPr="00036F32" w:rsidRDefault="00D6263A" w:rsidP="00525302">
            <w:pPr>
              <w:numPr>
                <w:ilvl w:val="0"/>
                <w:numId w:val="37"/>
              </w:numPr>
              <w:spacing w:before="100" w:beforeAutospacing="1" w:after="100" w:afterAutospacing="1"/>
              <w:ind w:left="750" w:right="30"/>
              <w:rPr>
                <w:rFonts w:ascii="Calibri" w:eastAsia="Times New Roman" w:hAnsi="Calibri" w:cs="Calibri"/>
                <w:lang w:val="de-DE"/>
                <w:rPrChange w:id="634" w:author="Goldberg, Benjamin" w:date="2024-07-19T10:04:00Z">
                  <w:rPr>
                    <w:rFonts w:ascii="Calibri" w:eastAsia="Times New Roman" w:hAnsi="Calibri" w:cs="Calibri"/>
                  </w:rPr>
                </w:rPrChange>
              </w:rPr>
            </w:pPr>
            <w:r w:rsidRPr="003E3870">
              <w:rPr>
                <w:rFonts w:ascii="Calibri" w:eastAsia="Calibri" w:hAnsi="Calibri" w:cs="Calibri"/>
                <w:lang w:val="de-DE"/>
              </w:rPr>
              <w:t>Die Business Class ist nur bei einer Flugdauer von mehr als vier Stunden (in eine Richtung) erlaubt.</w:t>
            </w:r>
          </w:p>
          <w:p w14:paraId="26217098" w14:textId="77777777" w:rsidR="00525302" w:rsidRPr="00036F32" w:rsidRDefault="00D6263A" w:rsidP="00525302">
            <w:pPr>
              <w:numPr>
                <w:ilvl w:val="0"/>
                <w:numId w:val="37"/>
              </w:numPr>
              <w:spacing w:before="100" w:beforeAutospacing="1" w:after="100" w:afterAutospacing="1"/>
              <w:ind w:left="750" w:right="30"/>
              <w:rPr>
                <w:rFonts w:ascii="Calibri" w:eastAsia="Times New Roman" w:hAnsi="Calibri" w:cs="Calibri"/>
                <w:lang w:val="de-DE"/>
                <w:rPrChange w:id="635" w:author="Goldberg, Benjamin" w:date="2024-07-19T10:04:00Z">
                  <w:rPr>
                    <w:rFonts w:ascii="Calibri" w:eastAsia="Times New Roman" w:hAnsi="Calibri" w:cs="Calibri"/>
                  </w:rPr>
                </w:rPrChange>
              </w:rPr>
            </w:pPr>
            <w:r w:rsidRPr="003E3870">
              <w:rPr>
                <w:rFonts w:ascii="Calibri" w:eastAsia="Calibri" w:hAnsi="Calibri" w:cs="Calibri"/>
                <w:lang w:val="de-DE"/>
              </w:rPr>
              <w:t>Flugtickets erster Klasse sind nicht erlaubt.</w:t>
            </w:r>
          </w:p>
          <w:p w14:paraId="6BE93568" w14:textId="77777777" w:rsidR="00525302" w:rsidRPr="00036F32" w:rsidRDefault="00D6263A" w:rsidP="00525302">
            <w:pPr>
              <w:numPr>
                <w:ilvl w:val="0"/>
                <w:numId w:val="37"/>
              </w:numPr>
              <w:spacing w:before="100" w:beforeAutospacing="1" w:after="100" w:afterAutospacing="1"/>
              <w:ind w:left="750" w:right="30"/>
              <w:rPr>
                <w:rFonts w:ascii="Calibri" w:eastAsia="Times New Roman" w:hAnsi="Calibri" w:cs="Calibri"/>
                <w:lang w:val="de-DE"/>
                <w:rPrChange w:id="636" w:author="Goldberg, Benjamin" w:date="2024-07-19T10:04:00Z">
                  <w:rPr>
                    <w:rFonts w:ascii="Calibri" w:eastAsia="Times New Roman" w:hAnsi="Calibri" w:cs="Calibri"/>
                  </w:rPr>
                </w:rPrChange>
              </w:rPr>
            </w:pPr>
            <w:r w:rsidRPr="003E3870">
              <w:rPr>
                <w:rFonts w:ascii="Calibri" w:eastAsia="Calibri" w:hAnsi="Calibri" w:cs="Calibri"/>
                <w:lang w:val="de-DE"/>
              </w:rPr>
              <w:t>Bitte informieren Sie sich über Ihre lokalen Ethik- und Compliance-Richtlinien und -Verfahren, um zusätzliche Einschränkungen oder Anforderungen zu überprüfen.</w:t>
            </w:r>
          </w:p>
          <w:p w14:paraId="6CB2CDD7" w14:textId="77777777" w:rsidR="00525302" w:rsidRPr="00036F32" w:rsidRDefault="00D6263A" w:rsidP="00525302">
            <w:pPr>
              <w:pStyle w:val="NormalWeb"/>
              <w:ind w:left="30" w:right="30"/>
              <w:rPr>
                <w:rFonts w:ascii="Calibri" w:hAnsi="Calibri" w:cs="Calibri"/>
                <w:lang w:val="de-DE"/>
                <w:rPrChange w:id="637" w:author="Goldberg, Benjamin" w:date="2024-07-19T10:04:00Z">
                  <w:rPr>
                    <w:rFonts w:ascii="Calibri" w:hAnsi="Calibri" w:cs="Calibri"/>
                  </w:rPr>
                </w:rPrChange>
              </w:rPr>
            </w:pPr>
            <w:r w:rsidRPr="003E3870">
              <w:rPr>
                <w:rFonts w:ascii="Calibri" w:eastAsia="Calibri" w:hAnsi="Calibri" w:cs="Calibri"/>
                <w:lang w:val="de-DE"/>
              </w:rPr>
              <w:t>Hotels</w:t>
            </w:r>
          </w:p>
          <w:p w14:paraId="228FA313" w14:textId="0F8FFA96" w:rsidR="00525302" w:rsidRPr="00036F32" w:rsidRDefault="00D6263A" w:rsidP="00525302">
            <w:pPr>
              <w:pStyle w:val="NormalWeb"/>
              <w:ind w:left="30" w:right="30"/>
              <w:rPr>
                <w:rFonts w:ascii="Calibri" w:hAnsi="Calibri" w:cs="Calibri"/>
                <w:lang w:val="de-DE"/>
                <w:rPrChange w:id="638" w:author="Goldberg, Benjamin" w:date="2024-07-19T10:04:00Z">
                  <w:rPr>
                    <w:rFonts w:ascii="Calibri" w:hAnsi="Calibri" w:cs="Calibri"/>
                  </w:rPr>
                </w:rPrChange>
              </w:rPr>
            </w:pPr>
            <w:r w:rsidRPr="003E3870">
              <w:rPr>
                <w:rFonts w:ascii="Calibri" w:eastAsia="Calibri" w:hAnsi="Calibri" w:cs="Calibri"/>
                <w:lang w:val="de-DE"/>
              </w:rPr>
              <w:t>Luxushotels und Hotels mit Glücksspiel-, Unterhaltungs-, S</w:t>
            </w:r>
            <w:ins w:id="639" w:author="Goldberg, Benjamin" w:date="2024-07-19T10:38:00Z">
              <w:r w:rsidR="00756AAB">
                <w:rPr>
                  <w:rFonts w:ascii="Calibri" w:eastAsia="Calibri" w:hAnsi="Calibri" w:cs="Calibri"/>
                  <w:lang w:val="de-DE"/>
                </w:rPr>
                <w:t>PA</w:t>
              </w:r>
            </w:ins>
            <w:del w:id="640" w:author="Goldberg, Benjamin" w:date="2024-07-19T10:38:00Z">
              <w:r w:rsidRPr="003E3870" w:rsidDel="00756AAB">
                <w:rPr>
                  <w:rFonts w:ascii="Calibri" w:eastAsia="Calibri" w:hAnsi="Calibri" w:cs="Calibri"/>
                  <w:lang w:val="de-DE"/>
                </w:rPr>
                <w:delText>pa</w:delText>
              </w:r>
            </w:del>
            <w:r w:rsidRPr="003E3870">
              <w:rPr>
                <w:rFonts w:ascii="Calibri" w:eastAsia="Calibri" w:hAnsi="Calibri" w:cs="Calibri"/>
                <w:lang w:val="de-DE"/>
              </w:rPr>
              <w:t>- oder Resort-Aktivitäten sollten gemieden werden.</w:t>
            </w:r>
          </w:p>
          <w:p w14:paraId="7B6FCE04" w14:textId="77777777" w:rsidR="00525302" w:rsidRPr="00036F32" w:rsidRDefault="00D6263A" w:rsidP="00525302">
            <w:pPr>
              <w:pStyle w:val="NormalWeb"/>
              <w:ind w:left="30" w:right="30"/>
              <w:rPr>
                <w:rFonts w:ascii="Calibri" w:hAnsi="Calibri" w:cs="Calibri"/>
                <w:lang w:val="de-DE"/>
                <w:rPrChange w:id="641" w:author="Goldberg, Benjamin" w:date="2024-07-19T10:04:00Z">
                  <w:rPr>
                    <w:rFonts w:ascii="Calibri" w:hAnsi="Calibri" w:cs="Calibri"/>
                  </w:rPr>
                </w:rPrChange>
              </w:rPr>
            </w:pPr>
            <w:r w:rsidRPr="003E3870">
              <w:rPr>
                <w:rFonts w:ascii="Calibri" w:eastAsia="Calibri" w:hAnsi="Calibri" w:cs="Calibri"/>
                <w:lang w:val="de-DE"/>
              </w:rPr>
              <w:t>Dauer der Reise und erstattungsfähige Ausgaben</w:t>
            </w:r>
          </w:p>
          <w:p w14:paraId="0B3F5F8D" w14:textId="77777777" w:rsidR="00525302" w:rsidRPr="00036F32" w:rsidRDefault="00D6263A" w:rsidP="00525302">
            <w:pPr>
              <w:pStyle w:val="NormalWeb"/>
              <w:ind w:left="30" w:right="30"/>
              <w:rPr>
                <w:rFonts w:ascii="Calibri" w:hAnsi="Calibri" w:cs="Calibri"/>
                <w:lang w:val="de-DE"/>
                <w:rPrChange w:id="642" w:author="Goldberg, Benjamin" w:date="2024-07-19T10:04:00Z">
                  <w:rPr>
                    <w:rFonts w:ascii="Calibri" w:hAnsi="Calibri" w:cs="Calibri"/>
                  </w:rPr>
                </w:rPrChange>
              </w:rPr>
            </w:pPr>
            <w:r w:rsidRPr="003E3870">
              <w:rPr>
                <w:rFonts w:ascii="Calibri" w:eastAsia="Calibri" w:hAnsi="Calibri" w:cs="Calibri"/>
                <w:lang w:val="de-DE"/>
              </w:rPr>
              <w:t>Reisen sollten so gebucht werden, dass der Reisende nicht früher als einen Kalendertag vor Beginn der Veranstaltung ankommt und nicht später als einen Kalendertag nach Abschluss der Veranstaltung abreist.</w:t>
            </w:r>
          </w:p>
          <w:p w14:paraId="19414D83" w14:textId="77777777" w:rsidR="00525302" w:rsidRPr="00036F32" w:rsidRDefault="00D6263A" w:rsidP="00525302">
            <w:pPr>
              <w:pStyle w:val="NormalWeb"/>
              <w:ind w:left="30" w:right="30"/>
              <w:rPr>
                <w:rFonts w:ascii="Calibri" w:hAnsi="Calibri" w:cs="Calibri"/>
                <w:lang w:val="de-DE"/>
                <w:rPrChange w:id="643" w:author="Goldberg, Benjamin" w:date="2024-07-19T10:04:00Z">
                  <w:rPr>
                    <w:rFonts w:ascii="Calibri" w:hAnsi="Calibri" w:cs="Calibri"/>
                  </w:rPr>
                </w:rPrChange>
              </w:rPr>
            </w:pPr>
            <w:r w:rsidRPr="003E3870">
              <w:rPr>
                <w:rFonts w:ascii="Calibri" w:eastAsia="Calibri" w:hAnsi="Calibri" w:cs="Calibri"/>
                <w:lang w:val="de-DE"/>
              </w:rPr>
              <w:lastRenderedPageBreak/>
              <w:t>Ausgaben, die dem Reisenden für Bewirtungen, Taxifahrten und andere Nebenkosten entstehen, können ab dem Tag der Abreise bis zur Rückkehr erstattet werden.</w:t>
            </w:r>
          </w:p>
          <w:p w14:paraId="79475149" w14:textId="77777777" w:rsidR="00525302" w:rsidRPr="00036F32" w:rsidRDefault="00D6263A" w:rsidP="00525302">
            <w:pPr>
              <w:pStyle w:val="NormalWeb"/>
              <w:ind w:left="30" w:right="30"/>
              <w:rPr>
                <w:rFonts w:ascii="Calibri" w:hAnsi="Calibri" w:cs="Calibri"/>
                <w:lang w:val="de-DE"/>
                <w:rPrChange w:id="644" w:author="Goldberg, Benjamin" w:date="2024-07-19T10:04:00Z">
                  <w:rPr>
                    <w:rFonts w:ascii="Calibri" w:hAnsi="Calibri" w:cs="Calibri"/>
                  </w:rPr>
                </w:rPrChange>
              </w:rPr>
            </w:pPr>
            <w:r w:rsidRPr="003E3870">
              <w:rPr>
                <w:rFonts w:ascii="Calibri" w:eastAsia="Calibri" w:hAnsi="Calibri" w:cs="Calibri"/>
                <w:lang w:val="de-DE"/>
              </w:rPr>
              <w:t>Keine persönlichen Ausgaben, Unterhaltung und keine unangemessenen Gäste</w:t>
            </w:r>
          </w:p>
          <w:p w14:paraId="40064E49" w14:textId="77777777" w:rsidR="00525302" w:rsidRPr="00036F32" w:rsidRDefault="00D6263A" w:rsidP="00525302">
            <w:pPr>
              <w:pStyle w:val="NormalWeb"/>
              <w:ind w:left="30" w:right="30"/>
              <w:rPr>
                <w:rFonts w:ascii="Calibri" w:hAnsi="Calibri" w:cs="Calibri"/>
                <w:lang w:val="de-DE"/>
                <w:rPrChange w:id="645" w:author="Goldberg, Benjamin" w:date="2024-07-19T10:04:00Z">
                  <w:rPr>
                    <w:rFonts w:ascii="Calibri" w:hAnsi="Calibri" w:cs="Calibri"/>
                  </w:rPr>
                </w:rPrChange>
              </w:rPr>
            </w:pPr>
            <w:r w:rsidRPr="003E3870">
              <w:rPr>
                <w:rFonts w:ascii="Calibri" w:eastAsia="Calibri" w:hAnsi="Calibri" w:cs="Calibri"/>
                <w:lang w:val="de-DE"/>
              </w:rPr>
              <w:t xml:space="preserve">Abbott darf für folgende Ausgaben </w:t>
            </w:r>
            <w:r w:rsidRPr="003E3870">
              <w:rPr>
                <w:rFonts w:ascii="Calibri" w:eastAsia="Calibri" w:hAnsi="Calibri" w:cs="Calibri"/>
                <w:u w:val="single"/>
                <w:lang w:val="de-DE"/>
              </w:rPr>
              <w:t>nicht</w:t>
            </w:r>
            <w:r w:rsidRPr="003E3870">
              <w:rPr>
                <w:rFonts w:ascii="Calibri" w:eastAsia="Calibri" w:hAnsi="Calibri" w:cs="Calibri"/>
                <w:lang w:val="de-DE"/>
              </w:rPr>
              <w:t xml:space="preserve"> aufkommen:</w:t>
            </w:r>
          </w:p>
          <w:p w14:paraId="4CF62E98" w14:textId="235212CF" w:rsidR="00525302" w:rsidRPr="00036F32" w:rsidRDefault="00D6263A" w:rsidP="00525302">
            <w:pPr>
              <w:numPr>
                <w:ilvl w:val="0"/>
                <w:numId w:val="38"/>
              </w:numPr>
              <w:spacing w:before="100" w:beforeAutospacing="1" w:after="100" w:afterAutospacing="1"/>
              <w:ind w:left="750" w:right="30"/>
              <w:rPr>
                <w:rFonts w:ascii="Calibri" w:eastAsia="Times New Roman" w:hAnsi="Calibri" w:cs="Calibri"/>
                <w:lang w:val="de-DE"/>
                <w:rPrChange w:id="646" w:author="Goldberg, Benjamin" w:date="2024-07-19T10:04:00Z">
                  <w:rPr>
                    <w:rFonts w:ascii="Calibri" w:eastAsia="Times New Roman" w:hAnsi="Calibri" w:cs="Calibri"/>
                  </w:rPr>
                </w:rPrChange>
              </w:rPr>
            </w:pPr>
            <w:r w:rsidRPr="003E3870">
              <w:rPr>
                <w:rFonts w:ascii="Calibri" w:eastAsia="Calibri" w:hAnsi="Calibri" w:cs="Calibri"/>
                <w:lang w:val="de-DE"/>
              </w:rPr>
              <w:t xml:space="preserve">Persönliche Unterhaltungskosten, Abstecher oder andere persönliche Ausgaben (z. B. Telefon, </w:t>
            </w:r>
            <w:del w:id="647" w:author="Goldberg, Benjamin" w:date="2024-07-19T10:38:00Z">
              <w:r w:rsidRPr="003E3870" w:rsidDel="00756AAB">
                <w:rPr>
                  <w:rFonts w:ascii="Calibri" w:eastAsia="Calibri" w:hAnsi="Calibri" w:cs="Calibri"/>
                  <w:lang w:val="de-DE"/>
                </w:rPr>
                <w:delText>Spa</w:delText>
              </w:r>
            </w:del>
            <w:ins w:id="648" w:author="Goldberg, Benjamin" w:date="2024-07-19T10:38:00Z">
              <w:r w:rsidR="00756AAB">
                <w:rPr>
                  <w:rFonts w:ascii="Calibri" w:eastAsia="Calibri" w:hAnsi="Calibri" w:cs="Calibri"/>
                  <w:lang w:val="de-DE"/>
                </w:rPr>
                <w:t>SPA</w:t>
              </w:r>
            </w:ins>
            <w:r w:rsidRPr="003E3870">
              <w:rPr>
                <w:rFonts w:ascii="Calibri" w:eastAsia="Calibri" w:hAnsi="Calibri" w:cs="Calibri"/>
                <w:lang w:val="de-DE"/>
              </w:rPr>
              <w:t>, Massage, Sportveranstaltungen, Gebühren für die Flughafenlounge).</w:t>
            </w:r>
          </w:p>
          <w:p w14:paraId="0F92252F" w14:textId="1B666286" w:rsidR="00525302" w:rsidRPr="00036F32" w:rsidRDefault="00D6263A" w:rsidP="00525302">
            <w:pPr>
              <w:pStyle w:val="NormalWeb"/>
              <w:ind w:left="30" w:right="30"/>
              <w:rPr>
                <w:rFonts w:ascii="Calibri" w:hAnsi="Calibri" w:cs="Calibri"/>
                <w:lang w:val="de-DE"/>
                <w:rPrChange w:id="649" w:author="Goldberg, Benjamin" w:date="2024-07-19T10:04:00Z">
                  <w:rPr>
                    <w:rFonts w:ascii="Calibri" w:hAnsi="Calibri" w:cs="Calibri"/>
                  </w:rPr>
                </w:rPrChange>
              </w:rPr>
            </w:pPr>
            <w:r w:rsidRPr="003E3870">
              <w:rPr>
                <w:rFonts w:ascii="Calibri" w:eastAsia="Calibri" w:hAnsi="Calibri" w:cs="Calibri"/>
                <w:lang w:val="de-DE"/>
              </w:rPr>
              <w:t>Reisen für Familienmitglieder, Ehepartner oder andere unzulässige Gäste des Einzelnen, der zu Bildungs- oder Geschäftszwecken reist.</w:t>
            </w:r>
          </w:p>
        </w:tc>
      </w:tr>
      <w:tr w:rsidR="00220D75" w:rsidRPr="00036F32"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3E3870" w:rsidRDefault="00000000" w:rsidP="00525302">
            <w:pPr>
              <w:spacing w:before="30" w:after="30"/>
              <w:ind w:left="30" w:right="30"/>
              <w:rPr>
                <w:rFonts w:ascii="Calibri" w:eastAsia="Times New Roman" w:hAnsi="Calibri" w:cs="Calibri"/>
                <w:sz w:val="16"/>
              </w:rPr>
            </w:pPr>
            <w:hyperlink r:id="rId593"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17CCC4F5" w14:textId="77777777" w:rsidR="00525302" w:rsidRPr="003E3870" w:rsidRDefault="00000000" w:rsidP="00525302">
            <w:pPr>
              <w:ind w:left="30" w:right="30"/>
              <w:rPr>
                <w:rFonts w:ascii="Calibri" w:eastAsia="Times New Roman" w:hAnsi="Calibri" w:cs="Calibri"/>
                <w:sz w:val="16"/>
              </w:rPr>
            </w:pPr>
            <w:hyperlink r:id="rId594" w:tgtFrame="_blank" w:history="1">
              <w:r w:rsidR="00D6263A" w:rsidRPr="003E3870">
                <w:rPr>
                  <w:rStyle w:val="Hyperlink"/>
                  <w:rFonts w:ascii="Calibri" w:eastAsia="Times New Roman" w:hAnsi="Calibri" w:cs="Calibri"/>
                  <w:sz w:val="16"/>
                </w:rPr>
                <w:t>26_C_17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p w14:paraId="6C007291" w14:textId="77777777" w:rsidR="00525302" w:rsidRPr="003E3870" w:rsidRDefault="00D6263A" w:rsidP="00525302">
            <w:pPr>
              <w:pStyle w:val="NormalWeb"/>
              <w:ind w:left="30" w:right="30"/>
              <w:rPr>
                <w:rFonts w:ascii="Calibri" w:hAnsi="Calibri" w:cs="Calibri"/>
              </w:rPr>
            </w:pPr>
            <w:r w:rsidRPr="003E3870">
              <w:rPr>
                <w:rFonts w:ascii="Calibri" w:hAnsi="Calibri" w:cs="Calibri"/>
              </w:rPr>
              <w:t>Test your knowledge now!</w:t>
            </w:r>
          </w:p>
        </w:tc>
        <w:tc>
          <w:tcPr>
            <w:tcW w:w="6000" w:type="dxa"/>
            <w:vAlign w:val="center"/>
          </w:tcPr>
          <w:p w14:paraId="41DE7856" w14:textId="77777777" w:rsidR="00525302" w:rsidRPr="00036F32" w:rsidRDefault="00D6263A" w:rsidP="00525302">
            <w:pPr>
              <w:pStyle w:val="NormalWeb"/>
              <w:ind w:left="30" w:right="30"/>
              <w:rPr>
                <w:rFonts w:ascii="Calibri" w:hAnsi="Calibri" w:cs="Calibri"/>
                <w:lang w:val="de-DE"/>
                <w:rPrChange w:id="650" w:author="Goldberg, Benjamin" w:date="2024-07-19T10:04:00Z">
                  <w:rPr>
                    <w:rFonts w:ascii="Calibri" w:hAnsi="Calibri" w:cs="Calibri"/>
                  </w:rPr>
                </w:rPrChange>
              </w:rPr>
            </w:pPr>
            <w:r w:rsidRPr="003E3870">
              <w:rPr>
                <w:rFonts w:ascii="Calibri" w:eastAsia="Calibri" w:hAnsi="Calibri" w:cs="Calibri"/>
                <w:lang w:val="de-DE"/>
              </w:rPr>
              <w:t>Schnelltest</w:t>
            </w:r>
          </w:p>
          <w:p w14:paraId="683813B8" w14:textId="0EBB43ED" w:rsidR="00525302" w:rsidRPr="00036F32" w:rsidRDefault="00D6263A" w:rsidP="00525302">
            <w:pPr>
              <w:pStyle w:val="NormalWeb"/>
              <w:ind w:left="30" w:right="30"/>
              <w:rPr>
                <w:rFonts w:ascii="Calibri" w:hAnsi="Calibri" w:cs="Calibri"/>
                <w:lang w:val="de-DE"/>
                <w:rPrChange w:id="651" w:author="Goldberg, Benjamin" w:date="2024-07-19T10:04:00Z">
                  <w:rPr>
                    <w:rFonts w:ascii="Calibri" w:hAnsi="Calibri" w:cs="Calibri"/>
                  </w:rPr>
                </w:rPrChange>
              </w:rPr>
            </w:pPr>
            <w:r w:rsidRPr="003E3870">
              <w:rPr>
                <w:rFonts w:ascii="Calibri" w:eastAsia="Calibri" w:hAnsi="Calibri" w:cs="Calibri"/>
                <w:lang w:val="de-DE"/>
              </w:rPr>
              <w:t>Testen Sie jetzt Ihr Wissen!</w:t>
            </w:r>
          </w:p>
        </w:tc>
      </w:tr>
      <w:tr w:rsidR="00220D75" w:rsidRPr="00036F32"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3E3870" w:rsidRDefault="00000000" w:rsidP="00525302">
            <w:pPr>
              <w:spacing w:before="30" w:after="30"/>
              <w:ind w:left="30" w:right="30"/>
              <w:rPr>
                <w:rFonts w:ascii="Calibri" w:eastAsia="Times New Roman" w:hAnsi="Calibri" w:cs="Calibri"/>
                <w:sz w:val="16"/>
              </w:rPr>
            </w:pPr>
            <w:hyperlink r:id="rId595"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3A44FD90" w14:textId="77777777" w:rsidR="00525302" w:rsidRPr="003E3870" w:rsidRDefault="00000000" w:rsidP="00525302">
            <w:pPr>
              <w:ind w:left="30" w:right="30"/>
              <w:rPr>
                <w:rFonts w:ascii="Calibri" w:eastAsia="Times New Roman" w:hAnsi="Calibri" w:cs="Calibri"/>
                <w:sz w:val="16"/>
              </w:rPr>
            </w:pPr>
            <w:hyperlink r:id="rId596" w:tgtFrame="_blank" w:history="1">
              <w:r w:rsidR="00D6263A" w:rsidRPr="003E3870">
                <w:rPr>
                  <w:rStyle w:val="Hyperlink"/>
                  <w:rFonts w:ascii="Calibri" w:eastAsia="Times New Roman" w:hAnsi="Calibri" w:cs="Calibri"/>
                  <w:sz w:val="16"/>
                </w:rPr>
                <w:t>27_C_17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Which is an appropriate business expense Abbott employees may reimburse in relation to a business or educational meeting?</w:t>
            </w:r>
          </w:p>
        </w:tc>
        <w:tc>
          <w:tcPr>
            <w:tcW w:w="6000" w:type="dxa"/>
            <w:vAlign w:val="center"/>
          </w:tcPr>
          <w:p w14:paraId="02DF7BBC" w14:textId="412995EB" w:rsidR="00525302" w:rsidRPr="00036F32" w:rsidRDefault="00D6263A" w:rsidP="00525302">
            <w:pPr>
              <w:pStyle w:val="NormalWeb"/>
              <w:ind w:left="30" w:right="30"/>
              <w:rPr>
                <w:rFonts w:ascii="Calibri" w:hAnsi="Calibri" w:cs="Calibri"/>
                <w:lang w:val="de-DE"/>
                <w:rPrChange w:id="652" w:author="Goldberg, Benjamin" w:date="2024-07-19T10:04:00Z">
                  <w:rPr>
                    <w:rFonts w:ascii="Calibri" w:hAnsi="Calibri" w:cs="Calibri"/>
                  </w:rPr>
                </w:rPrChange>
              </w:rPr>
            </w:pPr>
            <w:r w:rsidRPr="003E3870">
              <w:rPr>
                <w:rFonts w:ascii="Calibri" w:eastAsia="Calibri" w:hAnsi="Calibri" w:cs="Calibri"/>
                <w:lang w:val="de-DE"/>
              </w:rPr>
              <w:t>Was sind angemessene geschäftliche Ausgaben, die Mitarbeiter von Abbott im Zusammenhang mit einer Geschäfts- oder Fortbildungsveranstaltung erstatten können?</w:t>
            </w:r>
          </w:p>
        </w:tc>
      </w:tr>
      <w:tr w:rsidR="00220D75" w:rsidRPr="00036F32"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3E3870" w:rsidRDefault="00000000" w:rsidP="00525302">
            <w:pPr>
              <w:spacing w:before="30" w:after="30"/>
              <w:ind w:left="30" w:right="30"/>
              <w:rPr>
                <w:rFonts w:ascii="Calibri" w:eastAsia="Times New Roman" w:hAnsi="Calibri" w:cs="Calibri"/>
                <w:sz w:val="16"/>
              </w:rPr>
            </w:pPr>
            <w:hyperlink r:id="rId597"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1E97553B" w14:textId="77777777" w:rsidR="00525302" w:rsidRPr="003E3870" w:rsidRDefault="00000000" w:rsidP="00525302">
            <w:pPr>
              <w:ind w:left="30" w:right="30"/>
              <w:rPr>
                <w:rFonts w:ascii="Calibri" w:eastAsia="Times New Roman" w:hAnsi="Calibri" w:cs="Calibri"/>
                <w:sz w:val="16"/>
              </w:rPr>
            </w:pPr>
            <w:hyperlink r:id="rId598" w:tgtFrame="_blank" w:history="1">
              <w:r w:rsidR="00D6263A" w:rsidRPr="003E3870">
                <w:rPr>
                  <w:rStyle w:val="Hyperlink"/>
                  <w:rFonts w:ascii="Calibri" w:eastAsia="Times New Roman" w:hAnsi="Calibri" w:cs="Calibri"/>
                  <w:sz w:val="16"/>
                </w:rPr>
                <w:t>28_C_17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3E3870" w:rsidRDefault="00D6263A" w:rsidP="00525302">
            <w:pPr>
              <w:pStyle w:val="NormalWeb"/>
              <w:ind w:left="30" w:right="30"/>
              <w:rPr>
                <w:rFonts w:ascii="Calibri" w:hAnsi="Calibri" w:cs="Calibri"/>
              </w:rPr>
            </w:pPr>
            <w:r w:rsidRPr="003E3870">
              <w:rPr>
                <w:rFonts w:ascii="Calibri" w:hAnsi="Calibri" w:cs="Calibri"/>
              </w:rPr>
              <w:t>Hotel spa services</w:t>
            </w:r>
          </w:p>
          <w:p w14:paraId="50C65C26"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Airport lounge fees</w:t>
            </w:r>
          </w:p>
          <w:p w14:paraId="64C9FB7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Taxi fares</w:t>
            </w:r>
          </w:p>
          <w:p w14:paraId="33C0E005" w14:textId="77777777" w:rsidR="00525302" w:rsidRPr="003E3870" w:rsidRDefault="00D6263A" w:rsidP="00525302">
            <w:pPr>
              <w:pStyle w:val="NormalWeb"/>
              <w:ind w:left="30" w:right="30"/>
              <w:rPr>
                <w:rFonts w:ascii="Calibri" w:hAnsi="Calibri" w:cs="Calibri"/>
              </w:rPr>
            </w:pPr>
            <w:r w:rsidRPr="003E3870">
              <w:rPr>
                <w:rFonts w:ascii="Calibri" w:hAnsi="Calibri" w:cs="Calibri"/>
              </w:rPr>
              <w:t>Sporting event tickets</w:t>
            </w:r>
          </w:p>
          <w:p w14:paraId="095EE6DA"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73692266" w14:textId="77777777" w:rsidR="00525302" w:rsidRPr="00036F32" w:rsidRDefault="00D6263A" w:rsidP="00525302">
            <w:pPr>
              <w:pStyle w:val="NormalWeb"/>
              <w:ind w:left="30" w:right="30"/>
              <w:rPr>
                <w:rFonts w:ascii="Calibri" w:hAnsi="Calibri" w:cs="Calibri"/>
                <w:lang w:val="de-DE"/>
                <w:rPrChange w:id="653" w:author="Goldberg, Benjamin" w:date="2024-07-19T10:04:00Z">
                  <w:rPr>
                    <w:rFonts w:ascii="Calibri" w:hAnsi="Calibri" w:cs="Calibri"/>
                  </w:rPr>
                </w:rPrChange>
              </w:rPr>
            </w:pPr>
            <w:r w:rsidRPr="003E3870">
              <w:rPr>
                <w:rFonts w:ascii="Calibri" w:eastAsia="Calibri" w:hAnsi="Calibri" w:cs="Calibri"/>
                <w:lang w:val="de-DE"/>
              </w:rPr>
              <w:lastRenderedPageBreak/>
              <w:t>Spa-Dienstleistungen des Hotels</w:t>
            </w:r>
          </w:p>
          <w:p w14:paraId="23598E94" w14:textId="77777777" w:rsidR="00525302" w:rsidRPr="00036F32" w:rsidRDefault="00D6263A" w:rsidP="00525302">
            <w:pPr>
              <w:pStyle w:val="NormalWeb"/>
              <w:ind w:left="30" w:right="30"/>
              <w:rPr>
                <w:rFonts w:ascii="Calibri" w:hAnsi="Calibri" w:cs="Calibri"/>
                <w:lang w:val="de-DE"/>
                <w:rPrChange w:id="654" w:author="Goldberg, Benjamin" w:date="2024-07-19T10:04:00Z">
                  <w:rPr>
                    <w:rFonts w:ascii="Calibri" w:hAnsi="Calibri" w:cs="Calibri"/>
                  </w:rPr>
                </w:rPrChange>
              </w:rPr>
            </w:pPr>
            <w:r w:rsidRPr="003E3870">
              <w:rPr>
                <w:rFonts w:ascii="Calibri" w:eastAsia="Calibri" w:hAnsi="Calibri" w:cs="Calibri"/>
                <w:lang w:val="de-DE"/>
              </w:rPr>
              <w:lastRenderedPageBreak/>
              <w:t>Gebühren für die Flughafen-Lounge</w:t>
            </w:r>
          </w:p>
          <w:p w14:paraId="3DBF906B" w14:textId="77777777" w:rsidR="00525302" w:rsidRPr="00036F32" w:rsidRDefault="00D6263A" w:rsidP="00525302">
            <w:pPr>
              <w:pStyle w:val="NormalWeb"/>
              <w:ind w:left="30" w:right="30"/>
              <w:rPr>
                <w:rFonts w:ascii="Calibri" w:hAnsi="Calibri" w:cs="Calibri"/>
                <w:lang w:val="de-DE"/>
                <w:rPrChange w:id="655" w:author="Goldberg, Benjamin" w:date="2024-07-19T10:04:00Z">
                  <w:rPr>
                    <w:rFonts w:ascii="Calibri" w:hAnsi="Calibri" w:cs="Calibri"/>
                  </w:rPr>
                </w:rPrChange>
              </w:rPr>
            </w:pPr>
            <w:r w:rsidRPr="003E3870">
              <w:rPr>
                <w:rFonts w:ascii="Calibri" w:eastAsia="Calibri" w:hAnsi="Calibri" w:cs="Calibri"/>
                <w:lang w:val="de-DE"/>
              </w:rPr>
              <w:t>Taxifahrten</w:t>
            </w:r>
          </w:p>
          <w:p w14:paraId="79142BBD" w14:textId="77777777" w:rsidR="00525302" w:rsidRPr="00036F32" w:rsidRDefault="00D6263A" w:rsidP="00525302">
            <w:pPr>
              <w:pStyle w:val="NormalWeb"/>
              <w:ind w:left="30" w:right="30"/>
              <w:rPr>
                <w:rFonts w:ascii="Calibri" w:hAnsi="Calibri" w:cs="Calibri"/>
                <w:lang w:val="de-DE"/>
                <w:rPrChange w:id="656" w:author="Goldberg, Benjamin" w:date="2024-07-19T10:04:00Z">
                  <w:rPr>
                    <w:rFonts w:ascii="Calibri" w:hAnsi="Calibri" w:cs="Calibri"/>
                  </w:rPr>
                </w:rPrChange>
              </w:rPr>
            </w:pPr>
            <w:r w:rsidRPr="003E3870">
              <w:rPr>
                <w:rFonts w:ascii="Calibri" w:eastAsia="Calibri" w:hAnsi="Calibri" w:cs="Calibri"/>
                <w:lang w:val="de-DE"/>
              </w:rPr>
              <w:t>Tickets für Sportveranstaltungen</w:t>
            </w:r>
          </w:p>
          <w:p w14:paraId="18CAF42B" w14:textId="15DEEDD2" w:rsidR="00525302" w:rsidRPr="00036F32" w:rsidRDefault="00D6263A" w:rsidP="00525302">
            <w:pPr>
              <w:pStyle w:val="NormalWeb"/>
              <w:ind w:left="30" w:right="30"/>
              <w:rPr>
                <w:rFonts w:ascii="Calibri" w:hAnsi="Calibri" w:cs="Calibri"/>
                <w:lang w:val="de-DE"/>
                <w:rPrChange w:id="657" w:author="Goldberg, Benjamin" w:date="2024-07-19T10:04:00Z">
                  <w:rPr>
                    <w:rFonts w:ascii="Calibri" w:hAnsi="Calibri" w:cs="Calibri"/>
                  </w:rPr>
                </w:rPrChange>
              </w:rPr>
            </w:pPr>
            <w:r w:rsidRPr="003E3870">
              <w:rPr>
                <w:rFonts w:ascii="Calibri" w:eastAsia="Calibri" w:hAnsi="Calibri" w:cs="Calibri"/>
                <w:lang w:val="de-DE"/>
              </w:rPr>
              <w:t>Absenden</w:t>
            </w:r>
          </w:p>
        </w:tc>
      </w:tr>
      <w:tr w:rsidR="00220D75" w:rsidRPr="00036F32"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3E3870" w:rsidRDefault="00000000" w:rsidP="00525302">
            <w:pPr>
              <w:spacing w:before="30" w:after="30"/>
              <w:ind w:left="30" w:right="30"/>
              <w:rPr>
                <w:rFonts w:ascii="Calibri" w:eastAsia="Times New Roman" w:hAnsi="Calibri" w:cs="Calibri"/>
                <w:sz w:val="16"/>
              </w:rPr>
            </w:pPr>
            <w:hyperlink r:id="rId599" w:tgtFrame="_blank" w:history="1">
              <w:r w:rsidR="00D6263A" w:rsidRPr="003E3870">
                <w:rPr>
                  <w:rStyle w:val="Hyperlink"/>
                  <w:rFonts w:ascii="Calibri" w:eastAsia="Times New Roman" w:hAnsi="Calibri" w:cs="Calibri"/>
                  <w:sz w:val="16"/>
                </w:rPr>
                <w:t>Screen 16</w:t>
              </w:r>
            </w:hyperlink>
            <w:r w:rsidR="00D6263A" w:rsidRPr="003E3870">
              <w:rPr>
                <w:rFonts w:ascii="Calibri" w:eastAsia="Times New Roman" w:hAnsi="Calibri" w:cs="Calibri"/>
                <w:sz w:val="16"/>
              </w:rPr>
              <w:t xml:space="preserve"> </w:t>
            </w:r>
          </w:p>
          <w:p w14:paraId="469D8F3C" w14:textId="77777777" w:rsidR="00525302" w:rsidRPr="003E3870" w:rsidRDefault="00000000" w:rsidP="00525302">
            <w:pPr>
              <w:ind w:left="30" w:right="30"/>
              <w:rPr>
                <w:rFonts w:ascii="Calibri" w:eastAsia="Times New Roman" w:hAnsi="Calibri" w:cs="Calibri"/>
                <w:sz w:val="16"/>
              </w:rPr>
            </w:pPr>
            <w:hyperlink r:id="rId600" w:tgtFrame="_blank" w:history="1">
              <w:r w:rsidR="00D6263A" w:rsidRPr="003E3870">
                <w:rPr>
                  <w:rStyle w:val="Hyperlink"/>
                  <w:rFonts w:ascii="Calibri" w:eastAsia="Times New Roman" w:hAnsi="Calibri" w:cs="Calibri"/>
                  <w:sz w:val="16"/>
                </w:rPr>
                <w:t>29_C_17</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27E182E3"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1166F47E"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Abbott may </w:t>
            </w:r>
            <w:r w:rsidRPr="003E3870">
              <w:rPr>
                <w:rStyle w:val="underline1"/>
                <w:rFonts w:ascii="Calibri" w:hAnsi="Calibri" w:cs="Calibri"/>
              </w:rPr>
              <w:t>not</w:t>
            </w:r>
            <w:r w:rsidRPr="003E3870">
              <w:rPr>
                <w:rFonts w:ascii="Calibri" w:hAnsi="Calibri" w:cs="Calibri"/>
              </w:rPr>
              <w:t xml:space="preserve"> pay for:</w:t>
            </w:r>
          </w:p>
          <w:p w14:paraId="35BE37D4" w14:textId="77777777" w:rsidR="00525302" w:rsidRPr="003E3870" w:rsidRDefault="00D6263A" w:rsidP="00525302">
            <w:pPr>
              <w:numPr>
                <w:ilvl w:val="0"/>
                <w:numId w:val="3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3E3870" w:rsidRDefault="00D6263A" w:rsidP="00525302">
            <w:pPr>
              <w:numPr>
                <w:ilvl w:val="0"/>
                <w:numId w:val="39"/>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036F32" w:rsidRDefault="00D6263A" w:rsidP="00525302">
            <w:pPr>
              <w:pStyle w:val="NormalWeb"/>
              <w:ind w:left="30" w:right="30"/>
              <w:rPr>
                <w:rFonts w:ascii="Calibri" w:hAnsi="Calibri" w:cs="Calibri"/>
                <w:lang w:val="de-DE"/>
                <w:rPrChange w:id="658" w:author="Goldberg, Benjamin" w:date="2024-07-19T10:04:00Z">
                  <w:rPr>
                    <w:rFonts w:ascii="Calibri" w:hAnsi="Calibri" w:cs="Calibri"/>
                  </w:rPr>
                </w:rPrChange>
              </w:rPr>
            </w:pPr>
            <w:r w:rsidRPr="003E3870">
              <w:rPr>
                <w:rFonts w:ascii="Calibri" w:eastAsia="Calibri" w:hAnsi="Calibri" w:cs="Calibri"/>
                <w:lang w:val="de-DE"/>
              </w:rPr>
              <w:t>Das ist richtig!</w:t>
            </w:r>
          </w:p>
          <w:p w14:paraId="1C7C262C" w14:textId="77777777" w:rsidR="00525302" w:rsidRPr="00036F32" w:rsidRDefault="00D6263A" w:rsidP="00525302">
            <w:pPr>
              <w:pStyle w:val="NormalWeb"/>
              <w:ind w:left="30" w:right="30"/>
              <w:rPr>
                <w:rFonts w:ascii="Calibri" w:hAnsi="Calibri" w:cs="Calibri"/>
                <w:lang w:val="de-DE"/>
                <w:rPrChange w:id="659" w:author="Goldberg, Benjamin" w:date="2024-07-19T10:04:00Z">
                  <w:rPr>
                    <w:rFonts w:ascii="Calibri" w:hAnsi="Calibri" w:cs="Calibri"/>
                  </w:rPr>
                </w:rPrChange>
              </w:rPr>
            </w:pPr>
            <w:r w:rsidRPr="003E3870">
              <w:rPr>
                <w:rFonts w:ascii="Calibri" w:eastAsia="Calibri" w:hAnsi="Calibri" w:cs="Calibri"/>
                <w:lang w:val="de-DE"/>
              </w:rPr>
              <w:t>Das ist falsch!</w:t>
            </w:r>
          </w:p>
          <w:p w14:paraId="61D11BDB" w14:textId="77777777" w:rsidR="00525302" w:rsidRPr="00036F32" w:rsidRDefault="00D6263A" w:rsidP="00525302">
            <w:pPr>
              <w:pStyle w:val="NormalWeb"/>
              <w:ind w:left="30" w:right="30"/>
              <w:rPr>
                <w:rFonts w:ascii="Calibri" w:hAnsi="Calibri" w:cs="Calibri"/>
                <w:lang w:val="de-DE"/>
                <w:rPrChange w:id="660" w:author="Goldberg, Benjamin" w:date="2024-07-19T10:04:00Z">
                  <w:rPr>
                    <w:rFonts w:ascii="Calibri" w:hAnsi="Calibri" w:cs="Calibri"/>
                  </w:rPr>
                </w:rPrChange>
              </w:rPr>
            </w:pPr>
            <w:r w:rsidRPr="003E3870">
              <w:rPr>
                <w:rFonts w:ascii="Calibri" w:eastAsia="Calibri" w:hAnsi="Calibri" w:cs="Calibri"/>
                <w:lang w:val="de-DE"/>
              </w:rPr>
              <w:t xml:space="preserve">Abbott darf für folgende Ausgaben </w:t>
            </w:r>
            <w:r w:rsidRPr="003E3870">
              <w:rPr>
                <w:rFonts w:ascii="Calibri" w:eastAsia="Calibri" w:hAnsi="Calibri" w:cs="Calibri"/>
                <w:u w:val="single"/>
                <w:lang w:val="de-DE"/>
              </w:rPr>
              <w:t>nicht</w:t>
            </w:r>
            <w:r w:rsidRPr="003E3870">
              <w:rPr>
                <w:rFonts w:ascii="Calibri" w:eastAsia="Calibri" w:hAnsi="Calibri" w:cs="Calibri"/>
                <w:lang w:val="de-DE"/>
              </w:rPr>
              <w:t xml:space="preserve"> aufkommen:</w:t>
            </w:r>
          </w:p>
          <w:p w14:paraId="2E269167" w14:textId="6E5CB24D" w:rsidR="00525302" w:rsidRPr="00036F32" w:rsidRDefault="00D6263A" w:rsidP="00525302">
            <w:pPr>
              <w:numPr>
                <w:ilvl w:val="0"/>
                <w:numId w:val="39"/>
              </w:numPr>
              <w:spacing w:before="100" w:beforeAutospacing="1" w:after="100" w:afterAutospacing="1"/>
              <w:ind w:left="750" w:right="30"/>
              <w:rPr>
                <w:rFonts w:ascii="Calibri" w:eastAsia="Times New Roman" w:hAnsi="Calibri" w:cs="Calibri"/>
                <w:lang w:val="de-DE"/>
                <w:rPrChange w:id="661" w:author="Goldberg, Benjamin" w:date="2024-07-19T10:04:00Z">
                  <w:rPr>
                    <w:rFonts w:ascii="Calibri" w:eastAsia="Times New Roman" w:hAnsi="Calibri" w:cs="Calibri"/>
                  </w:rPr>
                </w:rPrChange>
              </w:rPr>
            </w:pPr>
            <w:r w:rsidRPr="003E3870">
              <w:rPr>
                <w:rFonts w:ascii="Calibri" w:eastAsia="Calibri" w:hAnsi="Calibri" w:cs="Calibri"/>
                <w:lang w:val="de-DE"/>
              </w:rPr>
              <w:t xml:space="preserve">Persönliche Unterhaltungskosten, Abstecher oder andere persönliche Ausgaben (z. B. Telefon, </w:t>
            </w:r>
            <w:del w:id="662" w:author="Goldberg, Benjamin" w:date="2024-07-19T10:38:00Z">
              <w:r w:rsidRPr="003E3870" w:rsidDel="00756AAB">
                <w:rPr>
                  <w:rFonts w:ascii="Calibri" w:eastAsia="Calibri" w:hAnsi="Calibri" w:cs="Calibri"/>
                  <w:lang w:val="de-DE"/>
                </w:rPr>
                <w:delText>Spa</w:delText>
              </w:r>
            </w:del>
            <w:ins w:id="663" w:author="Goldberg, Benjamin" w:date="2024-07-19T10:38:00Z">
              <w:r w:rsidR="00756AAB">
                <w:rPr>
                  <w:rFonts w:ascii="Calibri" w:eastAsia="Calibri" w:hAnsi="Calibri" w:cs="Calibri"/>
                  <w:lang w:val="de-DE"/>
                </w:rPr>
                <w:t>SPA</w:t>
              </w:r>
            </w:ins>
            <w:r w:rsidRPr="003E3870">
              <w:rPr>
                <w:rFonts w:ascii="Calibri" w:eastAsia="Calibri" w:hAnsi="Calibri" w:cs="Calibri"/>
                <w:lang w:val="de-DE"/>
              </w:rPr>
              <w:t>, Massage, Sportveranstaltungen, Gebühren für die Flughafenlounge).</w:t>
            </w:r>
          </w:p>
          <w:p w14:paraId="3FF9E434" w14:textId="18A4E507" w:rsidR="00525302" w:rsidRPr="00036F32" w:rsidRDefault="00D6263A" w:rsidP="00525302">
            <w:pPr>
              <w:pStyle w:val="NormalWeb"/>
              <w:ind w:left="30" w:right="30"/>
              <w:rPr>
                <w:rFonts w:ascii="Calibri" w:hAnsi="Calibri" w:cs="Calibri"/>
                <w:lang w:val="de-DE"/>
                <w:rPrChange w:id="664" w:author="Goldberg, Benjamin" w:date="2024-07-19T10:04:00Z">
                  <w:rPr>
                    <w:rFonts w:ascii="Calibri" w:hAnsi="Calibri" w:cs="Calibri"/>
                  </w:rPr>
                </w:rPrChange>
              </w:rPr>
            </w:pPr>
            <w:r w:rsidRPr="003E3870">
              <w:rPr>
                <w:rFonts w:ascii="Calibri" w:eastAsia="Calibri" w:hAnsi="Calibri" w:cs="Calibri"/>
                <w:lang w:val="de-DE"/>
              </w:rPr>
              <w:t>Reisen für Familienmitglieder oder andere Gäste des Einzelnen, der zu Bildungs- oder Geschäftszwecken reist.</w:t>
            </w:r>
          </w:p>
        </w:tc>
      </w:tr>
      <w:tr w:rsidR="00220D75" w:rsidRPr="003E3870"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3E3870" w:rsidRDefault="00000000" w:rsidP="00525302">
            <w:pPr>
              <w:spacing w:before="30" w:after="30"/>
              <w:ind w:left="30" w:right="30"/>
              <w:rPr>
                <w:rFonts w:ascii="Calibri" w:eastAsia="Times New Roman" w:hAnsi="Calibri" w:cs="Calibri"/>
                <w:sz w:val="16"/>
              </w:rPr>
            </w:pPr>
            <w:hyperlink r:id="rId601"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1A6AFE09" w14:textId="77777777" w:rsidR="00525302" w:rsidRPr="003E3870" w:rsidRDefault="00000000" w:rsidP="00525302">
            <w:pPr>
              <w:ind w:left="30" w:right="30"/>
              <w:rPr>
                <w:rFonts w:ascii="Calibri" w:eastAsia="Times New Roman" w:hAnsi="Calibri" w:cs="Calibri"/>
                <w:sz w:val="16"/>
              </w:rPr>
            </w:pPr>
            <w:hyperlink r:id="rId602" w:tgtFrame="_blank" w:history="1">
              <w:r w:rsidR="00D6263A" w:rsidRPr="003E3870">
                <w:rPr>
                  <w:rStyle w:val="Hyperlink"/>
                  <w:rFonts w:ascii="Calibri" w:eastAsia="Times New Roman" w:hAnsi="Calibri" w:cs="Calibri"/>
                  <w:sz w:val="16"/>
                </w:rPr>
                <w:t>30_C_18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3E3870" w:rsidRDefault="00525302" w:rsidP="00525302">
            <w:pPr>
              <w:ind w:left="30" w:right="30"/>
              <w:rPr>
                <w:rFonts w:ascii="Calibri" w:eastAsia="Times New Roman" w:hAnsi="Calibri" w:cs="Calibri"/>
              </w:rPr>
            </w:pPr>
          </w:p>
        </w:tc>
        <w:tc>
          <w:tcPr>
            <w:tcW w:w="6000" w:type="dxa"/>
            <w:vAlign w:val="center"/>
          </w:tcPr>
          <w:p w14:paraId="440BCA1E" w14:textId="77777777" w:rsidR="00525302" w:rsidRPr="003E3870" w:rsidRDefault="00525302" w:rsidP="00525302">
            <w:pPr>
              <w:ind w:left="30" w:right="30"/>
              <w:rPr>
                <w:rFonts w:ascii="Calibri" w:eastAsia="Times New Roman" w:hAnsi="Calibri" w:cs="Calibri"/>
              </w:rPr>
            </w:pPr>
          </w:p>
        </w:tc>
      </w:tr>
      <w:tr w:rsidR="00220D75" w:rsidRPr="00036F32"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3E3870" w:rsidRDefault="00000000" w:rsidP="00525302">
            <w:pPr>
              <w:spacing w:before="30" w:after="30"/>
              <w:ind w:left="30" w:right="30"/>
              <w:rPr>
                <w:rFonts w:ascii="Calibri" w:eastAsia="Times New Roman" w:hAnsi="Calibri" w:cs="Calibri"/>
                <w:sz w:val="16"/>
              </w:rPr>
            </w:pPr>
            <w:hyperlink r:id="rId603"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4D30EAF8" w14:textId="77777777" w:rsidR="00525302" w:rsidRPr="003E3870" w:rsidRDefault="00000000" w:rsidP="00525302">
            <w:pPr>
              <w:ind w:left="30" w:right="30"/>
              <w:rPr>
                <w:rFonts w:ascii="Calibri" w:eastAsia="Times New Roman" w:hAnsi="Calibri" w:cs="Calibri"/>
                <w:sz w:val="16"/>
              </w:rPr>
            </w:pPr>
            <w:hyperlink r:id="rId604" w:tgtFrame="_blank" w:history="1">
              <w:r w:rsidR="00D6263A" w:rsidRPr="003E3870">
                <w:rPr>
                  <w:rStyle w:val="Hyperlink"/>
                  <w:rFonts w:ascii="Calibri" w:eastAsia="Times New Roman" w:hAnsi="Calibri" w:cs="Calibri"/>
                  <w:sz w:val="16"/>
                </w:rPr>
                <w:t>31_C_18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employees are expected to apply Abbott’s Ethics and Compliance Global Business Standards when interacting with:</w:t>
            </w:r>
          </w:p>
        </w:tc>
        <w:tc>
          <w:tcPr>
            <w:tcW w:w="6000" w:type="dxa"/>
            <w:vAlign w:val="center"/>
          </w:tcPr>
          <w:p w14:paraId="388FA122" w14:textId="08F2F166" w:rsidR="00525302" w:rsidRPr="00036F32" w:rsidRDefault="00D6263A" w:rsidP="00525302">
            <w:pPr>
              <w:pStyle w:val="NormalWeb"/>
              <w:ind w:left="30" w:right="30"/>
              <w:rPr>
                <w:rFonts w:ascii="Calibri" w:hAnsi="Calibri" w:cs="Calibri"/>
                <w:lang w:val="de-DE"/>
                <w:rPrChange w:id="665" w:author="Goldberg, Benjamin" w:date="2024-07-19T10:04:00Z">
                  <w:rPr>
                    <w:rFonts w:ascii="Calibri" w:hAnsi="Calibri" w:cs="Calibri"/>
                  </w:rPr>
                </w:rPrChange>
              </w:rPr>
            </w:pPr>
            <w:r w:rsidRPr="003E3870">
              <w:rPr>
                <w:rFonts w:ascii="Calibri" w:eastAsia="Calibri" w:hAnsi="Calibri" w:cs="Calibri"/>
                <w:lang w:val="de-DE"/>
              </w:rPr>
              <w:t>Von den Mitarbeitern von Abbott wird erwartet, dass sie die globalen geschäftlichen Standards für Ethik und Compliance von Abbott anwenden, wenn sie mit folgenden Personen/Einrichtungen interagieren:</w:t>
            </w:r>
          </w:p>
        </w:tc>
      </w:tr>
      <w:tr w:rsidR="00220D75" w:rsidRPr="00036F32"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3E3870" w:rsidRDefault="00000000" w:rsidP="00525302">
            <w:pPr>
              <w:spacing w:before="30" w:after="30"/>
              <w:ind w:left="30" w:right="30"/>
              <w:rPr>
                <w:rFonts w:ascii="Calibri" w:eastAsia="Times New Roman" w:hAnsi="Calibri" w:cs="Calibri"/>
                <w:sz w:val="16"/>
              </w:rPr>
            </w:pPr>
            <w:hyperlink r:id="rId605"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6C76C637" w14:textId="77777777" w:rsidR="00525302" w:rsidRPr="003E3870" w:rsidRDefault="00000000" w:rsidP="00525302">
            <w:pPr>
              <w:ind w:left="30" w:right="30"/>
              <w:rPr>
                <w:rFonts w:ascii="Calibri" w:eastAsia="Times New Roman" w:hAnsi="Calibri" w:cs="Calibri"/>
                <w:sz w:val="16"/>
              </w:rPr>
            </w:pPr>
            <w:hyperlink r:id="rId606" w:tgtFrame="_blank" w:history="1">
              <w:r w:rsidR="00D6263A" w:rsidRPr="003E3870">
                <w:rPr>
                  <w:rStyle w:val="Hyperlink"/>
                  <w:rFonts w:ascii="Calibri" w:eastAsia="Times New Roman" w:hAnsi="Calibri" w:cs="Calibri"/>
                  <w:sz w:val="16"/>
                </w:rPr>
                <w:t>32_C_18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3E3870" w:rsidRDefault="00D6263A" w:rsidP="00525302">
            <w:pPr>
              <w:pStyle w:val="NormalWeb"/>
              <w:ind w:left="30" w:right="30"/>
              <w:rPr>
                <w:rFonts w:ascii="Calibri" w:hAnsi="Calibri" w:cs="Calibri"/>
              </w:rPr>
            </w:pPr>
            <w:r w:rsidRPr="003E3870">
              <w:rPr>
                <w:rFonts w:ascii="Calibri" w:hAnsi="Calibri" w:cs="Calibri"/>
              </w:rPr>
              <w:t>Healthcare Professionals (HCPs) and Healthcare Institutions (HCIs)</w:t>
            </w:r>
          </w:p>
          <w:p w14:paraId="28CE6285" w14:textId="77777777" w:rsidR="00525302" w:rsidRPr="003E3870" w:rsidRDefault="00D6263A" w:rsidP="00525302">
            <w:pPr>
              <w:pStyle w:val="NormalWeb"/>
              <w:ind w:left="30" w:right="30"/>
              <w:rPr>
                <w:rFonts w:ascii="Calibri" w:hAnsi="Calibri" w:cs="Calibri"/>
              </w:rPr>
            </w:pPr>
            <w:r w:rsidRPr="003E3870">
              <w:rPr>
                <w:rFonts w:ascii="Calibri" w:hAnsi="Calibri" w:cs="Calibri"/>
              </w:rPr>
              <w:t>Patients, consumers, and customers</w:t>
            </w:r>
          </w:p>
          <w:p w14:paraId="10A65618"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Retailers and distributors</w:t>
            </w:r>
          </w:p>
          <w:p w14:paraId="58419F06" w14:textId="77777777" w:rsidR="00525302" w:rsidRPr="003E3870" w:rsidRDefault="00D6263A" w:rsidP="00525302">
            <w:pPr>
              <w:pStyle w:val="NormalWeb"/>
              <w:ind w:left="30" w:right="30"/>
              <w:rPr>
                <w:rFonts w:ascii="Calibri" w:hAnsi="Calibri" w:cs="Calibri"/>
              </w:rPr>
            </w:pPr>
            <w:r w:rsidRPr="003E3870">
              <w:rPr>
                <w:rFonts w:ascii="Calibri" w:hAnsi="Calibri" w:cs="Calibri"/>
              </w:rPr>
              <w:t>Government Officials</w:t>
            </w:r>
          </w:p>
          <w:p w14:paraId="687E8DE2"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of the above</w:t>
            </w:r>
          </w:p>
          <w:p w14:paraId="5A15F5BC"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6B237DD7" w14:textId="77777777" w:rsidR="00525302" w:rsidRPr="00036F32" w:rsidRDefault="00D6263A" w:rsidP="00525302">
            <w:pPr>
              <w:pStyle w:val="NormalWeb"/>
              <w:ind w:left="30" w:right="30"/>
              <w:rPr>
                <w:rFonts w:ascii="Calibri" w:hAnsi="Calibri" w:cs="Calibri"/>
                <w:lang w:val="de-DE"/>
                <w:rPrChange w:id="666" w:author="Goldberg, Benjamin" w:date="2024-07-19T10:04:00Z">
                  <w:rPr>
                    <w:rFonts w:ascii="Calibri" w:hAnsi="Calibri" w:cs="Calibri"/>
                  </w:rPr>
                </w:rPrChange>
              </w:rPr>
            </w:pPr>
            <w:r w:rsidRPr="003E3870">
              <w:rPr>
                <w:rFonts w:ascii="Calibri" w:eastAsia="Calibri" w:hAnsi="Calibri" w:cs="Calibri"/>
                <w:lang w:val="de-DE"/>
              </w:rPr>
              <w:t>Medizinische Fachkräfte (HCPs) und Einrichtungen des Gesundheitswesens (HCIs)</w:t>
            </w:r>
          </w:p>
          <w:p w14:paraId="4B9F8C41" w14:textId="77777777" w:rsidR="00525302" w:rsidRPr="00036F32" w:rsidRDefault="00D6263A" w:rsidP="00525302">
            <w:pPr>
              <w:pStyle w:val="NormalWeb"/>
              <w:ind w:left="30" w:right="30"/>
              <w:rPr>
                <w:rFonts w:ascii="Calibri" w:hAnsi="Calibri" w:cs="Calibri"/>
                <w:lang w:val="de-DE"/>
                <w:rPrChange w:id="667" w:author="Goldberg, Benjamin" w:date="2024-07-19T10:04:00Z">
                  <w:rPr>
                    <w:rFonts w:ascii="Calibri" w:hAnsi="Calibri" w:cs="Calibri"/>
                  </w:rPr>
                </w:rPrChange>
              </w:rPr>
            </w:pPr>
            <w:r w:rsidRPr="003E3870">
              <w:rPr>
                <w:rFonts w:ascii="Calibri" w:eastAsia="Calibri" w:hAnsi="Calibri" w:cs="Calibri"/>
                <w:lang w:val="de-DE"/>
              </w:rPr>
              <w:t>Patienten, Verbraucher und Kunden</w:t>
            </w:r>
          </w:p>
          <w:p w14:paraId="42D469DD" w14:textId="77777777" w:rsidR="00525302" w:rsidRPr="00036F32" w:rsidRDefault="00D6263A" w:rsidP="00525302">
            <w:pPr>
              <w:pStyle w:val="NormalWeb"/>
              <w:ind w:left="30" w:right="30"/>
              <w:rPr>
                <w:rFonts w:ascii="Calibri" w:hAnsi="Calibri" w:cs="Calibri"/>
                <w:lang w:val="de-DE"/>
                <w:rPrChange w:id="668" w:author="Goldberg, Benjamin" w:date="2024-07-19T10:04:00Z">
                  <w:rPr>
                    <w:rFonts w:ascii="Calibri" w:hAnsi="Calibri" w:cs="Calibri"/>
                  </w:rPr>
                </w:rPrChange>
              </w:rPr>
            </w:pPr>
            <w:r w:rsidRPr="003E3870">
              <w:rPr>
                <w:rFonts w:ascii="Calibri" w:eastAsia="Calibri" w:hAnsi="Calibri" w:cs="Calibri"/>
                <w:lang w:val="de-DE"/>
              </w:rPr>
              <w:t>Einzel- und Vertriebshändler</w:t>
            </w:r>
          </w:p>
          <w:p w14:paraId="69EE0B5D" w14:textId="77777777" w:rsidR="00525302" w:rsidRPr="00036F32" w:rsidRDefault="00D6263A" w:rsidP="00525302">
            <w:pPr>
              <w:pStyle w:val="NormalWeb"/>
              <w:ind w:left="30" w:right="30"/>
              <w:rPr>
                <w:rFonts w:ascii="Calibri" w:hAnsi="Calibri" w:cs="Calibri"/>
                <w:lang w:val="de-DE"/>
                <w:rPrChange w:id="669" w:author="Goldberg, Benjamin" w:date="2024-07-19T10:04:00Z">
                  <w:rPr>
                    <w:rFonts w:ascii="Calibri" w:hAnsi="Calibri" w:cs="Calibri"/>
                  </w:rPr>
                </w:rPrChange>
              </w:rPr>
            </w:pPr>
            <w:r w:rsidRPr="003E3870">
              <w:rPr>
                <w:rFonts w:ascii="Calibri" w:eastAsia="Calibri" w:hAnsi="Calibri" w:cs="Calibri"/>
                <w:lang w:val="de-DE"/>
              </w:rPr>
              <w:t>Regierungsvertretern</w:t>
            </w:r>
          </w:p>
          <w:p w14:paraId="6C36E4F2" w14:textId="77777777" w:rsidR="00525302" w:rsidRPr="00036F32" w:rsidRDefault="00D6263A" w:rsidP="00525302">
            <w:pPr>
              <w:pStyle w:val="NormalWeb"/>
              <w:ind w:left="30" w:right="30"/>
              <w:rPr>
                <w:rFonts w:ascii="Calibri" w:hAnsi="Calibri" w:cs="Calibri"/>
                <w:lang w:val="de-DE"/>
                <w:rPrChange w:id="670" w:author="Goldberg, Benjamin" w:date="2024-07-19T10:04:00Z">
                  <w:rPr>
                    <w:rFonts w:ascii="Calibri" w:hAnsi="Calibri" w:cs="Calibri"/>
                  </w:rPr>
                </w:rPrChange>
              </w:rPr>
            </w:pPr>
            <w:r w:rsidRPr="003E3870">
              <w:rPr>
                <w:rFonts w:ascii="Calibri" w:eastAsia="Calibri" w:hAnsi="Calibri" w:cs="Calibri"/>
                <w:lang w:val="de-DE"/>
              </w:rPr>
              <w:t>Alle genannten Antworten</w:t>
            </w:r>
          </w:p>
          <w:p w14:paraId="178116F3" w14:textId="10FA02EA" w:rsidR="00525302" w:rsidRPr="00036F32" w:rsidRDefault="00D6263A" w:rsidP="00525302">
            <w:pPr>
              <w:pStyle w:val="NormalWeb"/>
              <w:ind w:left="30" w:right="30"/>
              <w:rPr>
                <w:rFonts w:ascii="Calibri" w:hAnsi="Calibri" w:cs="Calibri"/>
                <w:lang w:val="de-DE"/>
                <w:rPrChange w:id="671" w:author="Goldberg, Benjamin" w:date="2024-07-19T10:04:00Z">
                  <w:rPr>
                    <w:rFonts w:ascii="Calibri" w:hAnsi="Calibri" w:cs="Calibri"/>
                  </w:rPr>
                </w:rPrChange>
              </w:rPr>
            </w:pPr>
            <w:r w:rsidRPr="003E3870">
              <w:rPr>
                <w:rFonts w:ascii="Calibri" w:eastAsia="Calibri" w:hAnsi="Calibri" w:cs="Calibri"/>
                <w:lang w:val="de-DE"/>
              </w:rPr>
              <w:t>Absenden</w:t>
            </w:r>
          </w:p>
        </w:tc>
      </w:tr>
      <w:tr w:rsidR="00220D75" w:rsidRPr="00036F32"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3E3870" w:rsidRDefault="00000000" w:rsidP="00525302">
            <w:pPr>
              <w:spacing w:before="30" w:after="30"/>
              <w:ind w:left="30" w:right="30"/>
              <w:rPr>
                <w:rFonts w:ascii="Calibri" w:eastAsia="Times New Roman" w:hAnsi="Calibri" w:cs="Calibri"/>
                <w:sz w:val="16"/>
              </w:rPr>
            </w:pPr>
            <w:hyperlink r:id="rId607" w:tgtFrame="_blank" w:history="1">
              <w:r w:rsidR="00D6263A" w:rsidRPr="003E3870">
                <w:rPr>
                  <w:rStyle w:val="Hyperlink"/>
                  <w:rFonts w:ascii="Calibri" w:eastAsia="Times New Roman" w:hAnsi="Calibri" w:cs="Calibri"/>
                  <w:sz w:val="16"/>
                </w:rPr>
                <w:t>Screen 17</w:t>
              </w:r>
            </w:hyperlink>
            <w:r w:rsidR="00D6263A" w:rsidRPr="003E3870">
              <w:rPr>
                <w:rFonts w:ascii="Calibri" w:eastAsia="Times New Roman" w:hAnsi="Calibri" w:cs="Calibri"/>
                <w:sz w:val="16"/>
              </w:rPr>
              <w:t xml:space="preserve"> </w:t>
            </w:r>
          </w:p>
          <w:p w14:paraId="5704D211" w14:textId="77777777" w:rsidR="00525302" w:rsidRPr="003E3870" w:rsidRDefault="00000000" w:rsidP="00525302">
            <w:pPr>
              <w:ind w:left="30" w:right="30"/>
              <w:rPr>
                <w:rFonts w:ascii="Calibri" w:eastAsia="Times New Roman" w:hAnsi="Calibri" w:cs="Calibri"/>
                <w:sz w:val="16"/>
              </w:rPr>
            </w:pPr>
            <w:hyperlink r:id="rId608" w:tgtFrame="_blank" w:history="1">
              <w:r w:rsidR="00D6263A" w:rsidRPr="003E3870">
                <w:rPr>
                  <w:rStyle w:val="Hyperlink"/>
                  <w:rFonts w:ascii="Calibri" w:eastAsia="Times New Roman" w:hAnsi="Calibri" w:cs="Calibri"/>
                  <w:sz w:val="16"/>
                </w:rPr>
                <w:t>33_C_18</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p w14:paraId="4A234989"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p w14:paraId="46C8F525"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036F32" w:rsidRDefault="00D6263A" w:rsidP="00525302">
            <w:pPr>
              <w:pStyle w:val="NormalWeb"/>
              <w:ind w:left="30" w:right="30"/>
              <w:rPr>
                <w:rFonts w:ascii="Calibri" w:hAnsi="Calibri" w:cs="Calibri"/>
                <w:lang w:val="de-DE"/>
                <w:rPrChange w:id="672" w:author="Goldberg, Benjamin" w:date="2024-07-19T10:04:00Z">
                  <w:rPr>
                    <w:rFonts w:ascii="Calibri" w:hAnsi="Calibri" w:cs="Calibri"/>
                  </w:rPr>
                </w:rPrChange>
              </w:rPr>
            </w:pPr>
            <w:r w:rsidRPr="003E3870">
              <w:rPr>
                <w:rFonts w:ascii="Calibri" w:eastAsia="Calibri" w:hAnsi="Calibri" w:cs="Calibri"/>
                <w:lang w:val="de-DE"/>
              </w:rPr>
              <w:t>Das ist richtig!</w:t>
            </w:r>
          </w:p>
          <w:p w14:paraId="7A8A935E" w14:textId="77777777" w:rsidR="00525302" w:rsidRPr="00036F32" w:rsidRDefault="00D6263A" w:rsidP="00525302">
            <w:pPr>
              <w:pStyle w:val="NormalWeb"/>
              <w:ind w:left="30" w:right="30"/>
              <w:rPr>
                <w:rFonts w:ascii="Calibri" w:hAnsi="Calibri" w:cs="Calibri"/>
                <w:lang w:val="de-DE"/>
                <w:rPrChange w:id="673" w:author="Goldberg, Benjamin" w:date="2024-07-19T10:04:00Z">
                  <w:rPr>
                    <w:rFonts w:ascii="Calibri" w:hAnsi="Calibri" w:cs="Calibri"/>
                  </w:rPr>
                </w:rPrChange>
              </w:rPr>
            </w:pPr>
            <w:r w:rsidRPr="003E3870">
              <w:rPr>
                <w:rFonts w:ascii="Calibri" w:eastAsia="Calibri" w:hAnsi="Calibri" w:cs="Calibri"/>
                <w:lang w:val="de-DE"/>
              </w:rPr>
              <w:t>Das ist falsch!</w:t>
            </w:r>
          </w:p>
          <w:p w14:paraId="26716742" w14:textId="31447ACE" w:rsidR="00525302" w:rsidRPr="00036F32" w:rsidRDefault="00D6263A" w:rsidP="00525302">
            <w:pPr>
              <w:pStyle w:val="NormalWeb"/>
              <w:ind w:left="30" w:right="30"/>
              <w:rPr>
                <w:rFonts w:ascii="Calibri" w:hAnsi="Calibri" w:cs="Calibri"/>
                <w:lang w:val="de-DE"/>
                <w:rPrChange w:id="674" w:author="Goldberg, Benjamin" w:date="2024-07-19T10:04:00Z">
                  <w:rPr>
                    <w:rFonts w:ascii="Calibri" w:hAnsi="Calibri" w:cs="Calibri"/>
                  </w:rPr>
                </w:rPrChange>
              </w:rPr>
            </w:pPr>
            <w:r w:rsidRPr="003E3870">
              <w:rPr>
                <w:rFonts w:ascii="Calibri" w:eastAsia="Calibri" w:hAnsi="Calibri" w:cs="Calibri"/>
                <w:lang w:val="de-DE"/>
              </w:rPr>
              <w:t>Die globalen geschäftlichen Standards von Abbott definieren Grundsätze für unsere Erwartungen an routinemäßige geschäftliche Interaktionen mit externen Parteien wie medizinischen Fachkräften (Healthcare Professionals, HCPs), Einrichtungen des Gesundheitswesens (Healthcare Institutions, HCIs), Regierungsvertretern, Einzelhändlern, Vertriebspartnern, Kunden, Patienten und Verbrauchern.</w:t>
            </w:r>
          </w:p>
        </w:tc>
      </w:tr>
      <w:tr w:rsidR="00220D75" w:rsidRPr="00036F32"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3E3870" w:rsidRDefault="00000000" w:rsidP="00525302">
            <w:pPr>
              <w:spacing w:before="30" w:after="30"/>
              <w:ind w:left="30" w:right="30"/>
              <w:rPr>
                <w:rFonts w:ascii="Calibri" w:eastAsia="Times New Roman" w:hAnsi="Calibri" w:cs="Calibri"/>
                <w:sz w:val="16"/>
              </w:rPr>
            </w:pPr>
            <w:hyperlink r:id="rId609"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06848DA5" w14:textId="77777777" w:rsidR="00525302" w:rsidRPr="003E3870" w:rsidRDefault="00000000" w:rsidP="00525302">
            <w:pPr>
              <w:ind w:left="30" w:right="30"/>
              <w:rPr>
                <w:rFonts w:ascii="Calibri" w:eastAsia="Times New Roman" w:hAnsi="Calibri" w:cs="Calibri"/>
                <w:sz w:val="16"/>
              </w:rPr>
            </w:pPr>
            <w:hyperlink r:id="rId610" w:tgtFrame="_blank" w:history="1">
              <w:r w:rsidR="00D6263A" w:rsidRPr="003E3870">
                <w:rPr>
                  <w:rStyle w:val="Hyperlink"/>
                  <w:rFonts w:ascii="Calibri" w:eastAsia="Times New Roman" w:hAnsi="Calibri" w:cs="Calibri"/>
                  <w:sz w:val="16"/>
                </w:rPr>
                <w:t>34_C_19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Click the arrow to begin your review.</w:t>
            </w:r>
          </w:p>
          <w:p w14:paraId="3595EB72"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p w14:paraId="53764749"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Take a moment to review some of the key concepts in this section.</w:t>
            </w:r>
          </w:p>
        </w:tc>
        <w:tc>
          <w:tcPr>
            <w:tcW w:w="6000" w:type="dxa"/>
            <w:vAlign w:val="center"/>
          </w:tcPr>
          <w:p w14:paraId="2B27FBD7" w14:textId="77777777" w:rsidR="00525302" w:rsidRPr="00036F32" w:rsidRDefault="00D6263A" w:rsidP="00525302">
            <w:pPr>
              <w:pStyle w:val="NormalWeb"/>
              <w:ind w:left="30" w:right="30"/>
              <w:rPr>
                <w:rFonts w:ascii="Calibri" w:hAnsi="Calibri" w:cs="Calibri"/>
                <w:lang w:val="de-DE"/>
                <w:rPrChange w:id="675" w:author="Goldberg, Benjamin" w:date="2024-07-19T10:04:00Z">
                  <w:rPr>
                    <w:rFonts w:ascii="Calibri" w:hAnsi="Calibri" w:cs="Calibri"/>
                  </w:rPr>
                </w:rPrChange>
              </w:rPr>
            </w:pPr>
            <w:r w:rsidRPr="003E3870">
              <w:rPr>
                <w:rFonts w:ascii="Calibri" w:eastAsia="Calibri" w:hAnsi="Calibri" w:cs="Calibri"/>
                <w:lang w:val="de-DE"/>
              </w:rPr>
              <w:lastRenderedPageBreak/>
              <w:t>Klicken Sie auf den Pfeil, um mit Ihrer Überprüfung zu beginnen.</w:t>
            </w:r>
          </w:p>
          <w:p w14:paraId="37F53A20" w14:textId="77777777" w:rsidR="00525302" w:rsidRPr="00036F32" w:rsidRDefault="00D6263A" w:rsidP="00525302">
            <w:pPr>
              <w:pStyle w:val="NormalWeb"/>
              <w:ind w:left="30" w:right="30"/>
              <w:rPr>
                <w:rFonts w:ascii="Calibri" w:hAnsi="Calibri" w:cs="Calibri"/>
                <w:lang w:val="de-DE"/>
                <w:rPrChange w:id="676" w:author="Goldberg, Benjamin" w:date="2024-07-19T10:04:00Z">
                  <w:rPr>
                    <w:rFonts w:ascii="Calibri" w:hAnsi="Calibri" w:cs="Calibri"/>
                  </w:rPr>
                </w:rPrChange>
              </w:rPr>
            </w:pPr>
            <w:r w:rsidRPr="003E3870">
              <w:rPr>
                <w:rFonts w:ascii="Calibri" w:eastAsia="Calibri" w:hAnsi="Calibri" w:cs="Calibri"/>
                <w:lang w:val="de-DE"/>
              </w:rPr>
              <w:t>Überprüfung</w:t>
            </w:r>
          </w:p>
          <w:p w14:paraId="7B99914F" w14:textId="55C3C15B" w:rsidR="00525302" w:rsidRPr="00036F32" w:rsidRDefault="00D6263A" w:rsidP="00525302">
            <w:pPr>
              <w:pStyle w:val="NormalWeb"/>
              <w:ind w:left="30" w:right="30"/>
              <w:rPr>
                <w:rFonts w:ascii="Calibri" w:hAnsi="Calibri" w:cs="Calibri"/>
                <w:lang w:val="de-DE"/>
                <w:rPrChange w:id="677" w:author="Goldberg, Benjamin" w:date="2024-07-19T10:04:00Z">
                  <w:rPr>
                    <w:rFonts w:ascii="Calibri" w:hAnsi="Calibri" w:cs="Calibri"/>
                  </w:rPr>
                </w:rPrChange>
              </w:rPr>
            </w:pPr>
            <w:r w:rsidRPr="003E3870">
              <w:rPr>
                <w:rFonts w:ascii="Calibri" w:eastAsia="Calibri" w:hAnsi="Calibri" w:cs="Calibri"/>
                <w:lang w:val="de-DE"/>
              </w:rPr>
              <w:lastRenderedPageBreak/>
              <w:t>Nehmen Sie sich einen Moment Zeit, um sich einige der wichtigsten Konzepte in diesem Abschnitt anzusehen.</w:t>
            </w:r>
          </w:p>
        </w:tc>
      </w:tr>
      <w:tr w:rsidR="00220D75" w:rsidRPr="00036F32"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3E3870" w:rsidRDefault="00000000" w:rsidP="00525302">
            <w:pPr>
              <w:spacing w:before="30" w:after="30"/>
              <w:ind w:left="30" w:right="30"/>
              <w:rPr>
                <w:rFonts w:ascii="Calibri" w:eastAsia="Times New Roman" w:hAnsi="Calibri" w:cs="Calibri"/>
                <w:sz w:val="16"/>
              </w:rPr>
            </w:pPr>
            <w:hyperlink r:id="rId611"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75981B72" w14:textId="77777777" w:rsidR="00525302" w:rsidRPr="003E3870" w:rsidRDefault="00000000" w:rsidP="00525302">
            <w:pPr>
              <w:ind w:left="30" w:right="30"/>
              <w:rPr>
                <w:rFonts w:ascii="Calibri" w:eastAsia="Times New Roman" w:hAnsi="Calibri" w:cs="Calibri"/>
                <w:sz w:val="16"/>
              </w:rPr>
            </w:pPr>
            <w:hyperlink r:id="rId612" w:tgtFrame="_blank" w:history="1">
              <w:r w:rsidR="00D6263A" w:rsidRPr="003E3870">
                <w:rPr>
                  <w:rStyle w:val="Hyperlink"/>
                  <w:rFonts w:ascii="Calibri" w:eastAsia="Times New Roman" w:hAnsi="Calibri" w:cs="Calibri"/>
                  <w:sz w:val="16"/>
                </w:rPr>
                <w:t>35_C_19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Meals</w:t>
            </w:r>
          </w:p>
          <w:p w14:paraId="2F30AE4E"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036F32" w:rsidRDefault="00D6263A" w:rsidP="00525302">
            <w:pPr>
              <w:pStyle w:val="NormalWeb"/>
              <w:ind w:left="30" w:right="30"/>
              <w:rPr>
                <w:rFonts w:ascii="Calibri" w:hAnsi="Calibri" w:cs="Calibri"/>
                <w:lang w:val="de-DE"/>
                <w:rPrChange w:id="678" w:author="Goldberg, Benjamin" w:date="2024-07-19T10:04:00Z">
                  <w:rPr>
                    <w:rFonts w:ascii="Calibri" w:hAnsi="Calibri" w:cs="Calibri"/>
                  </w:rPr>
                </w:rPrChange>
              </w:rPr>
            </w:pPr>
            <w:r w:rsidRPr="003E3870">
              <w:rPr>
                <w:rFonts w:ascii="Calibri" w:eastAsia="Calibri" w:hAnsi="Calibri" w:cs="Calibri"/>
                <w:lang w:val="de-DE"/>
              </w:rPr>
              <w:t>Bewirtungen</w:t>
            </w:r>
          </w:p>
          <w:p w14:paraId="799BB5C2" w14:textId="3C0A0DE0" w:rsidR="00525302" w:rsidRPr="00036F32" w:rsidRDefault="00D6263A" w:rsidP="00525302">
            <w:pPr>
              <w:pStyle w:val="NormalWeb"/>
              <w:ind w:left="30" w:right="30"/>
              <w:rPr>
                <w:rFonts w:ascii="Calibri" w:hAnsi="Calibri" w:cs="Calibri"/>
                <w:lang w:val="de-DE"/>
                <w:rPrChange w:id="679" w:author="Goldberg, Benjamin" w:date="2024-07-19T10:04:00Z">
                  <w:rPr>
                    <w:rFonts w:ascii="Calibri" w:hAnsi="Calibri" w:cs="Calibri"/>
                  </w:rPr>
                </w:rPrChange>
              </w:rPr>
            </w:pPr>
            <w:r w:rsidRPr="003E3870">
              <w:rPr>
                <w:rFonts w:ascii="Calibri" w:eastAsia="Calibri" w:hAnsi="Calibri" w:cs="Calibri"/>
                <w:lang w:val="de-DE"/>
              </w:rPr>
              <w:t>Abbott kann gelegentlich die Kosten für bescheidene Bewirtungen und Imbissen in Verbindung mit legitimen Bildungs- oder Geschäftszwecken übernehmen, die gemäß den Richtlinien und Verfahren von Abbott zulässig sind.</w:t>
            </w:r>
          </w:p>
        </w:tc>
      </w:tr>
      <w:tr w:rsidR="00220D75" w:rsidRPr="00036F32"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3E3870" w:rsidRDefault="00000000" w:rsidP="00525302">
            <w:pPr>
              <w:spacing w:before="30" w:after="30"/>
              <w:ind w:left="30" w:right="30"/>
              <w:rPr>
                <w:rFonts w:ascii="Calibri" w:eastAsia="Times New Roman" w:hAnsi="Calibri" w:cs="Calibri"/>
                <w:sz w:val="16"/>
              </w:rPr>
            </w:pPr>
            <w:hyperlink r:id="rId613"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1B05782B" w14:textId="77777777" w:rsidR="00525302" w:rsidRPr="003E3870" w:rsidRDefault="00000000" w:rsidP="00525302">
            <w:pPr>
              <w:ind w:left="30" w:right="30"/>
              <w:rPr>
                <w:rFonts w:ascii="Calibri" w:eastAsia="Times New Roman" w:hAnsi="Calibri" w:cs="Calibri"/>
                <w:sz w:val="16"/>
              </w:rPr>
            </w:pPr>
            <w:hyperlink r:id="rId614" w:tgtFrame="_blank" w:history="1">
              <w:r w:rsidR="00D6263A" w:rsidRPr="003E3870">
                <w:rPr>
                  <w:rStyle w:val="Hyperlink"/>
                  <w:rFonts w:ascii="Calibri" w:eastAsia="Times New Roman" w:hAnsi="Calibri" w:cs="Calibri"/>
                  <w:sz w:val="16"/>
                </w:rPr>
                <w:t>36_C_19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Travel</w:t>
            </w:r>
          </w:p>
          <w:p w14:paraId="1309E6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036F32" w:rsidRDefault="00D6263A" w:rsidP="00525302">
            <w:pPr>
              <w:pStyle w:val="NormalWeb"/>
              <w:ind w:left="30" w:right="30"/>
              <w:rPr>
                <w:rFonts w:ascii="Calibri" w:hAnsi="Calibri" w:cs="Calibri"/>
                <w:lang w:val="de-DE"/>
                <w:rPrChange w:id="680" w:author="Goldberg, Benjamin" w:date="2024-07-19T10:04:00Z">
                  <w:rPr>
                    <w:rFonts w:ascii="Calibri" w:hAnsi="Calibri" w:cs="Calibri"/>
                  </w:rPr>
                </w:rPrChange>
              </w:rPr>
            </w:pPr>
            <w:r w:rsidRPr="003E3870">
              <w:rPr>
                <w:rFonts w:ascii="Calibri" w:eastAsia="Calibri" w:hAnsi="Calibri" w:cs="Calibri"/>
                <w:lang w:val="de-DE"/>
              </w:rPr>
              <w:t>Reisen</w:t>
            </w:r>
          </w:p>
          <w:p w14:paraId="7DEADE89" w14:textId="213D048F" w:rsidR="00525302" w:rsidRPr="00036F32" w:rsidRDefault="00D6263A" w:rsidP="00525302">
            <w:pPr>
              <w:pStyle w:val="NormalWeb"/>
              <w:ind w:left="30" w:right="30"/>
              <w:rPr>
                <w:rFonts w:ascii="Calibri" w:hAnsi="Calibri" w:cs="Calibri"/>
                <w:lang w:val="de-DE"/>
                <w:rPrChange w:id="681" w:author="Goldberg, Benjamin" w:date="2024-07-19T10:04:00Z">
                  <w:rPr>
                    <w:rFonts w:ascii="Calibri" w:hAnsi="Calibri" w:cs="Calibri"/>
                  </w:rPr>
                </w:rPrChange>
              </w:rPr>
            </w:pPr>
            <w:r w:rsidRPr="003E3870">
              <w:rPr>
                <w:rFonts w:ascii="Calibri" w:eastAsia="Calibri" w:hAnsi="Calibri" w:cs="Calibri"/>
                <w:lang w:val="de-DE"/>
              </w:rPr>
              <w:t>Abbott kann im Zusammenhang mit legitimen Bildungs- oder Geschäftszwecken, die gemäß den Richtlinien und Verfahren von Abbott zulässig sind, angemessene Reise- und Unterbringungsmöglichkeiten bereitstellen.</w:t>
            </w:r>
          </w:p>
        </w:tc>
      </w:tr>
      <w:tr w:rsidR="00220D75" w:rsidRPr="00036F32"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3E3870" w:rsidRDefault="00000000" w:rsidP="00525302">
            <w:pPr>
              <w:spacing w:before="30" w:after="30"/>
              <w:ind w:left="30" w:right="30"/>
              <w:rPr>
                <w:rFonts w:ascii="Calibri" w:eastAsia="Times New Roman" w:hAnsi="Calibri" w:cs="Calibri"/>
                <w:sz w:val="16"/>
              </w:rPr>
            </w:pPr>
            <w:hyperlink r:id="rId615"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44AC897D" w14:textId="77777777" w:rsidR="00525302" w:rsidRPr="003E3870" w:rsidRDefault="00000000" w:rsidP="00525302">
            <w:pPr>
              <w:ind w:left="30" w:right="30"/>
              <w:rPr>
                <w:rFonts w:ascii="Calibri" w:eastAsia="Times New Roman" w:hAnsi="Calibri" w:cs="Calibri"/>
                <w:sz w:val="16"/>
              </w:rPr>
            </w:pPr>
            <w:hyperlink r:id="rId616" w:tgtFrame="_blank" w:history="1">
              <w:r w:rsidR="00D6263A" w:rsidRPr="003E3870">
                <w:rPr>
                  <w:rStyle w:val="Hyperlink"/>
                  <w:rFonts w:ascii="Calibri" w:eastAsia="Times New Roman" w:hAnsi="Calibri" w:cs="Calibri"/>
                  <w:sz w:val="16"/>
                </w:rPr>
                <w:t>37_C_19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3E3870" w:rsidRDefault="00D6263A" w:rsidP="00525302">
            <w:pPr>
              <w:pStyle w:val="NormalWeb"/>
              <w:ind w:left="30" w:right="30"/>
              <w:rPr>
                <w:rFonts w:ascii="Calibri" w:hAnsi="Calibri" w:cs="Calibri"/>
              </w:rPr>
            </w:pPr>
            <w:r w:rsidRPr="003E3870">
              <w:rPr>
                <w:rFonts w:ascii="Calibri" w:hAnsi="Calibri" w:cs="Calibri"/>
              </w:rPr>
              <w:t>Entertainment</w:t>
            </w:r>
          </w:p>
          <w:p w14:paraId="2B16063B" w14:textId="77777777" w:rsidR="00525302" w:rsidRPr="003E3870" w:rsidRDefault="00D6263A" w:rsidP="00525302">
            <w:pPr>
              <w:pStyle w:val="NormalWeb"/>
              <w:ind w:left="30" w:right="30"/>
              <w:rPr>
                <w:rFonts w:ascii="Calibri" w:hAnsi="Calibri" w:cs="Calibri"/>
              </w:rPr>
            </w:pPr>
            <w:r w:rsidRPr="003E3870">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77777777" w:rsidR="00525302" w:rsidRPr="00036F32" w:rsidRDefault="00D6263A" w:rsidP="00525302">
            <w:pPr>
              <w:pStyle w:val="NormalWeb"/>
              <w:ind w:left="30" w:right="30"/>
              <w:rPr>
                <w:rFonts w:ascii="Calibri" w:hAnsi="Calibri" w:cs="Calibri"/>
                <w:lang w:val="de-DE"/>
                <w:rPrChange w:id="682" w:author="Goldberg, Benjamin" w:date="2024-07-19T10:04:00Z">
                  <w:rPr>
                    <w:rFonts w:ascii="Calibri" w:hAnsi="Calibri" w:cs="Calibri"/>
                  </w:rPr>
                </w:rPrChange>
              </w:rPr>
            </w:pPr>
            <w:r w:rsidRPr="003E3870">
              <w:rPr>
                <w:rFonts w:ascii="Calibri" w:eastAsia="Calibri" w:hAnsi="Calibri" w:cs="Calibri"/>
                <w:lang w:val="de-DE"/>
              </w:rPr>
              <w:t>Unterhaltung</w:t>
            </w:r>
          </w:p>
          <w:p w14:paraId="06F9D7A2" w14:textId="70B5F8F1"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Eigenständige Veranstaltungen zur Unterhaltung sind nicht zulässig. Abbott ist nicht berechtigt, die Kosten für die persönliche Unterhaltung bzw. Freizeitaktivitäten eines Einzelnen (z. B. </w:t>
            </w:r>
            <w:del w:id="683" w:author="Goldberg, Benjamin" w:date="2024-07-19T10:38:00Z">
              <w:r w:rsidRPr="003E3870" w:rsidDel="00756AAB">
                <w:rPr>
                  <w:rFonts w:ascii="Calibri" w:eastAsia="Calibri" w:hAnsi="Calibri" w:cs="Calibri"/>
                  <w:lang w:val="de-DE"/>
                </w:rPr>
                <w:delText>Spa</w:delText>
              </w:r>
            </w:del>
            <w:ins w:id="684" w:author="Goldberg, Benjamin" w:date="2024-07-19T10:38:00Z">
              <w:r w:rsidR="00756AAB">
                <w:rPr>
                  <w:rFonts w:ascii="Calibri" w:eastAsia="Calibri" w:hAnsi="Calibri" w:cs="Calibri"/>
                  <w:lang w:val="de-DE"/>
                </w:rPr>
                <w:t>SPA</w:t>
              </w:r>
            </w:ins>
            <w:r w:rsidRPr="003E3870">
              <w:rPr>
                <w:rFonts w:ascii="Calibri" w:eastAsia="Calibri" w:hAnsi="Calibri" w:cs="Calibri"/>
                <w:lang w:val="de-DE"/>
              </w:rPr>
              <w:t>-Behandlungen, Sportveranstaltungen oder Ausflüge) oder andere persönliche Ausgaben, einschließlich Ausgaben von Familienmitgliedern oder anderen Gästen, zu erstatten oder zu übernehmen.</w:t>
            </w:r>
          </w:p>
        </w:tc>
      </w:tr>
      <w:tr w:rsidR="00220D75" w:rsidRPr="00036F32"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3E3870" w:rsidRDefault="00000000" w:rsidP="00525302">
            <w:pPr>
              <w:spacing w:before="30" w:after="30"/>
              <w:ind w:left="30" w:right="30"/>
              <w:rPr>
                <w:rFonts w:ascii="Calibri" w:eastAsia="Times New Roman" w:hAnsi="Calibri" w:cs="Calibri"/>
                <w:sz w:val="16"/>
              </w:rPr>
            </w:pPr>
            <w:hyperlink r:id="rId617" w:tgtFrame="_blank" w:history="1">
              <w:r w:rsidR="00D6263A" w:rsidRPr="003E3870">
                <w:rPr>
                  <w:rStyle w:val="Hyperlink"/>
                  <w:rFonts w:ascii="Calibri" w:eastAsia="Times New Roman" w:hAnsi="Calibri" w:cs="Calibri"/>
                  <w:sz w:val="16"/>
                </w:rPr>
                <w:t>Screen 18</w:t>
              </w:r>
            </w:hyperlink>
            <w:r w:rsidR="00D6263A" w:rsidRPr="003E3870">
              <w:rPr>
                <w:rFonts w:ascii="Calibri" w:eastAsia="Times New Roman" w:hAnsi="Calibri" w:cs="Calibri"/>
                <w:sz w:val="16"/>
              </w:rPr>
              <w:t xml:space="preserve"> </w:t>
            </w:r>
          </w:p>
          <w:p w14:paraId="2DC75349" w14:textId="77777777" w:rsidR="00525302" w:rsidRPr="003E3870" w:rsidRDefault="00000000" w:rsidP="00525302">
            <w:pPr>
              <w:ind w:left="30" w:right="30"/>
              <w:rPr>
                <w:rFonts w:ascii="Calibri" w:eastAsia="Times New Roman" w:hAnsi="Calibri" w:cs="Calibri"/>
                <w:sz w:val="16"/>
              </w:rPr>
            </w:pPr>
            <w:hyperlink r:id="rId618" w:tgtFrame="_blank" w:history="1">
              <w:r w:rsidR="00D6263A" w:rsidRPr="003E3870">
                <w:rPr>
                  <w:rStyle w:val="Hyperlink"/>
                  <w:rFonts w:ascii="Calibri" w:eastAsia="Times New Roman" w:hAnsi="Calibri" w:cs="Calibri"/>
                  <w:sz w:val="16"/>
                </w:rPr>
                <w:t>38_C_19</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3E3870" w:rsidRDefault="00D6263A" w:rsidP="00525302">
            <w:pPr>
              <w:pStyle w:val="NormalWeb"/>
              <w:ind w:left="30" w:right="30"/>
              <w:rPr>
                <w:rFonts w:ascii="Calibri" w:hAnsi="Calibri" w:cs="Calibri"/>
              </w:rPr>
            </w:pPr>
            <w:r w:rsidRPr="003E3870">
              <w:rPr>
                <w:rFonts w:ascii="Calibri" w:hAnsi="Calibri" w:cs="Calibri"/>
              </w:rPr>
              <w:t>iComply</w:t>
            </w:r>
          </w:p>
          <w:p w14:paraId="017C685B"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036F32" w:rsidRDefault="00D6263A" w:rsidP="00525302">
            <w:pPr>
              <w:pStyle w:val="NormalWeb"/>
              <w:ind w:left="30" w:right="30"/>
              <w:rPr>
                <w:rFonts w:ascii="Calibri" w:hAnsi="Calibri" w:cs="Calibri"/>
                <w:lang w:val="de-DE"/>
                <w:rPrChange w:id="685" w:author="Goldberg, Benjamin" w:date="2024-07-19T10:05:00Z">
                  <w:rPr>
                    <w:rFonts w:ascii="Calibri" w:hAnsi="Calibri" w:cs="Calibri"/>
                  </w:rPr>
                </w:rPrChange>
              </w:rPr>
            </w:pPr>
            <w:r w:rsidRPr="003E3870">
              <w:rPr>
                <w:rFonts w:ascii="Calibri" w:eastAsia="Calibri" w:hAnsi="Calibri" w:cs="Calibri"/>
                <w:lang w:val="de-DE"/>
              </w:rPr>
              <w:lastRenderedPageBreak/>
              <w:t>iComply</w:t>
            </w:r>
          </w:p>
          <w:p w14:paraId="1CBC2654" w14:textId="42330B94" w:rsidR="00525302" w:rsidRPr="00036F32" w:rsidRDefault="00D6263A" w:rsidP="00525302">
            <w:pPr>
              <w:pStyle w:val="NormalWeb"/>
              <w:ind w:left="30" w:right="30"/>
              <w:rPr>
                <w:rFonts w:ascii="Calibri" w:hAnsi="Calibri" w:cs="Calibri"/>
                <w:lang w:val="de-DE"/>
                <w:rPrChange w:id="686" w:author="Goldberg, Benjamin" w:date="2024-07-19T10:05:00Z">
                  <w:rPr>
                    <w:rFonts w:ascii="Calibri" w:hAnsi="Calibri" w:cs="Calibri"/>
                  </w:rPr>
                </w:rPrChange>
              </w:rPr>
            </w:pPr>
            <w:r w:rsidRPr="003E3870">
              <w:rPr>
                <w:rFonts w:ascii="Calibri" w:eastAsia="Calibri" w:hAnsi="Calibri" w:cs="Calibri"/>
                <w:lang w:val="de-DE"/>
              </w:rPr>
              <w:lastRenderedPageBreak/>
              <w:t>Eine vollständige Liste der Anforderungen in Bezug auf Bewirtung, Reisen und Unterhaltung finden Sie auf iComply. In der Richtlinien- und Formularbibliothek können Sie die für Ihr Land geltenden Ethik- und Compliance-Richtlinien und -Verfahren abrufen.</w:t>
            </w:r>
          </w:p>
        </w:tc>
      </w:tr>
      <w:tr w:rsidR="00220D75" w:rsidRPr="00036F32"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3E3870" w:rsidRDefault="00000000" w:rsidP="00525302">
            <w:pPr>
              <w:spacing w:before="30" w:after="30"/>
              <w:ind w:left="30" w:right="30"/>
              <w:rPr>
                <w:rFonts w:ascii="Calibri" w:eastAsia="Times New Roman" w:hAnsi="Calibri" w:cs="Calibri"/>
                <w:sz w:val="16"/>
              </w:rPr>
            </w:pPr>
            <w:hyperlink r:id="rId619" w:tgtFrame="_blank" w:history="1">
              <w:r w:rsidR="00D6263A" w:rsidRPr="003E3870">
                <w:rPr>
                  <w:rStyle w:val="Hyperlink"/>
                  <w:rFonts w:ascii="Calibri" w:eastAsia="Times New Roman" w:hAnsi="Calibri" w:cs="Calibri"/>
                  <w:sz w:val="16"/>
                </w:rPr>
                <w:t>Screen 20</w:t>
              </w:r>
            </w:hyperlink>
            <w:r w:rsidR="00D6263A" w:rsidRPr="003E3870">
              <w:rPr>
                <w:rFonts w:ascii="Calibri" w:eastAsia="Times New Roman" w:hAnsi="Calibri" w:cs="Calibri"/>
                <w:sz w:val="16"/>
              </w:rPr>
              <w:t xml:space="preserve"> </w:t>
            </w:r>
          </w:p>
          <w:p w14:paraId="16631838" w14:textId="77777777" w:rsidR="00525302" w:rsidRPr="003E3870" w:rsidRDefault="00000000" w:rsidP="00525302">
            <w:pPr>
              <w:ind w:left="30" w:right="30"/>
              <w:rPr>
                <w:rFonts w:ascii="Calibri" w:eastAsia="Times New Roman" w:hAnsi="Calibri" w:cs="Calibri"/>
                <w:sz w:val="16"/>
              </w:rPr>
            </w:pPr>
            <w:hyperlink r:id="rId620" w:tgtFrame="_blank" w:history="1">
              <w:r w:rsidR="00D6263A" w:rsidRPr="003E3870">
                <w:rPr>
                  <w:rStyle w:val="Hyperlink"/>
                  <w:rFonts w:ascii="Calibri" w:eastAsia="Times New Roman" w:hAnsi="Calibri" w:cs="Calibri"/>
                  <w:sz w:val="16"/>
                </w:rPr>
                <w:t>40_C_21</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3E3870" w:rsidRDefault="00D6263A" w:rsidP="00525302">
            <w:pPr>
              <w:pStyle w:val="NormalWeb"/>
              <w:ind w:left="30" w:right="30"/>
              <w:rPr>
                <w:rFonts w:ascii="Calibri" w:hAnsi="Calibri" w:cs="Calibri"/>
              </w:rPr>
            </w:pPr>
            <w:r w:rsidRPr="003E3870">
              <w:rPr>
                <w:rFonts w:ascii="Calibri" w:hAnsi="Calibri" w:cs="Calibri"/>
              </w:rPr>
              <w:t>Our Global Business Standards define our expectations for conducting business the right way around the world.</w:t>
            </w:r>
          </w:p>
          <w:p w14:paraId="39E1E4A6"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036F32" w:rsidRDefault="00D6263A" w:rsidP="00525302">
            <w:pPr>
              <w:pStyle w:val="NormalWeb"/>
              <w:ind w:left="30" w:right="30"/>
              <w:rPr>
                <w:rFonts w:ascii="Calibri" w:hAnsi="Calibri" w:cs="Calibri"/>
                <w:lang w:val="de-DE"/>
                <w:rPrChange w:id="687" w:author="Goldberg, Benjamin" w:date="2024-07-19T10:05:00Z">
                  <w:rPr>
                    <w:rFonts w:ascii="Calibri" w:hAnsi="Calibri" w:cs="Calibri"/>
                  </w:rPr>
                </w:rPrChange>
              </w:rPr>
            </w:pPr>
            <w:r w:rsidRPr="003E3870">
              <w:rPr>
                <w:rFonts w:ascii="Calibri" w:eastAsia="Calibri" w:hAnsi="Calibri" w:cs="Calibri"/>
                <w:lang w:val="de-DE"/>
              </w:rPr>
              <w:t>Unsere globalen geschäftlichen Standards definieren unsere Erwartungen an die richtige Art und Weise, Geschäfte auf der ganzen Welt zu tätigen.</w:t>
            </w:r>
          </w:p>
          <w:p w14:paraId="2A0D8634" w14:textId="07316476" w:rsidR="00525302" w:rsidRPr="00036F32" w:rsidRDefault="00D6263A" w:rsidP="00525302">
            <w:pPr>
              <w:pStyle w:val="NormalWeb"/>
              <w:ind w:left="30" w:right="30"/>
              <w:rPr>
                <w:rFonts w:ascii="Calibri" w:hAnsi="Calibri" w:cs="Calibri"/>
                <w:lang w:val="de-DE"/>
                <w:rPrChange w:id="688" w:author="Goldberg, Benjamin" w:date="2024-07-19T10:05:00Z">
                  <w:rPr>
                    <w:rFonts w:ascii="Calibri" w:hAnsi="Calibri" w:cs="Calibri"/>
                  </w:rPr>
                </w:rPrChange>
              </w:rPr>
            </w:pPr>
            <w:r w:rsidRPr="003E3870">
              <w:rPr>
                <w:rFonts w:ascii="Calibri" w:eastAsia="Calibri" w:hAnsi="Calibri" w:cs="Calibri"/>
                <w:lang w:val="de-DE"/>
              </w:rPr>
              <w:t>Es ist Ihre Aufgabe, dafür zu sorgen, dass die Aktivitäten mit unseren globalen geschäftlichen Standards sowie den lokalen Gesetzen und Vorschriften übereinstimmen.</w:t>
            </w:r>
          </w:p>
        </w:tc>
      </w:tr>
      <w:tr w:rsidR="00220D75" w:rsidRPr="00036F32"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3E3870" w:rsidRDefault="00000000" w:rsidP="00525302">
            <w:pPr>
              <w:spacing w:before="30" w:after="30"/>
              <w:ind w:left="30" w:right="30"/>
              <w:rPr>
                <w:rFonts w:ascii="Calibri" w:eastAsia="Times New Roman" w:hAnsi="Calibri" w:cs="Calibri"/>
                <w:sz w:val="16"/>
              </w:rPr>
            </w:pPr>
            <w:hyperlink r:id="rId621" w:tgtFrame="_blank" w:history="1">
              <w:r w:rsidR="00D6263A" w:rsidRPr="003E3870">
                <w:rPr>
                  <w:rStyle w:val="Hyperlink"/>
                  <w:rFonts w:ascii="Calibri" w:eastAsia="Times New Roman" w:hAnsi="Calibri" w:cs="Calibri"/>
                  <w:sz w:val="16"/>
                </w:rPr>
                <w:t>Screen 21</w:t>
              </w:r>
            </w:hyperlink>
            <w:r w:rsidR="00D6263A" w:rsidRPr="003E3870">
              <w:rPr>
                <w:rFonts w:ascii="Calibri" w:eastAsia="Times New Roman" w:hAnsi="Calibri" w:cs="Calibri"/>
                <w:sz w:val="16"/>
              </w:rPr>
              <w:t xml:space="preserve"> </w:t>
            </w:r>
          </w:p>
          <w:p w14:paraId="4663B4D4" w14:textId="77777777" w:rsidR="00525302" w:rsidRPr="003E3870" w:rsidRDefault="00000000" w:rsidP="00525302">
            <w:pPr>
              <w:ind w:left="30" w:right="30"/>
              <w:rPr>
                <w:rFonts w:ascii="Calibri" w:eastAsia="Times New Roman" w:hAnsi="Calibri" w:cs="Calibri"/>
                <w:sz w:val="16"/>
              </w:rPr>
            </w:pPr>
            <w:hyperlink r:id="rId622" w:tgtFrame="_blank" w:history="1">
              <w:r w:rsidR="00D6263A" w:rsidRPr="003E3870">
                <w:rPr>
                  <w:rStyle w:val="Hyperlink"/>
                  <w:rFonts w:ascii="Calibri" w:eastAsia="Times New Roman" w:hAnsi="Calibri" w:cs="Calibri"/>
                  <w:sz w:val="16"/>
                </w:rPr>
                <w:t>41_C_22</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Visit </w:t>
            </w:r>
            <w:hyperlink r:id="rId623" w:tgtFrame="_blank" w:history="1">
              <w:r w:rsidRPr="003E3870">
                <w:rPr>
                  <w:rStyle w:val="Hyperlink"/>
                  <w:rFonts w:ascii="Calibri" w:hAnsi="Calibri" w:cs="Calibri"/>
                </w:rPr>
                <w:t>iComply</w:t>
              </w:r>
            </w:hyperlink>
            <w:r w:rsidRPr="003E3870">
              <w:rPr>
                <w:rFonts w:ascii="Calibri" w:hAnsi="Calibri" w:cs="Calibri"/>
              </w:rPr>
              <w:t xml:space="preserve"> to get started and locate the specific policies and procedures relevant to your country.</w:t>
            </w:r>
          </w:p>
          <w:p w14:paraId="481A052D" w14:textId="77777777" w:rsidR="00525302" w:rsidRPr="003E3870" w:rsidRDefault="00D6263A" w:rsidP="00525302">
            <w:pPr>
              <w:numPr>
                <w:ilvl w:val="0"/>
                <w:numId w:val="4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Use the Policy and Form Library to access the documents associated with a country and/or division.</w:t>
            </w:r>
          </w:p>
          <w:p w14:paraId="2945697D" w14:textId="77777777" w:rsidR="00525302" w:rsidRPr="003E3870" w:rsidRDefault="00D6263A" w:rsidP="00525302">
            <w:pPr>
              <w:numPr>
                <w:ilvl w:val="0"/>
                <w:numId w:val="40"/>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Use Global Passport to access resources including the </w:t>
            </w:r>
            <w:hyperlink r:id="rId624" w:tgtFrame="_blank" w:history="1">
              <w:r w:rsidRPr="003E3870">
                <w:rPr>
                  <w:rStyle w:val="Hyperlink"/>
                  <w:rFonts w:ascii="Calibri" w:eastAsia="Times New Roman" w:hAnsi="Calibri" w:cs="Calibri"/>
                </w:rPr>
                <w:t>HCP Cross-Border Engagement Form</w:t>
              </w:r>
            </w:hyperlink>
            <w:r w:rsidRPr="003E3870">
              <w:rPr>
                <w:rFonts w:ascii="Calibri" w:eastAsia="Times New Roman" w:hAnsi="Calibri" w:cs="Calibri"/>
              </w:rPr>
              <w:t>.</w:t>
            </w:r>
          </w:p>
        </w:tc>
        <w:tc>
          <w:tcPr>
            <w:tcW w:w="6000" w:type="dxa"/>
            <w:vAlign w:val="center"/>
          </w:tcPr>
          <w:p w14:paraId="0CE7AA6F" w14:textId="77777777" w:rsidR="00525302" w:rsidRPr="00036F32" w:rsidRDefault="00D6263A" w:rsidP="00525302">
            <w:pPr>
              <w:pStyle w:val="NormalWeb"/>
              <w:ind w:left="30" w:right="30"/>
              <w:rPr>
                <w:rFonts w:ascii="Calibri" w:hAnsi="Calibri" w:cs="Calibri"/>
                <w:lang w:val="de-DE"/>
                <w:rPrChange w:id="689" w:author="Goldberg, Benjamin" w:date="2024-07-19T10:05:00Z">
                  <w:rPr>
                    <w:rFonts w:ascii="Calibri" w:hAnsi="Calibri" w:cs="Calibri"/>
                  </w:rPr>
                </w:rPrChange>
              </w:rPr>
            </w:pPr>
            <w:r w:rsidRPr="003E3870">
              <w:rPr>
                <w:rFonts w:ascii="Calibri" w:eastAsia="Calibri" w:hAnsi="Calibri" w:cs="Calibri"/>
                <w:lang w:val="de-DE"/>
              </w:rPr>
              <w:t xml:space="preserve">Mit Hilfe von </w:t>
            </w:r>
            <w:r w:rsidR="00000000">
              <w:fldChar w:fldCharType="begin"/>
            </w:r>
            <w:r w:rsidR="00000000" w:rsidRPr="00036F32">
              <w:rPr>
                <w:lang w:val="de-DE"/>
                <w:rPrChange w:id="690" w:author="Goldberg, Benjamin" w:date="2024-07-19T10:05:00Z">
                  <w:rPr/>
                </w:rPrChange>
              </w:rPr>
              <w:instrText>HYPERLINK "https://icomply.abbott.com/" \t "_blank"</w:instrText>
            </w:r>
            <w:r w:rsidR="00000000">
              <w:fldChar w:fldCharType="separate"/>
            </w:r>
            <w:r w:rsidRPr="003E3870">
              <w:rPr>
                <w:rFonts w:ascii="Calibri" w:eastAsia="Calibri" w:hAnsi="Calibri" w:cs="Calibri"/>
                <w:color w:val="0000FF"/>
                <w:u w:val="single"/>
                <w:lang w:val="de-DE"/>
              </w:rPr>
              <w:t>iComply</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können Sie die für Ihr Land relevanten Richtlinien und Verfahren ausfindig machen.</w:t>
            </w:r>
          </w:p>
          <w:p w14:paraId="2E821434" w14:textId="77777777" w:rsidR="00525302" w:rsidRPr="00036F32" w:rsidRDefault="00D6263A" w:rsidP="00525302">
            <w:pPr>
              <w:numPr>
                <w:ilvl w:val="0"/>
                <w:numId w:val="40"/>
              </w:numPr>
              <w:spacing w:before="100" w:beforeAutospacing="1" w:after="100" w:afterAutospacing="1"/>
              <w:ind w:left="750" w:right="30"/>
              <w:rPr>
                <w:rFonts w:ascii="Calibri" w:eastAsia="Times New Roman" w:hAnsi="Calibri" w:cs="Calibri"/>
                <w:lang w:val="de-DE"/>
                <w:rPrChange w:id="691" w:author="Goldberg, Benjamin" w:date="2024-07-19T10:05:00Z">
                  <w:rPr>
                    <w:rFonts w:ascii="Calibri" w:eastAsia="Times New Roman" w:hAnsi="Calibri" w:cs="Calibri"/>
                  </w:rPr>
                </w:rPrChange>
              </w:rPr>
            </w:pPr>
            <w:r w:rsidRPr="003E3870">
              <w:rPr>
                <w:rFonts w:ascii="Calibri" w:eastAsia="Calibri" w:hAnsi="Calibri" w:cs="Calibri"/>
                <w:lang w:val="de-DE"/>
              </w:rPr>
              <w:t>Über die Richtlinien- und Formularbibliothek können Sie auf die Dokumente zugreifen, die einem Land und/oder einer Abteilung zugeordnet sind.</w:t>
            </w:r>
          </w:p>
          <w:p w14:paraId="66ECA797" w14:textId="4F4DEB5A" w:rsidR="00525302" w:rsidRPr="00036F32" w:rsidRDefault="00D6263A" w:rsidP="00525302">
            <w:pPr>
              <w:pStyle w:val="NormalWeb"/>
              <w:ind w:left="30" w:right="30"/>
              <w:rPr>
                <w:rFonts w:ascii="Calibri" w:hAnsi="Calibri" w:cs="Calibri"/>
                <w:lang w:val="de-DE"/>
                <w:rPrChange w:id="692" w:author="Goldberg, Benjamin" w:date="2024-07-19T10:05:00Z">
                  <w:rPr>
                    <w:rFonts w:ascii="Calibri" w:hAnsi="Calibri" w:cs="Calibri"/>
                  </w:rPr>
                </w:rPrChange>
              </w:rPr>
            </w:pPr>
            <w:r w:rsidRPr="003E3870">
              <w:rPr>
                <w:rFonts w:ascii="Calibri" w:eastAsia="Calibri" w:hAnsi="Calibri" w:cs="Calibri"/>
                <w:lang w:val="de-DE"/>
              </w:rPr>
              <w:t xml:space="preserve">Nutzen Sie Global Passport, um auf Ressourcen, wie das </w:t>
            </w:r>
            <w:r w:rsidR="00000000">
              <w:fldChar w:fldCharType="begin"/>
            </w:r>
            <w:r w:rsidR="00000000" w:rsidRPr="00036F32">
              <w:rPr>
                <w:lang w:val="de-DE"/>
                <w:rPrChange w:id="693" w:author="Goldberg, Benjamin" w:date="2024-07-19T10:05:00Z">
                  <w:rPr/>
                </w:rPrChange>
              </w:rPr>
              <w:instrText>HYPERLINK "https://abbott.sharepoint.com/sites/abbottworld/EthicsCompliance/Passport/Documents/Cross-Border_Engagement_Form.pdf" \t "_blank"</w:instrText>
            </w:r>
            <w:r w:rsidR="00000000">
              <w:fldChar w:fldCharType="separate"/>
            </w:r>
            <w:r w:rsidRPr="003E3870">
              <w:rPr>
                <w:rFonts w:ascii="Calibri" w:eastAsia="Calibri" w:hAnsi="Calibri" w:cs="Calibri"/>
                <w:color w:val="0000FF"/>
                <w:u w:val="single"/>
                <w:lang w:val="de-DE"/>
              </w:rPr>
              <w:t xml:space="preserve"> Formular für grenzüberschreitende Verpflichtungen von HCPs</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zuzugreifen.</w:t>
            </w:r>
          </w:p>
        </w:tc>
      </w:tr>
      <w:tr w:rsidR="00220D75" w:rsidRPr="00036F32"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3E3870" w:rsidRDefault="00000000" w:rsidP="00525302">
            <w:pPr>
              <w:spacing w:before="30" w:after="30"/>
              <w:ind w:left="30" w:right="30"/>
              <w:rPr>
                <w:rFonts w:ascii="Calibri" w:eastAsia="Times New Roman" w:hAnsi="Calibri" w:cs="Calibri"/>
                <w:sz w:val="16"/>
              </w:rPr>
            </w:pPr>
            <w:hyperlink r:id="rId625" w:tgtFrame="_blank" w:history="1">
              <w:r w:rsidR="00D6263A" w:rsidRPr="003E3870">
                <w:rPr>
                  <w:rStyle w:val="Hyperlink"/>
                  <w:rFonts w:ascii="Calibri" w:eastAsia="Times New Roman" w:hAnsi="Calibri" w:cs="Calibri"/>
                  <w:sz w:val="16"/>
                </w:rPr>
                <w:t>Screen 22</w:t>
              </w:r>
            </w:hyperlink>
            <w:r w:rsidR="00D6263A" w:rsidRPr="003E3870">
              <w:rPr>
                <w:rFonts w:ascii="Calibri" w:eastAsia="Times New Roman" w:hAnsi="Calibri" w:cs="Calibri"/>
                <w:sz w:val="16"/>
              </w:rPr>
              <w:t xml:space="preserve"> </w:t>
            </w:r>
          </w:p>
          <w:p w14:paraId="17D4DC5D" w14:textId="77777777" w:rsidR="00525302" w:rsidRPr="003E3870" w:rsidRDefault="00000000" w:rsidP="00525302">
            <w:pPr>
              <w:ind w:left="30" w:right="30"/>
              <w:rPr>
                <w:rFonts w:ascii="Calibri" w:eastAsia="Times New Roman" w:hAnsi="Calibri" w:cs="Calibri"/>
                <w:sz w:val="16"/>
              </w:rPr>
            </w:pPr>
            <w:hyperlink r:id="rId626" w:tgtFrame="_blank" w:history="1">
              <w:r w:rsidR="00D6263A" w:rsidRPr="003E3870">
                <w:rPr>
                  <w:rStyle w:val="Hyperlink"/>
                  <w:rFonts w:ascii="Calibri" w:eastAsia="Times New Roman" w:hAnsi="Calibri" w:cs="Calibri"/>
                  <w:sz w:val="16"/>
                </w:rPr>
                <w:t>42_C_23</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Contact OEC if you feel unsure about a particular process or transaction.</w:t>
            </w:r>
          </w:p>
        </w:tc>
        <w:tc>
          <w:tcPr>
            <w:tcW w:w="6000" w:type="dxa"/>
            <w:vAlign w:val="center"/>
          </w:tcPr>
          <w:p w14:paraId="7B4ABB13" w14:textId="77777777" w:rsidR="00525302" w:rsidRPr="00036F32" w:rsidRDefault="00D6263A" w:rsidP="00525302">
            <w:pPr>
              <w:pStyle w:val="NormalWeb"/>
              <w:ind w:left="30" w:right="30"/>
              <w:rPr>
                <w:rFonts w:ascii="Calibri" w:hAnsi="Calibri" w:cs="Calibri"/>
                <w:lang w:val="de-DE"/>
                <w:rPrChange w:id="694" w:author="Goldberg, Benjamin" w:date="2024-07-19T10:05:00Z">
                  <w:rPr>
                    <w:rFonts w:ascii="Calibri" w:hAnsi="Calibri" w:cs="Calibri"/>
                  </w:rPr>
                </w:rPrChange>
              </w:rPr>
            </w:pPr>
            <w:r w:rsidRPr="003E3870">
              <w:rPr>
                <w:rFonts w:ascii="Calibri" w:eastAsia="Calibri" w:hAnsi="Calibri" w:cs="Calibri"/>
                <w:lang w:val="de-DE"/>
              </w:rPr>
              <w:lastRenderedPageBreak/>
              <w:t>Sollten Ihre lokalen Richtlinien oder Verfahren eine bestimmte Frage, die Sie zu einer vorgeschlagenen geschäftlichen Interaktion haben, nicht beantworten, gehen Sie nicht davon aus, dass die Interaktion erlaubt ist.</w:t>
            </w:r>
          </w:p>
          <w:p w14:paraId="1C56520A" w14:textId="7CF7D0DE" w:rsidR="00525302" w:rsidRPr="00036F32" w:rsidRDefault="00D6263A" w:rsidP="00525302">
            <w:pPr>
              <w:pStyle w:val="NormalWeb"/>
              <w:ind w:left="30" w:right="30"/>
              <w:rPr>
                <w:rFonts w:ascii="Calibri" w:hAnsi="Calibri" w:cs="Calibri"/>
                <w:lang w:val="de-DE"/>
                <w:rPrChange w:id="695" w:author="Goldberg, Benjamin" w:date="2024-07-19T10:05:00Z">
                  <w:rPr>
                    <w:rFonts w:ascii="Calibri" w:hAnsi="Calibri" w:cs="Calibri"/>
                  </w:rPr>
                </w:rPrChange>
              </w:rPr>
            </w:pPr>
            <w:r w:rsidRPr="003E3870">
              <w:rPr>
                <w:rFonts w:ascii="Calibri" w:eastAsia="Calibri" w:hAnsi="Calibri" w:cs="Calibri"/>
                <w:lang w:val="de-DE"/>
              </w:rPr>
              <w:lastRenderedPageBreak/>
              <w:t>Wenden Sie sich an das OEC, falls Sie sich bei einem bestimmten Prozess oder einer bestimmten Transaktion unsicher sind.</w:t>
            </w:r>
          </w:p>
        </w:tc>
      </w:tr>
      <w:tr w:rsidR="00220D75" w:rsidRPr="003E3870"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3E3870" w:rsidRDefault="00000000" w:rsidP="00525302">
            <w:pPr>
              <w:spacing w:before="30" w:after="30"/>
              <w:ind w:left="30" w:right="30"/>
              <w:rPr>
                <w:rFonts w:ascii="Calibri" w:eastAsia="Times New Roman" w:hAnsi="Calibri" w:cs="Calibri"/>
                <w:sz w:val="16"/>
              </w:rPr>
            </w:pPr>
            <w:hyperlink r:id="rId627" w:tgtFrame="_blank" w:history="1">
              <w:r w:rsidR="00D6263A" w:rsidRPr="003E3870">
                <w:rPr>
                  <w:rStyle w:val="Hyperlink"/>
                  <w:rFonts w:ascii="Calibri" w:eastAsia="Times New Roman" w:hAnsi="Calibri" w:cs="Calibri"/>
                  <w:sz w:val="16"/>
                </w:rPr>
                <w:t>Screen 23</w:t>
              </w:r>
            </w:hyperlink>
            <w:r w:rsidR="00D6263A" w:rsidRPr="003E3870">
              <w:rPr>
                <w:rFonts w:ascii="Calibri" w:eastAsia="Times New Roman" w:hAnsi="Calibri" w:cs="Calibri"/>
                <w:sz w:val="16"/>
              </w:rPr>
              <w:t xml:space="preserve"> </w:t>
            </w:r>
          </w:p>
          <w:p w14:paraId="0E41638D" w14:textId="77777777" w:rsidR="00525302" w:rsidRPr="003E3870" w:rsidRDefault="00000000" w:rsidP="00525302">
            <w:pPr>
              <w:ind w:left="30" w:right="30"/>
              <w:rPr>
                <w:rFonts w:ascii="Calibri" w:eastAsia="Times New Roman" w:hAnsi="Calibri" w:cs="Calibri"/>
                <w:sz w:val="16"/>
              </w:rPr>
            </w:pPr>
            <w:hyperlink r:id="rId628" w:tgtFrame="_blank" w:history="1">
              <w:r w:rsidR="00D6263A" w:rsidRPr="003E3870">
                <w:rPr>
                  <w:rStyle w:val="Hyperlink"/>
                  <w:rFonts w:ascii="Calibri" w:eastAsia="Times New Roman" w:hAnsi="Calibri" w:cs="Calibri"/>
                  <w:sz w:val="16"/>
                </w:rPr>
                <w:t>43_C_24</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Take a moment to confirm your agreement with the statements below.</w:t>
            </w:r>
          </w:p>
          <w:p w14:paraId="52DE269A" w14:textId="77777777" w:rsidR="00525302" w:rsidRPr="003E3870" w:rsidRDefault="00D6263A" w:rsidP="00525302">
            <w:pPr>
              <w:pStyle w:val="NormalWeb"/>
              <w:ind w:left="30" w:right="30"/>
              <w:rPr>
                <w:rFonts w:ascii="Calibri" w:hAnsi="Calibri" w:cs="Calibri"/>
              </w:rPr>
            </w:pPr>
            <w:r w:rsidRPr="003E3870">
              <w:rPr>
                <w:rFonts w:ascii="Calibri" w:hAnsi="Calibri" w:cs="Calibri"/>
              </w:rPr>
              <w:t>I will apply the OEC Global Business Standards in my business interactions with respect to meals, travel, and entertainment.</w:t>
            </w:r>
          </w:p>
          <w:p w14:paraId="2F7BB4E4"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I know that I can locate ethics and compliance policies on </w:t>
            </w:r>
            <w:hyperlink r:id="rId629" w:tgtFrame="_blank" w:history="1">
              <w:r w:rsidRPr="003E3870">
                <w:rPr>
                  <w:rStyle w:val="Hyperlink"/>
                  <w:rFonts w:ascii="Calibri" w:hAnsi="Calibri" w:cs="Calibri"/>
                </w:rPr>
                <w:t>iComply</w:t>
              </w:r>
            </w:hyperlink>
            <w:r w:rsidRPr="003E3870">
              <w:rPr>
                <w:rFonts w:ascii="Calibri" w:hAnsi="Calibri" w:cs="Calibri"/>
              </w:rPr>
              <w:t>.</w:t>
            </w:r>
          </w:p>
          <w:p w14:paraId="37D76B97" w14:textId="77777777" w:rsidR="00525302" w:rsidRPr="003E3870" w:rsidRDefault="00D6263A" w:rsidP="00525302">
            <w:pPr>
              <w:pStyle w:val="NormalWeb"/>
              <w:ind w:left="30" w:right="30"/>
              <w:rPr>
                <w:rFonts w:ascii="Calibri" w:hAnsi="Calibri" w:cs="Calibri"/>
              </w:rPr>
            </w:pPr>
            <w:r w:rsidRPr="003E3870">
              <w:rPr>
                <w:rFonts w:ascii="Calibri" w:hAnsi="Calibri" w:cs="Calibri"/>
              </w:rPr>
              <w:t>I know what to do to get help and support.</w:t>
            </w:r>
          </w:p>
          <w:p w14:paraId="5E4754BF"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Confirm</w:t>
            </w:r>
          </w:p>
        </w:tc>
        <w:tc>
          <w:tcPr>
            <w:tcW w:w="6000" w:type="dxa"/>
            <w:vAlign w:val="center"/>
          </w:tcPr>
          <w:p w14:paraId="4A14D659" w14:textId="77777777" w:rsidR="00525302" w:rsidRPr="00036F32" w:rsidRDefault="00D6263A" w:rsidP="00525302">
            <w:pPr>
              <w:pStyle w:val="NormalWeb"/>
              <w:ind w:left="30" w:right="30"/>
              <w:rPr>
                <w:rFonts w:ascii="Calibri" w:hAnsi="Calibri" w:cs="Calibri"/>
                <w:lang w:val="de-DE"/>
                <w:rPrChange w:id="696" w:author="Goldberg, Benjamin" w:date="2024-07-19T10:05:00Z">
                  <w:rPr>
                    <w:rFonts w:ascii="Calibri" w:hAnsi="Calibri" w:cs="Calibri"/>
                  </w:rPr>
                </w:rPrChange>
              </w:rPr>
            </w:pPr>
            <w:r w:rsidRPr="003E3870">
              <w:rPr>
                <w:rFonts w:ascii="Calibri" w:eastAsia="Calibri" w:hAnsi="Calibri" w:cs="Calibri"/>
                <w:lang w:val="de-DE"/>
              </w:rPr>
              <w:t>Nehmen Sie sich einen Moment Zeit und stimmen Sie den folgenden Aussagen zu.</w:t>
            </w:r>
          </w:p>
          <w:p w14:paraId="1C6FFE5C" w14:textId="77777777" w:rsidR="00525302" w:rsidRPr="00036F32" w:rsidRDefault="00D6263A" w:rsidP="00525302">
            <w:pPr>
              <w:pStyle w:val="NormalWeb"/>
              <w:ind w:left="30" w:right="30"/>
              <w:rPr>
                <w:rFonts w:ascii="Calibri" w:hAnsi="Calibri" w:cs="Calibri"/>
                <w:lang w:val="de-DE"/>
                <w:rPrChange w:id="697" w:author="Goldberg, Benjamin" w:date="2024-07-19T10:05:00Z">
                  <w:rPr>
                    <w:rFonts w:ascii="Calibri" w:hAnsi="Calibri" w:cs="Calibri"/>
                  </w:rPr>
                </w:rPrChange>
              </w:rPr>
            </w:pPr>
            <w:r w:rsidRPr="003E3870">
              <w:rPr>
                <w:rFonts w:ascii="Calibri" w:eastAsia="Calibri" w:hAnsi="Calibri" w:cs="Calibri"/>
                <w:lang w:val="de-DE"/>
              </w:rPr>
              <w:t>Ich werde die globalen geschäftlichen Standards des OEC bei meinen geschäftlichen Interaktionen in Bezug auf Bewirtung, Reisen und Unterhaltung anwenden.</w:t>
            </w:r>
          </w:p>
          <w:p w14:paraId="0F7DC3BA" w14:textId="77777777" w:rsidR="00525302" w:rsidRPr="00036F32" w:rsidRDefault="00D6263A" w:rsidP="00525302">
            <w:pPr>
              <w:pStyle w:val="NormalWeb"/>
              <w:ind w:left="30" w:right="30"/>
              <w:rPr>
                <w:rFonts w:ascii="Calibri" w:hAnsi="Calibri" w:cs="Calibri"/>
                <w:lang w:val="de-DE"/>
                <w:rPrChange w:id="698" w:author="Goldberg, Benjamin" w:date="2024-07-19T10:05:00Z">
                  <w:rPr>
                    <w:rFonts w:ascii="Calibri" w:hAnsi="Calibri" w:cs="Calibri"/>
                  </w:rPr>
                </w:rPrChange>
              </w:rPr>
            </w:pPr>
            <w:r w:rsidRPr="003E3870">
              <w:rPr>
                <w:rFonts w:ascii="Calibri" w:eastAsia="Calibri" w:hAnsi="Calibri" w:cs="Calibri"/>
                <w:lang w:val="de-DE"/>
              </w:rPr>
              <w:t xml:space="preserve">Ich weiß, dass ich die Ethik- und Compliance-Richtlinien auf </w:t>
            </w:r>
            <w:r w:rsidR="00000000">
              <w:fldChar w:fldCharType="begin"/>
            </w:r>
            <w:r w:rsidR="00000000" w:rsidRPr="00036F32">
              <w:rPr>
                <w:lang w:val="de-DE"/>
                <w:rPrChange w:id="699" w:author="Goldberg, Benjamin" w:date="2024-07-19T10:05:00Z">
                  <w:rPr/>
                </w:rPrChange>
              </w:rPr>
              <w:instrText>HYPERLINK "https://icomply.abbott.com/" \t "_blank"</w:instrText>
            </w:r>
            <w:r w:rsidR="00000000">
              <w:fldChar w:fldCharType="separate"/>
            </w:r>
            <w:r w:rsidRPr="003E3870">
              <w:rPr>
                <w:rFonts w:ascii="Calibri" w:eastAsia="Calibri" w:hAnsi="Calibri" w:cs="Calibri"/>
                <w:color w:val="0000FF"/>
                <w:u w:val="single"/>
                <w:lang w:val="de-DE"/>
              </w:rPr>
              <w:t>iComply</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abrufen kann.</w:t>
            </w:r>
          </w:p>
          <w:p w14:paraId="66CA61CD" w14:textId="77777777" w:rsidR="00525302" w:rsidRPr="00036F32" w:rsidRDefault="00D6263A" w:rsidP="00525302">
            <w:pPr>
              <w:pStyle w:val="NormalWeb"/>
              <w:ind w:left="30" w:right="30"/>
              <w:rPr>
                <w:rFonts w:ascii="Calibri" w:hAnsi="Calibri" w:cs="Calibri"/>
                <w:lang w:val="de-DE"/>
                <w:rPrChange w:id="700" w:author="Goldberg, Benjamin" w:date="2024-07-19T10:05:00Z">
                  <w:rPr>
                    <w:rFonts w:ascii="Calibri" w:hAnsi="Calibri" w:cs="Calibri"/>
                  </w:rPr>
                </w:rPrChange>
              </w:rPr>
            </w:pPr>
            <w:r w:rsidRPr="003E3870">
              <w:rPr>
                <w:rFonts w:ascii="Calibri" w:eastAsia="Calibri" w:hAnsi="Calibri" w:cs="Calibri"/>
                <w:lang w:val="de-DE"/>
              </w:rPr>
              <w:t>Ich weiß, was ich tun muss, um Hilfe und Unterstützung zu erhalten.</w:t>
            </w:r>
          </w:p>
          <w:p w14:paraId="718B1BDE" w14:textId="7D16EE4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Bestätigen</w:t>
            </w:r>
          </w:p>
        </w:tc>
      </w:tr>
      <w:tr w:rsidR="00220D75" w:rsidRPr="00036F32"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3E3870" w:rsidRDefault="00000000" w:rsidP="00525302">
            <w:pPr>
              <w:spacing w:before="30" w:after="30"/>
              <w:ind w:left="30" w:right="30"/>
              <w:rPr>
                <w:rFonts w:ascii="Calibri" w:eastAsia="Times New Roman" w:hAnsi="Calibri" w:cs="Calibri"/>
                <w:sz w:val="16"/>
              </w:rPr>
            </w:pPr>
            <w:hyperlink r:id="rId630" w:tgtFrame="_blank" w:history="1">
              <w:r w:rsidR="00D6263A" w:rsidRPr="003E3870">
                <w:rPr>
                  <w:rStyle w:val="Hyperlink"/>
                  <w:rFonts w:ascii="Calibri" w:eastAsia="Times New Roman" w:hAnsi="Calibri" w:cs="Calibri"/>
                  <w:sz w:val="16"/>
                </w:rPr>
                <w:t>Screen 24</w:t>
              </w:r>
            </w:hyperlink>
            <w:r w:rsidR="00D6263A" w:rsidRPr="003E3870">
              <w:rPr>
                <w:rFonts w:ascii="Calibri" w:eastAsia="Times New Roman" w:hAnsi="Calibri" w:cs="Calibri"/>
                <w:sz w:val="16"/>
              </w:rPr>
              <w:t xml:space="preserve"> </w:t>
            </w:r>
          </w:p>
          <w:p w14:paraId="57768089" w14:textId="77777777" w:rsidR="00525302" w:rsidRPr="003E3870" w:rsidRDefault="00000000" w:rsidP="00525302">
            <w:pPr>
              <w:ind w:left="30" w:right="30"/>
              <w:rPr>
                <w:rFonts w:ascii="Calibri" w:eastAsia="Times New Roman" w:hAnsi="Calibri" w:cs="Calibri"/>
                <w:sz w:val="16"/>
              </w:rPr>
            </w:pPr>
            <w:hyperlink r:id="rId631" w:tgtFrame="_blank" w:history="1">
              <w:r w:rsidR="00D6263A" w:rsidRPr="003E3870">
                <w:rPr>
                  <w:rStyle w:val="Hyperlink"/>
                  <w:rFonts w:ascii="Calibri" w:eastAsia="Times New Roman" w:hAnsi="Calibri" w:cs="Calibri"/>
                  <w:sz w:val="16"/>
                </w:rPr>
                <w:t>44_C_25</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Knowledge Check that follows consists of 5 questions. You must score 80% or higher to successfully complete this course.</w:t>
            </w:r>
          </w:p>
          <w:p w14:paraId="14CFFCDA"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WHEN YOU ARE READY, CLICK THE KNOWLEDGE CHECK BUTTON.</w:t>
            </w:r>
          </w:p>
        </w:tc>
        <w:tc>
          <w:tcPr>
            <w:tcW w:w="6000" w:type="dxa"/>
            <w:vAlign w:val="center"/>
          </w:tcPr>
          <w:p w14:paraId="73BF2C52" w14:textId="77777777"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Der folgende Wissenstest besteht aus 5 Fragen. Sie müssen ein Ergebnis von mindestens 80 % erreichen, um diesen Kurs erfolgreich abzuschließen.</w:t>
            </w:r>
          </w:p>
          <w:p w14:paraId="0A2402CD" w14:textId="0814379C" w:rsidR="00525302" w:rsidRPr="00036F32" w:rsidRDefault="00D6263A" w:rsidP="00525302">
            <w:pPr>
              <w:pStyle w:val="NormalWeb"/>
              <w:ind w:left="30" w:right="30"/>
              <w:rPr>
                <w:rFonts w:ascii="Calibri" w:hAnsi="Calibri" w:cs="Calibri"/>
                <w:lang w:val="de-DE"/>
                <w:rPrChange w:id="701" w:author="Goldberg, Benjamin" w:date="2024-07-19T10:05:00Z">
                  <w:rPr>
                    <w:rFonts w:ascii="Calibri" w:hAnsi="Calibri" w:cs="Calibri"/>
                  </w:rPr>
                </w:rPrChange>
              </w:rPr>
            </w:pPr>
            <w:r w:rsidRPr="003E3870">
              <w:rPr>
                <w:rFonts w:ascii="Calibri" w:eastAsia="Calibri" w:hAnsi="Calibri" w:cs="Calibri"/>
                <w:lang w:val="de-DE"/>
              </w:rPr>
              <w:t>WENN SIE BEREIT SIND, KLICKEN SIE AUF DIE SCHALTFLÄCHE „WISSENSTEST“.</w:t>
            </w:r>
          </w:p>
        </w:tc>
      </w:tr>
      <w:tr w:rsidR="00220D75" w:rsidRPr="00036F32"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3E3870" w:rsidRDefault="00000000" w:rsidP="00525302">
            <w:pPr>
              <w:spacing w:before="30" w:after="30"/>
              <w:ind w:left="30" w:right="30"/>
              <w:rPr>
                <w:rFonts w:ascii="Calibri" w:eastAsia="Times New Roman" w:hAnsi="Calibri" w:cs="Calibri"/>
                <w:sz w:val="16"/>
              </w:rPr>
            </w:pPr>
            <w:hyperlink r:id="rId632"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39F81240" w14:textId="77777777" w:rsidR="00525302" w:rsidRPr="003E3870" w:rsidRDefault="00000000" w:rsidP="00525302">
            <w:pPr>
              <w:ind w:left="30" w:right="30"/>
              <w:rPr>
                <w:rFonts w:ascii="Calibri" w:eastAsia="Times New Roman" w:hAnsi="Calibri" w:cs="Calibri"/>
                <w:sz w:val="16"/>
              </w:rPr>
            </w:pPr>
            <w:hyperlink r:id="rId633" w:tgtFrame="_blank" w:history="1">
              <w:r w:rsidR="00D6263A" w:rsidRPr="003E3870">
                <w:rPr>
                  <w:rStyle w:val="Hyperlink"/>
                  <w:rFonts w:ascii="Calibri" w:eastAsia="Times New Roman" w:hAnsi="Calibri" w:cs="Calibri"/>
                  <w:sz w:val="16"/>
                </w:rPr>
                <w:t>45_C_26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0AA60BDB" w:rsidR="00525302" w:rsidRPr="00036F32" w:rsidRDefault="00D6263A" w:rsidP="00525302">
            <w:pPr>
              <w:pStyle w:val="NormalWeb"/>
              <w:ind w:left="30" w:right="30"/>
              <w:rPr>
                <w:rFonts w:ascii="Calibri" w:hAnsi="Calibri" w:cs="Calibri"/>
                <w:lang w:val="de-DE"/>
                <w:rPrChange w:id="702" w:author="Goldberg, Benjamin" w:date="2024-07-19T10:05:00Z">
                  <w:rPr>
                    <w:rFonts w:ascii="Calibri" w:hAnsi="Calibri" w:cs="Calibri"/>
                  </w:rPr>
                </w:rPrChange>
              </w:rPr>
            </w:pPr>
            <w:r w:rsidRPr="003E3870">
              <w:rPr>
                <w:rFonts w:ascii="Calibri" w:eastAsia="Calibri" w:hAnsi="Calibri" w:cs="Calibri"/>
                <w:lang w:val="de-DE"/>
              </w:rPr>
              <w:t>[1] Wir bei Abbott stellen niemandem unangemessenerweise etwas von Wert zur Verfügung – einschließlich Bewirtung, Reisen oder Unterhaltung – um einen Verkauf oder einen geschäftlichen Vorteil zu erzielen.</w:t>
            </w:r>
          </w:p>
        </w:tc>
      </w:tr>
      <w:tr w:rsidR="00220D75" w:rsidRPr="003E3870"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3E3870" w:rsidRDefault="00000000" w:rsidP="00525302">
            <w:pPr>
              <w:spacing w:before="30" w:after="30"/>
              <w:ind w:left="30" w:right="30"/>
              <w:rPr>
                <w:rFonts w:ascii="Calibri" w:eastAsia="Times New Roman" w:hAnsi="Calibri" w:cs="Calibri"/>
                <w:sz w:val="16"/>
              </w:rPr>
            </w:pPr>
            <w:hyperlink r:id="rId634"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2B478580" w14:textId="77777777" w:rsidR="00525302" w:rsidRPr="003E3870" w:rsidRDefault="00000000" w:rsidP="00525302">
            <w:pPr>
              <w:ind w:left="30" w:right="30"/>
              <w:rPr>
                <w:rFonts w:ascii="Calibri" w:eastAsia="Times New Roman" w:hAnsi="Calibri" w:cs="Calibri"/>
                <w:sz w:val="16"/>
              </w:rPr>
            </w:pPr>
            <w:hyperlink r:id="rId635" w:tgtFrame="_blank" w:history="1">
              <w:r w:rsidR="00D6263A" w:rsidRPr="003E3870">
                <w:rPr>
                  <w:rStyle w:val="Hyperlink"/>
                  <w:rFonts w:ascii="Calibri" w:eastAsia="Times New Roman" w:hAnsi="Calibri" w:cs="Calibri"/>
                  <w:sz w:val="16"/>
                </w:rPr>
                <w:t>46_C_26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35D5C35D" w14:textId="1F217C2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3E3870" w:rsidRDefault="00000000" w:rsidP="00525302">
            <w:pPr>
              <w:spacing w:before="30" w:after="30"/>
              <w:ind w:left="30" w:right="30"/>
              <w:rPr>
                <w:rFonts w:ascii="Calibri" w:eastAsia="Times New Roman" w:hAnsi="Calibri" w:cs="Calibri"/>
                <w:sz w:val="16"/>
              </w:rPr>
            </w:pPr>
            <w:hyperlink r:id="rId636"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38325ADD" w14:textId="77777777" w:rsidR="00525302" w:rsidRPr="003E3870" w:rsidRDefault="00000000" w:rsidP="00525302">
            <w:pPr>
              <w:ind w:left="30" w:right="30"/>
              <w:rPr>
                <w:rFonts w:ascii="Calibri" w:eastAsia="Times New Roman" w:hAnsi="Calibri" w:cs="Calibri"/>
                <w:sz w:val="16"/>
              </w:rPr>
            </w:pPr>
            <w:hyperlink r:id="rId637" w:tgtFrame="_blank" w:history="1">
              <w:r w:rsidR="00D6263A" w:rsidRPr="003E3870">
                <w:rPr>
                  <w:rStyle w:val="Hyperlink"/>
                  <w:rFonts w:ascii="Calibri" w:eastAsia="Times New Roman" w:hAnsi="Calibri" w:cs="Calibri"/>
                  <w:sz w:val="16"/>
                </w:rPr>
                <w:t>47_C_26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3E75ABF9"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62A54C85"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435336B7" w14:textId="7A756E6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3E3870"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25</w:t>
            </w:r>
          </w:p>
          <w:p w14:paraId="7FC757CB"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1: Feedback</w:t>
            </w:r>
          </w:p>
          <w:p w14:paraId="1D80163C"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3E3870" w:rsidRDefault="00D6263A" w:rsidP="00525302">
            <w:pPr>
              <w:pStyle w:val="NormalWeb"/>
              <w:ind w:left="30" w:right="30"/>
              <w:rPr>
                <w:rFonts w:ascii="Calibri" w:hAnsi="Calibri" w:cs="Calibri"/>
              </w:rPr>
            </w:pPr>
            <w:r w:rsidRPr="003E3870">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619F27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Bei Abbott erkaufen wir keine Geschäfte. Wir befolgen die Grundsätze der Bestechungsbekämpfung, die es verbieten, etwas anzubieten oder bereitzustellen, das direkt oder indirekt einer Person einen geschäftlichen Vorteil verschafft. Wir setzen Grenzen bei Bewirtung, Reisen und Unterhaltung.</w:t>
            </w:r>
          </w:p>
        </w:tc>
      </w:tr>
      <w:tr w:rsidR="00220D75" w:rsidRPr="00036F32"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3E3870" w:rsidRDefault="00000000" w:rsidP="00525302">
            <w:pPr>
              <w:spacing w:before="30" w:after="30"/>
              <w:ind w:left="30" w:right="30"/>
              <w:rPr>
                <w:rFonts w:ascii="Calibri" w:eastAsia="Times New Roman" w:hAnsi="Calibri" w:cs="Calibri"/>
                <w:sz w:val="16"/>
              </w:rPr>
            </w:pPr>
            <w:hyperlink r:id="rId638"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56450040" w14:textId="77777777" w:rsidR="00525302" w:rsidRPr="003E3870" w:rsidRDefault="00000000" w:rsidP="00525302">
            <w:pPr>
              <w:ind w:left="30" w:right="30"/>
              <w:rPr>
                <w:rFonts w:ascii="Calibri" w:eastAsia="Times New Roman" w:hAnsi="Calibri" w:cs="Calibri"/>
                <w:sz w:val="16"/>
              </w:rPr>
            </w:pPr>
            <w:hyperlink r:id="rId639" w:tgtFrame="_blank" w:history="1">
              <w:r w:rsidR="00D6263A" w:rsidRPr="003E3870">
                <w:rPr>
                  <w:rStyle w:val="Hyperlink"/>
                  <w:rFonts w:ascii="Calibri" w:eastAsia="Times New Roman" w:hAnsi="Calibri" w:cs="Calibri"/>
                  <w:sz w:val="16"/>
                </w:rPr>
                <w:t>49_C_26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First class airfare is allowed for flights over 4 hours.</w:t>
            </w:r>
          </w:p>
        </w:tc>
        <w:tc>
          <w:tcPr>
            <w:tcW w:w="6000" w:type="dxa"/>
            <w:vAlign w:val="center"/>
          </w:tcPr>
          <w:p w14:paraId="77A848CE" w14:textId="2C786361" w:rsidR="00525302" w:rsidRPr="00036F32" w:rsidRDefault="00D6263A" w:rsidP="00525302">
            <w:pPr>
              <w:pStyle w:val="NormalWeb"/>
              <w:ind w:left="30" w:right="30"/>
              <w:rPr>
                <w:rFonts w:ascii="Calibri" w:hAnsi="Calibri" w:cs="Calibri"/>
                <w:lang w:val="de-DE"/>
                <w:rPrChange w:id="703" w:author="Goldberg, Benjamin" w:date="2024-07-19T10:05:00Z">
                  <w:rPr>
                    <w:rFonts w:ascii="Calibri" w:hAnsi="Calibri" w:cs="Calibri"/>
                  </w:rPr>
                </w:rPrChange>
              </w:rPr>
            </w:pPr>
            <w:r w:rsidRPr="003E3870">
              <w:rPr>
                <w:rFonts w:ascii="Calibri" w:eastAsia="Calibri" w:hAnsi="Calibri" w:cs="Calibri"/>
                <w:lang w:val="de-DE"/>
              </w:rPr>
              <w:t>[2] Für Flüge die länger als 4 Stunden dauern, ist ein Flugpreis in der ersten Klasse erlaubt.</w:t>
            </w:r>
          </w:p>
        </w:tc>
      </w:tr>
      <w:tr w:rsidR="00220D75" w:rsidRPr="003E3870"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3E3870" w:rsidRDefault="00000000" w:rsidP="00525302">
            <w:pPr>
              <w:spacing w:before="30" w:after="30"/>
              <w:ind w:left="30" w:right="30"/>
              <w:rPr>
                <w:rFonts w:ascii="Calibri" w:eastAsia="Times New Roman" w:hAnsi="Calibri" w:cs="Calibri"/>
                <w:sz w:val="16"/>
              </w:rPr>
            </w:pPr>
            <w:hyperlink r:id="rId640"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32CD873C" w14:textId="77777777" w:rsidR="00525302" w:rsidRPr="003E3870" w:rsidRDefault="00000000" w:rsidP="00525302">
            <w:pPr>
              <w:ind w:left="30" w:right="30"/>
              <w:rPr>
                <w:rFonts w:ascii="Calibri" w:eastAsia="Times New Roman" w:hAnsi="Calibri" w:cs="Calibri"/>
                <w:sz w:val="16"/>
              </w:rPr>
            </w:pPr>
            <w:hyperlink r:id="rId641" w:tgtFrame="_blank" w:history="1">
              <w:r w:rsidR="00D6263A" w:rsidRPr="003E3870">
                <w:rPr>
                  <w:rStyle w:val="Hyperlink"/>
                  <w:rFonts w:ascii="Calibri" w:eastAsia="Times New Roman" w:hAnsi="Calibri" w:cs="Calibri"/>
                  <w:sz w:val="16"/>
                </w:rPr>
                <w:t>50_C_26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06B83388" w14:textId="21893C0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3E3870" w:rsidRDefault="00000000" w:rsidP="00525302">
            <w:pPr>
              <w:spacing w:before="30" w:after="30"/>
              <w:ind w:left="30" w:right="30"/>
              <w:rPr>
                <w:rFonts w:ascii="Calibri" w:eastAsia="Times New Roman" w:hAnsi="Calibri" w:cs="Calibri"/>
                <w:sz w:val="16"/>
              </w:rPr>
            </w:pPr>
            <w:hyperlink r:id="rId642"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78C89CC1" w14:textId="77777777" w:rsidR="00525302" w:rsidRPr="003E3870" w:rsidRDefault="00000000" w:rsidP="00525302">
            <w:pPr>
              <w:ind w:left="30" w:right="30"/>
              <w:rPr>
                <w:rFonts w:ascii="Calibri" w:eastAsia="Times New Roman" w:hAnsi="Calibri" w:cs="Calibri"/>
                <w:sz w:val="16"/>
              </w:rPr>
            </w:pPr>
            <w:hyperlink r:id="rId643" w:tgtFrame="_blank" w:history="1">
              <w:r w:rsidR="00D6263A" w:rsidRPr="003E3870">
                <w:rPr>
                  <w:rStyle w:val="Hyperlink"/>
                  <w:rFonts w:ascii="Calibri" w:eastAsia="Times New Roman" w:hAnsi="Calibri" w:cs="Calibri"/>
                  <w:sz w:val="16"/>
                </w:rPr>
                <w:t>51_C_26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08AAFA59"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28D0D6CD"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2252EB9F" w14:textId="6ECD2C6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25</w:t>
            </w:r>
          </w:p>
          <w:p w14:paraId="5508596D"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2: Feedback</w:t>
            </w:r>
          </w:p>
          <w:p w14:paraId="3C5B8E8D"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3E3870" w:rsidRDefault="00D6263A" w:rsidP="00525302">
            <w:pPr>
              <w:pStyle w:val="NormalWeb"/>
              <w:ind w:left="30" w:right="30"/>
              <w:rPr>
                <w:rFonts w:ascii="Calibri" w:hAnsi="Calibri" w:cs="Calibri"/>
              </w:rPr>
            </w:pPr>
            <w:r w:rsidRPr="003E3870">
              <w:rPr>
                <w:rFonts w:ascii="Calibri" w:hAnsi="Calibri" w:cs="Calibri"/>
              </w:rPr>
              <w:t>Abbott has established the following air travel requirements:</w:t>
            </w:r>
          </w:p>
          <w:p w14:paraId="7128100C" w14:textId="77777777" w:rsidR="00525302" w:rsidRPr="003E3870" w:rsidRDefault="00D6263A" w:rsidP="00525302">
            <w:pPr>
              <w:numPr>
                <w:ilvl w:val="0"/>
                <w:numId w:val="4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Flights of four hours or less should be booked in economy class.</w:t>
            </w:r>
          </w:p>
          <w:p w14:paraId="28FC9D2A" w14:textId="77777777" w:rsidR="00525302" w:rsidRPr="003E3870" w:rsidRDefault="00D6263A" w:rsidP="00525302">
            <w:pPr>
              <w:numPr>
                <w:ilvl w:val="0"/>
                <w:numId w:val="4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Business class is only permitted for a (one-way) flight time of more than four hours.</w:t>
            </w:r>
          </w:p>
          <w:p w14:paraId="7E261105" w14:textId="77777777" w:rsidR="00525302" w:rsidRPr="003E3870" w:rsidRDefault="00D6263A" w:rsidP="00525302">
            <w:pPr>
              <w:numPr>
                <w:ilvl w:val="0"/>
                <w:numId w:val="41"/>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lastRenderedPageBreak/>
              <w:t>First class airfare is not allowed.</w:t>
            </w:r>
          </w:p>
          <w:p w14:paraId="1567F8EF"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Refer to your local ethics and compliance policy and procedure to review additional restrictions or requirements.</w:t>
            </w:r>
          </w:p>
        </w:tc>
        <w:tc>
          <w:tcPr>
            <w:tcW w:w="6000" w:type="dxa"/>
            <w:vAlign w:val="center"/>
          </w:tcPr>
          <w:p w14:paraId="502DFCAE" w14:textId="77777777" w:rsidR="00525302" w:rsidRPr="00036F32" w:rsidRDefault="00D6263A" w:rsidP="00525302">
            <w:pPr>
              <w:pStyle w:val="NormalWeb"/>
              <w:ind w:left="30" w:right="30"/>
              <w:rPr>
                <w:rFonts w:ascii="Calibri" w:hAnsi="Calibri" w:cs="Calibri"/>
                <w:lang w:val="de-DE"/>
                <w:rPrChange w:id="704" w:author="Goldberg, Benjamin" w:date="2024-07-19T10:05:00Z">
                  <w:rPr>
                    <w:rFonts w:ascii="Calibri" w:hAnsi="Calibri" w:cs="Calibri"/>
                  </w:rPr>
                </w:rPrChange>
              </w:rPr>
            </w:pPr>
            <w:r w:rsidRPr="003E3870">
              <w:rPr>
                <w:rFonts w:ascii="Calibri" w:eastAsia="Calibri" w:hAnsi="Calibri" w:cs="Calibri"/>
                <w:lang w:val="de-DE"/>
              </w:rPr>
              <w:lastRenderedPageBreak/>
              <w:t>Abbott stellt die folgenden Anforderungen an Flugreisen:</w:t>
            </w:r>
          </w:p>
          <w:p w14:paraId="0F438A23" w14:textId="77777777" w:rsidR="00525302" w:rsidRPr="00036F32" w:rsidRDefault="00D6263A" w:rsidP="00525302">
            <w:pPr>
              <w:numPr>
                <w:ilvl w:val="0"/>
                <w:numId w:val="41"/>
              </w:numPr>
              <w:spacing w:before="100" w:beforeAutospacing="1" w:after="100" w:afterAutospacing="1"/>
              <w:ind w:left="750" w:right="30"/>
              <w:rPr>
                <w:rFonts w:ascii="Calibri" w:eastAsia="Times New Roman" w:hAnsi="Calibri" w:cs="Calibri"/>
                <w:lang w:val="de-DE"/>
                <w:rPrChange w:id="705" w:author="Goldberg, Benjamin" w:date="2024-07-19T10:05:00Z">
                  <w:rPr>
                    <w:rFonts w:ascii="Calibri" w:eastAsia="Times New Roman" w:hAnsi="Calibri" w:cs="Calibri"/>
                  </w:rPr>
                </w:rPrChange>
              </w:rPr>
            </w:pPr>
            <w:r w:rsidRPr="003E3870">
              <w:rPr>
                <w:rFonts w:ascii="Calibri" w:eastAsia="Calibri" w:hAnsi="Calibri" w:cs="Calibri"/>
                <w:lang w:val="de-DE"/>
              </w:rPr>
              <w:t>Flüge, die vier Stunden oder kürzer dauern, sollten in der Economy Class gebucht werden.</w:t>
            </w:r>
          </w:p>
          <w:p w14:paraId="2D171BE9" w14:textId="77777777" w:rsidR="00525302" w:rsidRPr="00036F32" w:rsidRDefault="00D6263A" w:rsidP="00525302">
            <w:pPr>
              <w:numPr>
                <w:ilvl w:val="0"/>
                <w:numId w:val="41"/>
              </w:numPr>
              <w:spacing w:before="100" w:beforeAutospacing="1" w:after="100" w:afterAutospacing="1"/>
              <w:ind w:left="750" w:right="30"/>
              <w:rPr>
                <w:rFonts w:ascii="Calibri" w:eastAsia="Times New Roman" w:hAnsi="Calibri" w:cs="Calibri"/>
                <w:lang w:val="de-DE"/>
                <w:rPrChange w:id="706" w:author="Goldberg, Benjamin" w:date="2024-07-19T10:05:00Z">
                  <w:rPr>
                    <w:rFonts w:ascii="Calibri" w:eastAsia="Times New Roman" w:hAnsi="Calibri" w:cs="Calibri"/>
                  </w:rPr>
                </w:rPrChange>
              </w:rPr>
            </w:pPr>
            <w:r w:rsidRPr="003E3870">
              <w:rPr>
                <w:rFonts w:ascii="Calibri" w:eastAsia="Calibri" w:hAnsi="Calibri" w:cs="Calibri"/>
                <w:lang w:val="de-DE"/>
              </w:rPr>
              <w:t>Die Business Class ist nur bei einer Flugdauer von mehr als vier Stunden (in eine Richtung) erlaubt.</w:t>
            </w:r>
          </w:p>
          <w:p w14:paraId="6A968026" w14:textId="77777777" w:rsidR="00525302" w:rsidRPr="00036F32" w:rsidRDefault="00D6263A" w:rsidP="00525302">
            <w:pPr>
              <w:numPr>
                <w:ilvl w:val="0"/>
                <w:numId w:val="41"/>
              </w:numPr>
              <w:spacing w:before="100" w:beforeAutospacing="1" w:after="100" w:afterAutospacing="1"/>
              <w:ind w:left="750" w:right="30"/>
              <w:rPr>
                <w:rFonts w:ascii="Calibri" w:eastAsia="Times New Roman" w:hAnsi="Calibri" w:cs="Calibri"/>
                <w:lang w:val="de-DE"/>
                <w:rPrChange w:id="707" w:author="Goldberg, Benjamin" w:date="2024-07-19T10:05:00Z">
                  <w:rPr>
                    <w:rFonts w:ascii="Calibri" w:eastAsia="Times New Roman" w:hAnsi="Calibri" w:cs="Calibri"/>
                  </w:rPr>
                </w:rPrChange>
              </w:rPr>
            </w:pPr>
            <w:r w:rsidRPr="003E3870">
              <w:rPr>
                <w:rFonts w:ascii="Calibri" w:eastAsia="Calibri" w:hAnsi="Calibri" w:cs="Calibri"/>
                <w:lang w:val="de-DE"/>
              </w:rPr>
              <w:lastRenderedPageBreak/>
              <w:t>Flugtickets erster Klasse sind nicht erlaubt.</w:t>
            </w:r>
          </w:p>
          <w:p w14:paraId="50C5B5ED" w14:textId="2ABF2F16" w:rsidR="00525302" w:rsidRPr="00036F32" w:rsidRDefault="00D6263A" w:rsidP="00525302">
            <w:pPr>
              <w:pStyle w:val="NormalWeb"/>
              <w:ind w:left="30" w:right="30"/>
              <w:rPr>
                <w:rFonts w:ascii="Calibri" w:hAnsi="Calibri" w:cs="Calibri"/>
                <w:lang w:val="de-DE"/>
                <w:rPrChange w:id="708" w:author="Goldberg, Benjamin" w:date="2024-07-19T10:05:00Z">
                  <w:rPr>
                    <w:rFonts w:ascii="Calibri" w:hAnsi="Calibri" w:cs="Calibri"/>
                  </w:rPr>
                </w:rPrChange>
              </w:rPr>
            </w:pPr>
            <w:r w:rsidRPr="003E3870">
              <w:rPr>
                <w:rFonts w:ascii="Calibri" w:eastAsia="Calibri" w:hAnsi="Calibri" w:cs="Calibri"/>
                <w:lang w:val="de-DE"/>
              </w:rPr>
              <w:t>Bitte informieren Sie sich über Ihre lokalen Ethik- und Compliance-Richtlinien und -Verfahren, um zusätzliche Einschränkungen oder Anforderungen zu überprüfen.</w:t>
            </w:r>
          </w:p>
        </w:tc>
      </w:tr>
      <w:tr w:rsidR="00220D75" w:rsidRPr="00036F32"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3E3870" w:rsidRDefault="00000000" w:rsidP="00525302">
            <w:pPr>
              <w:spacing w:before="30" w:after="30"/>
              <w:ind w:left="30" w:right="30"/>
              <w:rPr>
                <w:rFonts w:ascii="Calibri" w:eastAsia="Times New Roman" w:hAnsi="Calibri" w:cs="Calibri"/>
                <w:sz w:val="16"/>
              </w:rPr>
            </w:pPr>
            <w:hyperlink r:id="rId644"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238F9674" w14:textId="77777777" w:rsidR="00525302" w:rsidRPr="003E3870" w:rsidRDefault="00000000" w:rsidP="00525302">
            <w:pPr>
              <w:ind w:left="30" w:right="30"/>
              <w:rPr>
                <w:rFonts w:ascii="Calibri" w:eastAsia="Times New Roman" w:hAnsi="Calibri" w:cs="Calibri"/>
                <w:sz w:val="16"/>
              </w:rPr>
            </w:pPr>
            <w:hyperlink r:id="rId645" w:tgtFrame="_blank" w:history="1">
              <w:r w:rsidR="00D6263A" w:rsidRPr="003E3870">
                <w:rPr>
                  <w:rStyle w:val="Hyperlink"/>
                  <w:rFonts w:ascii="Calibri" w:eastAsia="Times New Roman" w:hAnsi="Calibri" w:cs="Calibri"/>
                  <w:sz w:val="16"/>
                </w:rPr>
                <w:t>53_C_26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3E3870" w:rsidRDefault="00D6263A" w:rsidP="00525302">
            <w:pPr>
              <w:pStyle w:val="NormalWeb"/>
              <w:ind w:left="30" w:right="30"/>
              <w:rPr>
                <w:rFonts w:ascii="Calibri" w:hAnsi="Calibri" w:cs="Calibri"/>
              </w:rPr>
            </w:pPr>
            <w:r w:rsidRPr="003E3870">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036F32" w:rsidRDefault="00D6263A" w:rsidP="00525302">
            <w:pPr>
              <w:pStyle w:val="NormalWeb"/>
              <w:ind w:left="30" w:right="30"/>
              <w:rPr>
                <w:rFonts w:ascii="Calibri" w:hAnsi="Calibri" w:cs="Calibri"/>
                <w:lang w:val="de-DE"/>
                <w:rPrChange w:id="709" w:author="Goldberg, Benjamin" w:date="2024-07-19T10:05:00Z">
                  <w:rPr>
                    <w:rFonts w:ascii="Calibri" w:hAnsi="Calibri" w:cs="Calibri"/>
                  </w:rPr>
                </w:rPrChange>
              </w:rPr>
            </w:pPr>
            <w:r w:rsidRPr="003E3870">
              <w:rPr>
                <w:rFonts w:ascii="Calibri" w:eastAsia="Calibri" w:hAnsi="Calibri" w:cs="Calibri"/>
                <w:lang w:val="de-DE"/>
              </w:rPr>
              <w:t>[3] Abbott darf die Ausgaben eines Familienmitglieds einer Person übernehmen, die zu Bildungs- oder Geschäftszwecken reist.</w:t>
            </w:r>
          </w:p>
        </w:tc>
      </w:tr>
      <w:tr w:rsidR="00220D75" w:rsidRPr="003E3870"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3E3870" w:rsidRDefault="00000000" w:rsidP="00525302">
            <w:pPr>
              <w:spacing w:before="30" w:after="30"/>
              <w:ind w:left="30" w:right="30"/>
              <w:rPr>
                <w:rFonts w:ascii="Calibri" w:eastAsia="Times New Roman" w:hAnsi="Calibri" w:cs="Calibri"/>
                <w:sz w:val="16"/>
              </w:rPr>
            </w:pPr>
            <w:hyperlink r:id="rId646"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2C1307B6" w14:textId="77777777" w:rsidR="00525302" w:rsidRPr="003E3870" w:rsidRDefault="00000000" w:rsidP="00525302">
            <w:pPr>
              <w:ind w:left="30" w:right="30"/>
              <w:rPr>
                <w:rFonts w:ascii="Calibri" w:eastAsia="Times New Roman" w:hAnsi="Calibri" w:cs="Calibri"/>
                <w:sz w:val="16"/>
              </w:rPr>
            </w:pPr>
            <w:hyperlink r:id="rId647" w:tgtFrame="_blank" w:history="1">
              <w:r w:rsidR="00D6263A" w:rsidRPr="003E3870">
                <w:rPr>
                  <w:rStyle w:val="Hyperlink"/>
                  <w:rFonts w:ascii="Calibri" w:eastAsia="Times New Roman" w:hAnsi="Calibri" w:cs="Calibri"/>
                  <w:sz w:val="16"/>
                </w:rPr>
                <w:t>54_C_26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485E6585" w14:textId="1AA228B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3E3870" w:rsidRDefault="00000000" w:rsidP="00525302">
            <w:pPr>
              <w:spacing w:before="30" w:after="30"/>
              <w:ind w:left="30" w:right="30"/>
              <w:rPr>
                <w:rFonts w:ascii="Calibri" w:eastAsia="Times New Roman" w:hAnsi="Calibri" w:cs="Calibri"/>
                <w:sz w:val="16"/>
              </w:rPr>
            </w:pPr>
            <w:hyperlink r:id="rId648"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113B14B8" w14:textId="77777777" w:rsidR="00525302" w:rsidRPr="003E3870" w:rsidRDefault="00000000" w:rsidP="00525302">
            <w:pPr>
              <w:ind w:left="30" w:right="30"/>
              <w:rPr>
                <w:rFonts w:ascii="Calibri" w:eastAsia="Times New Roman" w:hAnsi="Calibri" w:cs="Calibri"/>
                <w:sz w:val="16"/>
              </w:rPr>
            </w:pPr>
            <w:hyperlink r:id="rId649" w:tgtFrame="_blank" w:history="1">
              <w:r w:rsidR="00D6263A" w:rsidRPr="003E3870">
                <w:rPr>
                  <w:rStyle w:val="Hyperlink"/>
                  <w:rFonts w:ascii="Calibri" w:eastAsia="Times New Roman" w:hAnsi="Calibri" w:cs="Calibri"/>
                  <w:sz w:val="16"/>
                </w:rPr>
                <w:t>55_C_26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04761B44"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5A008DBB"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4200B966" w14:textId="624A20F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25</w:t>
            </w:r>
          </w:p>
          <w:p w14:paraId="14D4AC55"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3: Feedback</w:t>
            </w:r>
          </w:p>
          <w:p w14:paraId="3DE3ECE2"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Abbott may </w:t>
            </w:r>
            <w:r w:rsidRPr="003E3870">
              <w:rPr>
                <w:rStyle w:val="underline1"/>
                <w:rFonts w:ascii="Calibri" w:hAnsi="Calibri" w:cs="Calibri"/>
              </w:rPr>
              <w:t>not</w:t>
            </w:r>
            <w:r w:rsidRPr="003E3870">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036F32" w:rsidRDefault="00D6263A" w:rsidP="00525302">
            <w:pPr>
              <w:pStyle w:val="NormalWeb"/>
              <w:ind w:left="30" w:right="30"/>
              <w:rPr>
                <w:rFonts w:ascii="Calibri" w:hAnsi="Calibri" w:cs="Calibri"/>
                <w:lang w:val="de-DE"/>
                <w:rPrChange w:id="710" w:author="Goldberg, Benjamin" w:date="2024-07-19T10:05:00Z">
                  <w:rPr>
                    <w:rFonts w:ascii="Calibri" w:hAnsi="Calibri" w:cs="Calibri"/>
                  </w:rPr>
                </w:rPrChange>
              </w:rPr>
            </w:pPr>
            <w:r w:rsidRPr="003E3870">
              <w:rPr>
                <w:rFonts w:ascii="Calibri" w:eastAsia="Calibri" w:hAnsi="Calibri" w:cs="Calibri"/>
                <w:lang w:val="de-DE"/>
              </w:rPr>
              <w:t xml:space="preserve">Abbott ist es </w:t>
            </w:r>
            <w:r w:rsidRPr="003E3870">
              <w:rPr>
                <w:rFonts w:ascii="Calibri" w:eastAsia="Calibri" w:hAnsi="Calibri" w:cs="Calibri"/>
                <w:u w:val="single"/>
                <w:lang w:val="de-DE"/>
              </w:rPr>
              <w:t>untersagt</w:t>
            </w:r>
            <w:r w:rsidRPr="003E3870">
              <w:rPr>
                <w:rFonts w:ascii="Calibri" w:eastAsia="Calibri" w:hAnsi="Calibri" w:cs="Calibri"/>
                <w:lang w:val="de-DE"/>
              </w:rPr>
              <w:t>, die Reisen von Angehörigen oder anderen Gästen von Personen, die zur Fortbildung oder zu geschäftlichen Besprechungen reisen, zu finanzieren.</w:t>
            </w:r>
          </w:p>
        </w:tc>
      </w:tr>
      <w:tr w:rsidR="00220D75" w:rsidRPr="00036F32"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3E3870" w:rsidRDefault="00000000" w:rsidP="00525302">
            <w:pPr>
              <w:spacing w:before="30" w:after="30"/>
              <w:ind w:left="30" w:right="30"/>
              <w:rPr>
                <w:rFonts w:ascii="Calibri" w:eastAsia="Times New Roman" w:hAnsi="Calibri" w:cs="Calibri"/>
                <w:sz w:val="16"/>
              </w:rPr>
            </w:pPr>
            <w:hyperlink r:id="rId650"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27BF1DC5" w14:textId="77777777" w:rsidR="00525302" w:rsidRPr="003E3870" w:rsidRDefault="00000000" w:rsidP="00525302">
            <w:pPr>
              <w:ind w:left="30" w:right="30"/>
              <w:rPr>
                <w:rFonts w:ascii="Calibri" w:eastAsia="Times New Roman" w:hAnsi="Calibri" w:cs="Calibri"/>
                <w:sz w:val="16"/>
              </w:rPr>
            </w:pPr>
            <w:hyperlink r:id="rId651" w:tgtFrame="_blank" w:history="1">
              <w:r w:rsidR="00D6263A" w:rsidRPr="003E3870">
                <w:rPr>
                  <w:rStyle w:val="Hyperlink"/>
                  <w:rFonts w:ascii="Calibri" w:eastAsia="Times New Roman" w:hAnsi="Calibri" w:cs="Calibri"/>
                  <w:sz w:val="16"/>
                </w:rPr>
                <w:t>57_C_26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3E3870" w:rsidRDefault="00D6263A" w:rsidP="00525302">
            <w:pPr>
              <w:pStyle w:val="NormalWeb"/>
              <w:ind w:left="30" w:right="30"/>
              <w:rPr>
                <w:rFonts w:ascii="Calibri" w:hAnsi="Calibri" w:cs="Calibri"/>
              </w:rPr>
            </w:pPr>
            <w:r w:rsidRPr="003E3870">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0401446C" w:rsidR="00525302" w:rsidRPr="00036F32" w:rsidRDefault="00D6263A" w:rsidP="00525302">
            <w:pPr>
              <w:pStyle w:val="NormalWeb"/>
              <w:ind w:left="30" w:right="30"/>
              <w:rPr>
                <w:rFonts w:ascii="Calibri" w:hAnsi="Calibri" w:cs="Calibri"/>
                <w:lang w:val="de-DE"/>
                <w:rPrChange w:id="711" w:author="Goldberg, Benjamin" w:date="2024-07-19T10:05:00Z">
                  <w:rPr>
                    <w:rFonts w:ascii="Calibri" w:hAnsi="Calibri" w:cs="Calibri"/>
                  </w:rPr>
                </w:rPrChange>
              </w:rPr>
            </w:pPr>
            <w:r w:rsidRPr="003E3870">
              <w:rPr>
                <w:rFonts w:ascii="Calibri" w:eastAsia="Calibri" w:hAnsi="Calibri" w:cs="Calibri"/>
                <w:lang w:val="de-DE"/>
              </w:rPr>
              <w:t>[4] Bei der Genehmigung von Spesenabrechnungen ist der entsprechende Manager dafür verantwortlich, dass die Ausgaben angemessen sind und den Richtlinien von Abbott entsprechen.</w:t>
            </w:r>
          </w:p>
        </w:tc>
      </w:tr>
      <w:tr w:rsidR="00220D75" w:rsidRPr="003E3870"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3E3870" w:rsidRDefault="00000000" w:rsidP="00525302">
            <w:pPr>
              <w:spacing w:before="30" w:after="30"/>
              <w:ind w:left="30" w:right="30"/>
              <w:rPr>
                <w:rFonts w:ascii="Calibri" w:eastAsia="Times New Roman" w:hAnsi="Calibri" w:cs="Calibri"/>
                <w:sz w:val="16"/>
              </w:rPr>
            </w:pPr>
            <w:hyperlink r:id="rId652"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598EEF14" w14:textId="77777777" w:rsidR="00525302" w:rsidRPr="003E3870" w:rsidRDefault="00000000" w:rsidP="00525302">
            <w:pPr>
              <w:ind w:left="30" w:right="30"/>
              <w:rPr>
                <w:rFonts w:ascii="Calibri" w:eastAsia="Times New Roman" w:hAnsi="Calibri" w:cs="Calibri"/>
                <w:sz w:val="16"/>
              </w:rPr>
            </w:pPr>
            <w:hyperlink r:id="rId653" w:tgtFrame="_blank" w:history="1">
              <w:r w:rsidR="00D6263A" w:rsidRPr="003E3870">
                <w:rPr>
                  <w:rStyle w:val="Hyperlink"/>
                  <w:rFonts w:ascii="Calibri" w:eastAsia="Times New Roman" w:hAnsi="Calibri" w:cs="Calibri"/>
                  <w:sz w:val="16"/>
                </w:rPr>
                <w:t>58_C_26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724DDE22" w14:textId="3FAA8D92"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3E3870" w:rsidRDefault="00000000" w:rsidP="00525302">
            <w:pPr>
              <w:spacing w:before="30" w:after="30"/>
              <w:ind w:left="30" w:right="30"/>
              <w:rPr>
                <w:rFonts w:ascii="Calibri" w:eastAsia="Times New Roman" w:hAnsi="Calibri" w:cs="Calibri"/>
                <w:sz w:val="16"/>
              </w:rPr>
            </w:pPr>
            <w:hyperlink r:id="rId654"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35BA4454" w14:textId="77777777" w:rsidR="00525302" w:rsidRPr="003E3870" w:rsidRDefault="00000000" w:rsidP="00525302">
            <w:pPr>
              <w:ind w:left="30" w:right="30"/>
              <w:rPr>
                <w:rFonts w:ascii="Calibri" w:eastAsia="Times New Roman" w:hAnsi="Calibri" w:cs="Calibri"/>
                <w:sz w:val="16"/>
              </w:rPr>
            </w:pPr>
            <w:hyperlink r:id="rId655" w:tgtFrame="_blank" w:history="1">
              <w:r w:rsidR="00D6263A" w:rsidRPr="003E3870">
                <w:rPr>
                  <w:rStyle w:val="Hyperlink"/>
                  <w:rFonts w:ascii="Calibri" w:eastAsia="Times New Roman" w:hAnsi="Calibri" w:cs="Calibri"/>
                  <w:sz w:val="16"/>
                </w:rPr>
                <w:t>59_C_26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28A81187" w14:textId="77777777" w:rsidR="00525302" w:rsidRPr="003E3870" w:rsidRDefault="00D6263A" w:rsidP="00525302">
            <w:pPr>
              <w:pStyle w:val="NormalWeb"/>
              <w:ind w:left="30" w:right="30"/>
              <w:rPr>
                <w:rFonts w:ascii="Calibri" w:hAnsi="Calibri" w:cs="Calibri"/>
              </w:rPr>
            </w:pPr>
            <w:r w:rsidRPr="003E3870">
              <w:rPr>
                <w:rFonts w:ascii="Calibri" w:hAnsi="Calibri" w:cs="Calibri"/>
              </w:rPr>
              <w:t>Next</w:t>
            </w:r>
          </w:p>
        </w:tc>
        <w:tc>
          <w:tcPr>
            <w:tcW w:w="6000" w:type="dxa"/>
            <w:vAlign w:val="center"/>
          </w:tcPr>
          <w:p w14:paraId="0D05E592"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52B526C2" w14:textId="3644C91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Weiter</w:t>
            </w:r>
          </w:p>
        </w:tc>
      </w:tr>
      <w:tr w:rsidR="00220D75" w:rsidRPr="00036F32"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25</w:t>
            </w:r>
          </w:p>
          <w:p w14:paraId="4A8CAB9D"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t>Question 4: Feedback</w:t>
            </w:r>
          </w:p>
          <w:p w14:paraId="11A07AA2"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07E4246C" w:rsidR="00525302" w:rsidRPr="00036F32" w:rsidRDefault="00D6263A" w:rsidP="00525302">
            <w:pPr>
              <w:pStyle w:val="NormalWeb"/>
              <w:ind w:left="30" w:right="30"/>
              <w:rPr>
                <w:rFonts w:ascii="Calibri" w:hAnsi="Calibri" w:cs="Calibri"/>
                <w:lang w:val="de-DE"/>
                <w:rPrChange w:id="712" w:author="Goldberg, Benjamin" w:date="2024-07-19T10:05:00Z">
                  <w:rPr>
                    <w:rFonts w:ascii="Calibri" w:hAnsi="Calibri" w:cs="Calibri"/>
                  </w:rPr>
                </w:rPrChange>
              </w:rPr>
            </w:pPr>
            <w:r w:rsidRPr="003E3870">
              <w:rPr>
                <w:rFonts w:ascii="Calibri" w:eastAsia="Calibri" w:hAnsi="Calibri" w:cs="Calibri"/>
                <w:lang w:val="de-DE"/>
              </w:rPr>
              <w:t>Personalmanager, DVPs und Abteilungscontroller haben Einblick in die Ausgaben ihrer Mitarbeiter, um sicherzustellen, dass die Richtlinien eingehalten werden.</w:t>
            </w:r>
          </w:p>
        </w:tc>
      </w:tr>
      <w:tr w:rsidR="00220D75" w:rsidRPr="00036F32"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3E3870" w:rsidRDefault="00000000" w:rsidP="00525302">
            <w:pPr>
              <w:spacing w:before="30" w:after="30"/>
              <w:ind w:left="30" w:right="30"/>
              <w:rPr>
                <w:rFonts w:ascii="Calibri" w:eastAsia="Times New Roman" w:hAnsi="Calibri" w:cs="Calibri"/>
                <w:sz w:val="16"/>
              </w:rPr>
            </w:pPr>
            <w:hyperlink r:id="rId656"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0B248BEF" w14:textId="77777777" w:rsidR="00525302" w:rsidRPr="003E3870" w:rsidRDefault="00000000" w:rsidP="00525302">
            <w:pPr>
              <w:ind w:left="30" w:right="30"/>
              <w:rPr>
                <w:rFonts w:ascii="Calibri" w:eastAsia="Times New Roman" w:hAnsi="Calibri" w:cs="Calibri"/>
                <w:sz w:val="16"/>
              </w:rPr>
            </w:pPr>
            <w:hyperlink r:id="rId657" w:tgtFrame="_blank" w:history="1">
              <w:r w:rsidR="00D6263A" w:rsidRPr="003E3870">
                <w:rPr>
                  <w:rStyle w:val="Hyperlink"/>
                  <w:rFonts w:ascii="Calibri" w:eastAsia="Times New Roman" w:hAnsi="Calibri" w:cs="Calibri"/>
                  <w:sz w:val="16"/>
                </w:rPr>
                <w:t>61_C_26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3E3870" w:rsidRDefault="00D6263A" w:rsidP="00525302">
            <w:pPr>
              <w:pStyle w:val="NormalWeb"/>
              <w:ind w:left="30" w:right="30"/>
              <w:rPr>
                <w:rFonts w:ascii="Calibri" w:hAnsi="Calibri" w:cs="Calibri"/>
              </w:rPr>
            </w:pPr>
            <w:r w:rsidRPr="003E3870">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5655F044"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(5) Abbott erklärt sich bereit, die Reisekosten eines HCP zur Teilnahme an einem Abbott-Meeting unter Einhaltung aller Abbott-Richtlinien zu finanzieren. Der HCP bittet darum, dass wir seine Rückreise einige Tage nach dem Ende des Abbott-Meetings organisieren, damit er die Stadt besichtigen kann. Der Rückflug zum Wunschtermin des HCP ist billiger als der Rückflug unmittelbar nach dem Abbott-Meeting und der HCP wird alle zusätzlichen Kosten für Hotel und Bewirtung selbst tragen. Da Abbott Geld spart, wenn es der Bitte des HCP nachkommt, sollte es die Reise für den späteren Rückreisetermin organisieren.</w:t>
            </w:r>
          </w:p>
        </w:tc>
      </w:tr>
      <w:tr w:rsidR="00220D75" w:rsidRPr="003E3870"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3E3870" w:rsidRDefault="00000000" w:rsidP="00525302">
            <w:pPr>
              <w:spacing w:before="30" w:after="30"/>
              <w:ind w:left="30" w:right="30"/>
              <w:rPr>
                <w:rFonts w:ascii="Calibri" w:eastAsia="Times New Roman" w:hAnsi="Calibri" w:cs="Calibri"/>
                <w:sz w:val="16"/>
              </w:rPr>
            </w:pPr>
            <w:hyperlink r:id="rId658"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45CF0748" w14:textId="77777777" w:rsidR="00525302" w:rsidRPr="003E3870" w:rsidRDefault="00000000" w:rsidP="00525302">
            <w:pPr>
              <w:ind w:left="30" w:right="30"/>
              <w:rPr>
                <w:rFonts w:ascii="Calibri" w:eastAsia="Times New Roman" w:hAnsi="Calibri" w:cs="Calibri"/>
                <w:sz w:val="16"/>
              </w:rPr>
            </w:pPr>
            <w:hyperlink r:id="rId659" w:tgtFrame="_blank" w:history="1">
              <w:r w:rsidR="00D6263A" w:rsidRPr="003E3870">
                <w:rPr>
                  <w:rStyle w:val="Hyperlink"/>
                  <w:rFonts w:ascii="Calibri" w:eastAsia="Times New Roman" w:hAnsi="Calibri" w:cs="Calibri"/>
                  <w:sz w:val="16"/>
                </w:rPr>
                <w:t>62_C_26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3E3870" w:rsidRDefault="00D6263A" w:rsidP="00525302">
            <w:pPr>
              <w:pStyle w:val="NormalWeb"/>
              <w:ind w:left="30" w:right="30"/>
              <w:rPr>
                <w:rFonts w:ascii="Calibri" w:hAnsi="Calibri" w:cs="Calibri"/>
              </w:rPr>
            </w:pPr>
            <w:r w:rsidRPr="003E3870">
              <w:rPr>
                <w:rFonts w:ascii="Calibri" w:hAnsi="Calibri" w:cs="Calibri"/>
              </w:rPr>
              <w:t>[1] True</w:t>
            </w:r>
          </w:p>
        </w:tc>
        <w:tc>
          <w:tcPr>
            <w:tcW w:w="6000" w:type="dxa"/>
            <w:vAlign w:val="center"/>
          </w:tcPr>
          <w:p w14:paraId="5639D83B" w14:textId="39EF40E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[1] Richtig</w:t>
            </w:r>
          </w:p>
        </w:tc>
      </w:tr>
      <w:tr w:rsidR="00220D75" w:rsidRPr="003E3870"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3E3870" w:rsidRDefault="00000000" w:rsidP="00525302">
            <w:pPr>
              <w:spacing w:before="30" w:after="30"/>
              <w:ind w:left="30" w:right="30"/>
              <w:rPr>
                <w:rFonts w:ascii="Calibri" w:eastAsia="Times New Roman" w:hAnsi="Calibri" w:cs="Calibri"/>
                <w:sz w:val="16"/>
              </w:rPr>
            </w:pPr>
            <w:hyperlink r:id="rId660" w:tgtFrame="_blank" w:history="1">
              <w:r w:rsidR="00D6263A" w:rsidRPr="003E3870">
                <w:rPr>
                  <w:rStyle w:val="Hyperlink"/>
                  <w:rFonts w:ascii="Calibri" w:eastAsia="Times New Roman" w:hAnsi="Calibri" w:cs="Calibri"/>
                  <w:sz w:val="16"/>
                </w:rPr>
                <w:t>Screen 25</w:t>
              </w:r>
            </w:hyperlink>
            <w:r w:rsidR="00D6263A" w:rsidRPr="003E3870">
              <w:rPr>
                <w:rFonts w:ascii="Calibri" w:eastAsia="Times New Roman" w:hAnsi="Calibri" w:cs="Calibri"/>
                <w:sz w:val="16"/>
              </w:rPr>
              <w:t xml:space="preserve"> </w:t>
            </w:r>
          </w:p>
          <w:p w14:paraId="4C51D039" w14:textId="77777777" w:rsidR="00525302" w:rsidRPr="003E3870" w:rsidRDefault="00000000" w:rsidP="00525302">
            <w:pPr>
              <w:ind w:left="30" w:right="30"/>
              <w:rPr>
                <w:rFonts w:ascii="Calibri" w:eastAsia="Times New Roman" w:hAnsi="Calibri" w:cs="Calibri"/>
                <w:sz w:val="16"/>
              </w:rPr>
            </w:pPr>
            <w:hyperlink r:id="rId661" w:tgtFrame="_blank" w:history="1">
              <w:r w:rsidR="00D6263A" w:rsidRPr="003E3870">
                <w:rPr>
                  <w:rStyle w:val="Hyperlink"/>
                  <w:rFonts w:ascii="Calibri" w:eastAsia="Times New Roman" w:hAnsi="Calibri" w:cs="Calibri"/>
                  <w:sz w:val="16"/>
                </w:rPr>
                <w:t>63_C_26</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3E3870" w:rsidRDefault="00D6263A" w:rsidP="00525302">
            <w:pPr>
              <w:pStyle w:val="NormalWeb"/>
              <w:ind w:left="30" w:right="30"/>
              <w:rPr>
                <w:rFonts w:ascii="Calibri" w:hAnsi="Calibri" w:cs="Calibri"/>
              </w:rPr>
            </w:pPr>
            <w:r w:rsidRPr="003E3870">
              <w:rPr>
                <w:rFonts w:ascii="Calibri" w:hAnsi="Calibri" w:cs="Calibri"/>
              </w:rPr>
              <w:t>[2] False</w:t>
            </w:r>
          </w:p>
          <w:p w14:paraId="23D01669"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2A9A0D2D" w14:textId="7777777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[2] Falsch</w:t>
            </w:r>
          </w:p>
          <w:p w14:paraId="00F878B7" w14:textId="72F84BB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036F32"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Screen 25</w:t>
            </w:r>
          </w:p>
          <w:p w14:paraId="26D7012E" w14:textId="77777777" w:rsidR="00525302" w:rsidRPr="003E3870" w:rsidRDefault="00D6263A" w:rsidP="00525302">
            <w:pPr>
              <w:pStyle w:val="NormalWeb"/>
              <w:ind w:left="30" w:right="30"/>
              <w:rPr>
                <w:rFonts w:ascii="Calibri" w:hAnsi="Calibri" w:cs="Calibri"/>
                <w:sz w:val="16"/>
              </w:rPr>
            </w:pPr>
            <w:r w:rsidRPr="003E3870">
              <w:rPr>
                <w:rFonts w:ascii="Calibri" w:hAnsi="Calibri" w:cs="Calibri"/>
                <w:sz w:val="16"/>
              </w:rPr>
              <w:lastRenderedPageBreak/>
              <w:t>Question 5: Feedback</w:t>
            </w:r>
          </w:p>
          <w:p w14:paraId="21551555" w14:textId="77777777" w:rsidR="00525302" w:rsidRPr="003E3870" w:rsidRDefault="00D6263A" w:rsidP="00525302">
            <w:pPr>
              <w:ind w:left="30" w:right="30"/>
              <w:rPr>
                <w:rFonts w:ascii="Calibri" w:eastAsia="Times New Roman" w:hAnsi="Calibri" w:cs="Calibri"/>
                <w:sz w:val="16"/>
              </w:rPr>
            </w:pPr>
            <w:r w:rsidRPr="003E3870">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3E3870" w:rsidRDefault="00D6263A" w:rsidP="00525302">
            <w:pPr>
              <w:pStyle w:val="NormalWeb"/>
              <w:ind w:left="30" w:right="30"/>
              <w:rPr>
                <w:rFonts w:ascii="Calibri" w:hAnsi="Calibri" w:cs="Calibri"/>
              </w:rPr>
            </w:pPr>
            <w:r w:rsidRPr="003E3870">
              <w:rPr>
                <w:rFonts w:ascii="Calibri" w:hAnsi="Calibri" w:cs="Calibri"/>
              </w:rPr>
              <w:lastRenderedPageBreak/>
              <w:t xml:space="preserve">Standalone entertainment events are not permitted. Abbott may not provide reimbursement or pay for an </w:t>
            </w:r>
            <w:r w:rsidRPr="003E3870">
              <w:rPr>
                <w:rFonts w:ascii="Calibri" w:hAnsi="Calibri" w:cs="Calibri"/>
              </w:rPr>
              <w:lastRenderedPageBreak/>
              <w:t>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lastRenderedPageBreak/>
              <w:t xml:space="preserve">Eigenständige Veranstaltungen zur Unterhaltung sind nicht zulässig. Abbott ist nicht berechtigt, die Kosten für die </w:t>
            </w:r>
            <w:r w:rsidRPr="003E3870">
              <w:rPr>
                <w:rFonts w:ascii="Calibri" w:eastAsia="Calibri" w:hAnsi="Calibri" w:cs="Calibri"/>
                <w:lang w:val="de-DE"/>
              </w:rPr>
              <w:lastRenderedPageBreak/>
              <w:t>persönliche Unterhaltung bzw. Freizeitaktivitäten eines Einzelnen (z. B. Spa-Behandlungen, Sportveranstaltungen, Ausflüge) oder andere persönliche Ausgaben, einschließlich Ausgaben von Familienmitgliedern oder anderen Gästen, zu erstatten oder zu übernehmen.</w:t>
            </w:r>
          </w:p>
        </w:tc>
      </w:tr>
      <w:tr w:rsidR="00220D75" w:rsidRPr="003E3870"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3E3870" w:rsidRDefault="00000000" w:rsidP="00525302">
            <w:pPr>
              <w:spacing w:before="30" w:after="30"/>
              <w:ind w:left="30" w:right="30"/>
              <w:rPr>
                <w:rFonts w:ascii="Calibri" w:eastAsia="Times New Roman" w:hAnsi="Calibri" w:cs="Calibri"/>
                <w:sz w:val="16"/>
              </w:rPr>
            </w:pPr>
            <w:hyperlink r:id="rId662"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77548468" w14:textId="77777777" w:rsidR="00525302" w:rsidRPr="003E3870" w:rsidRDefault="00000000" w:rsidP="00525302">
            <w:pPr>
              <w:ind w:left="30" w:right="30"/>
              <w:rPr>
                <w:rFonts w:ascii="Calibri" w:eastAsia="Times New Roman" w:hAnsi="Calibri" w:cs="Calibri"/>
                <w:sz w:val="16"/>
              </w:rPr>
            </w:pPr>
            <w:hyperlink r:id="rId663" w:tgtFrame="_blank" w:history="1">
              <w:r w:rsidR="00D6263A" w:rsidRPr="003E3870">
                <w:rPr>
                  <w:rStyle w:val="Hyperlink"/>
                  <w:rFonts w:ascii="Calibri" w:eastAsia="Times New Roman" w:hAnsi="Calibri" w:cs="Calibri"/>
                  <w:sz w:val="16"/>
                </w:rPr>
                <w:t>72_C_200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3E3870" w:rsidRDefault="00D6263A" w:rsidP="00525302">
            <w:pPr>
              <w:pStyle w:val="NormalWeb"/>
              <w:ind w:left="30" w:right="30"/>
              <w:rPr>
                <w:rFonts w:ascii="Calibri" w:hAnsi="Calibri" w:cs="Calibri"/>
              </w:rPr>
            </w:pPr>
            <w:r w:rsidRPr="003E3870">
              <w:rPr>
                <w:rFonts w:ascii="Calibri" w:hAnsi="Calibri" w:cs="Calibri"/>
              </w:rPr>
              <w:t>Where to Get Help</w:t>
            </w:r>
          </w:p>
        </w:tc>
        <w:tc>
          <w:tcPr>
            <w:tcW w:w="6000" w:type="dxa"/>
            <w:vAlign w:val="center"/>
          </w:tcPr>
          <w:p w14:paraId="4171C91C" w14:textId="7F78899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Wo Sie Hilfe erhalten</w:t>
            </w:r>
          </w:p>
        </w:tc>
      </w:tr>
      <w:tr w:rsidR="00220D75" w:rsidRPr="00036F32"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3E3870" w:rsidRDefault="00000000" w:rsidP="00525302">
            <w:pPr>
              <w:spacing w:before="30" w:after="30"/>
              <w:ind w:left="30" w:right="30"/>
              <w:rPr>
                <w:rFonts w:ascii="Calibri" w:eastAsia="Times New Roman" w:hAnsi="Calibri" w:cs="Calibri"/>
                <w:sz w:val="16"/>
              </w:rPr>
            </w:pPr>
            <w:hyperlink r:id="rId664"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08B5053B" w14:textId="77777777" w:rsidR="00525302" w:rsidRPr="003E3870" w:rsidRDefault="00000000" w:rsidP="00525302">
            <w:pPr>
              <w:ind w:left="30" w:right="30"/>
              <w:rPr>
                <w:rFonts w:ascii="Calibri" w:eastAsia="Times New Roman" w:hAnsi="Calibri" w:cs="Calibri"/>
                <w:sz w:val="16"/>
              </w:rPr>
            </w:pPr>
            <w:hyperlink r:id="rId665" w:tgtFrame="_blank" w:history="1">
              <w:r w:rsidR="00D6263A" w:rsidRPr="003E3870">
                <w:rPr>
                  <w:rStyle w:val="Hyperlink"/>
                  <w:rFonts w:ascii="Calibri" w:eastAsia="Times New Roman" w:hAnsi="Calibri" w:cs="Calibri"/>
                  <w:sz w:val="16"/>
                </w:rPr>
                <w:t>73_C_200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3E3870" w:rsidRDefault="00D6263A" w:rsidP="00525302">
            <w:pPr>
              <w:pStyle w:val="NormalWeb"/>
              <w:ind w:left="30" w:right="30"/>
              <w:rPr>
                <w:rFonts w:ascii="Calibri" w:hAnsi="Calibri" w:cs="Calibri"/>
              </w:rPr>
            </w:pPr>
            <w:r w:rsidRPr="003E3870">
              <w:rPr>
                <w:rFonts w:ascii="Calibri" w:hAnsi="Calibri" w:cs="Calibri"/>
              </w:rPr>
              <w:t>Manager OR SUPERVISOR</w:t>
            </w:r>
          </w:p>
          <w:p w14:paraId="5C5BF3C7" w14:textId="77777777" w:rsidR="00525302" w:rsidRPr="003E3870" w:rsidRDefault="00D6263A" w:rsidP="00525302">
            <w:pPr>
              <w:pStyle w:val="NormalWeb"/>
              <w:ind w:left="30" w:right="30"/>
              <w:rPr>
                <w:rFonts w:ascii="Calibri" w:hAnsi="Calibri" w:cs="Calibri"/>
              </w:rPr>
            </w:pPr>
            <w:r w:rsidRPr="003E3870">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036F32" w:rsidRDefault="00D6263A" w:rsidP="00525302">
            <w:pPr>
              <w:pStyle w:val="NormalWeb"/>
              <w:ind w:left="30" w:right="30"/>
              <w:rPr>
                <w:rFonts w:ascii="Calibri" w:hAnsi="Calibri" w:cs="Calibri"/>
                <w:lang w:val="de-DE"/>
                <w:rPrChange w:id="713" w:author="Goldberg, Benjamin" w:date="2024-07-19T10:05:00Z">
                  <w:rPr>
                    <w:rFonts w:ascii="Calibri" w:hAnsi="Calibri" w:cs="Calibri"/>
                  </w:rPr>
                </w:rPrChange>
              </w:rPr>
            </w:pPr>
            <w:r w:rsidRPr="003E3870">
              <w:rPr>
                <w:rFonts w:ascii="Calibri" w:eastAsia="Calibri" w:hAnsi="Calibri" w:cs="Calibri"/>
                <w:lang w:val="de-DE"/>
              </w:rPr>
              <w:t>Manager ODER VORGESETZTE</w:t>
            </w:r>
          </w:p>
          <w:p w14:paraId="4EA403EA" w14:textId="2E21E6D7" w:rsidR="00525302" w:rsidRPr="00036F32" w:rsidRDefault="00D6263A" w:rsidP="00525302">
            <w:pPr>
              <w:pStyle w:val="NormalWeb"/>
              <w:ind w:left="30" w:right="30"/>
              <w:rPr>
                <w:rFonts w:ascii="Calibri" w:hAnsi="Calibri" w:cs="Calibri"/>
                <w:lang w:val="de-DE"/>
                <w:rPrChange w:id="714" w:author="Goldberg, Benjamin" w:date="2024-07-19T10:05:00Z">
                  <w:rPr>
                    <w:rFonts w:ascii="Calibri" w:hAnsi="Calibri" w:cs="Calibri"/>
                  </w:rPr>
                </w:rPrChange>
              </w:rPr>
            </w:pPr>
            <w:r w:rsidRPr="003E3870">
              <w:rPr>
                <w:rFonts w:ascii="Calibri" w:eastAsia="Calibri" w:hAnsi="Calibri" w:cs="Calibri"/>
                <w:lang w:val="de-DE"/>
              </w:rPr>
              <w:t>Wenn Sie Fragen zu Bewirtung, Reisen und Unterhaltung haben, wenden Sie sich bitte an Ihren Vorgesetzten.</w:t>
            </w:r>
          </w:p>
        </w:tc>
      </w:tr>
      <w:tr w:rsidR="00220D75" w:rsidRPr="00036F32"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3E3870" w:rsidRDefault="00000000" w:rsidP="00525302">
            <w:pPr>
              <w:spacing w:before="30" w:after="30"/>
              <w:ind w:left="30" w:right="30"/>
              <w:rPr>
                <w:rFonts w:ascii="Calibri" w:eastAsia="Times New Roman" w:hAnsi="Calibri" w:cs="Calibri"/>
                <w:sz w:val="16"/>
              </w:rPr>
            </w:pPr>
            <w:hyperlink r:id="rId666"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551FB8AF" w14:textId="77777777" w:rsidR="00525302" w:rsidRPr="003E3870" w:rsidRDefault="00000000" w:rsidP="00525302">
            <w:pPr>
              <w:ind w:left="30" w:right="30"/>
              <w:rPr>
                <w:rFonts w:ascii="Calibri" w:eastAsia="Times New Roman" w:hAnsi="Calibri" w:cs="Calibri"/>
                <w:sz w:val="16"/>
              </w:rPr>
            </w:pPr>
            <w:hyperlink r:id="rId667" w:tgtFrame="_blank" w:history="1">
              <w:r w:rsidR="00D6263A" w:rsidRPr="003E3870">
                <w:rPr>
                  <w:rStyle w:val="Hyperlink"/>
                  <w:rFonts w:ascii="Calibri" w:eastAsia="Times New Roman" w:hAnsi="Calibri" w:cs="Calibri"/>
                  <w:sz w:val="16"/>
                </w:rPr>
                <w:t>74_C_200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3E3870" w:rsidRDefault="00D6263A" w:rsidP="00525302">
            <w:pPr>
              <w:pStyle w:val="NormalWeb"/>
              <w:ind w:left="30" w:right="30"/>
              <w:rPr>
                <w:rFonts w:ascii="Calibri" w:hAnsi="Calibri" w:cs="Calibri"/>
              </w:rPr>
            </w:pPr>
            <w:r w:rsidRPr="003E3870">
              <w:rPr>
                <w:rFonts w:ascii="Calibri" w:hAnsi="Calibri" w:cs="Calibri"/>
              </w:rPr>
              <w:t>WRITTEN STANDARDS</w:t>
            </w:r>
          </w:p>
          <w:p w14:paraId="4E478E86"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Visit </w:t>
            </w:r>
            <w:hyperlink r:id="rId668" w:tgtFrame="_blank" w:history="1">
              <w:r w:rsidRPr="003E3870">
                <w:rPr>
                  <w:rStyle w:val="Hyperlink"/>
                  <w:rFonts w:ascii="Calibri" w:hAnsi="Calibri" w:cs="Calibri"/>
                </w:rPr>
                <w:t xml:space="preserve">iComply </w:t>
              </w:r>
            </w:hyperlink>
            <w:r w:rsidRPr="003E3870">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For our company’s fundamental set of expectations about interactions with others, consult our </w:t>
            </w:r>
            <w:hyperlink r:id="rId669" w:tgtFrame="_blank" w:history="1">
              <w:r w:rsidRPr="003E3870">
                <w:rPr>
                  <w:rStyle w:val="Hyperlink"/>
                  <w:rFonts w:ascii="Calibri" w:hAnsi="Calibri" w:cs="Calibri"/>
                </w:rPr>
                <w:t xml:space="preserve">Code of Business Conduct </w:t>
              </w:r>
            </w:hyperlink>
            <w:r w:rsidRPr="003E3870">
              <w:rPr>
                <w:rFonts w:ascii="Calibri" w:hAnsi="Calibri" w:cs="Calibri"/>
              </w:rPr>
              <w:t>.</w:t>
            </w:r>
          </w:p>
        </w:tc>
        <w:tc>
          <w:tcPr>
            <w:tcW w:w="6000" w:type="dxa"/>
            <w:vAlign w:val="center"/>
          </w:tcPr>
          <w:p w14:paraId="65A19A79" w14:textId="77777777" w:rsidR="00525302" w:rsidRPr="00036F32" w:rsidRDefault="00D6263A" w:rsidP="00525302">
            <w:pPr>
              <w:pStyle w:val="NormalWeb"/>
              <w:ind w:left="30" w:right="30"/>
              <w:rPr>
                <w:rFonts w:ascii="Calibri" w:hAnsi="Calibri" w:cs="Calibri"/>
                <w:lang w:val="de-DE"/>
                <w:rPrChange w:id="715" w:author="Goldberg, Benjamin" w:date="2024-07-19T10:05:00Z">
                  <w:rPr>
                    <w:rFonts w:ascii="Calibri" w:hAnsi="Calibri" w:cs="Calibri"/>
                  </w:rPr>
                </w:rPrChange>
              </w:rPr>
            </w:pPr>
            <w:r w:rsidRPr="003E3870">
              <w:rPr>
                <w:rFonts w:ascii="Calibri" w:eastAsia="Calibri" w:hAnsi="Calibri" w:cs="Calibri"/>
                <w:lang w:val="de-DE"/>
              </w:rPr>
              <w:t>SCHRIFTLICHE STANDARDS</w:t>
            </w:r>
          </w:p>
          <w:p w14:paraId="03B00208" w14:textId="77777777" w:rsidR="00525302" w:rsidRPr="00036F32" w:rsidRDefault="00D6263A" w:rsidP="00525302">
            <w:pPr>
              <w:pStyle w:val="NormalWeb"/>
              <w:ind w:left="30" w:right="30"/>
              <w:rPr>
                <w:rFonts w:ascii="Calibri" w:hAnsi="Calibri" w:cs="Calibri"/>
                <w:lang w:val="de-DE"/>
                <w:rPrChange w:id="716" w:author="Goldberg, Benjamin" w:date="2024-07-19T10:05:00Z">
                  <w:rPr>
                    <w:rFonts w:ascii="Calibri" w:hAnsi="Calibri" w:cs="Calibri"/>
                  </w:rPr>
                </w:rPrChange>
              </w:rPr>
            </w:pPr>
            <w:r w:rsidRPr="003E3870">
              <w:rPr>
                <w:rFonts w:ascii="Calibri" w:eastAsia="Calibri" w:hAnsi="Calibri" w:cs="Calibri"/>
                <w:lang w:val="de-DE"/>
              </w:rPr>
              <w:t xml:space="preserve">Besuchen Sie </w:t>
            </w:r>
            <w:r w:rsidR="00000000">
              <w:fldChar w:fldCharType="begin"/>
            </w:r>
            <w:r w:rsidR="00000000" w:rsidRPr="00036F32">
              <w:rPr>
                <w:lang w:val="de-DE"/>
                <w:rPrChange w:id="717" w:author="Goldberg, Benjamin" w:date="2024-07-19T10:05:00Z">
                  <w:rPr/>
                </w:rPrChange>
              </w:rPr>
              <w:instrText>HYPERLINK "https://icomply.abbott.com/Default.aspx" \t "_blank"</w:instrText>
            </w:r>
            <w:r w:rsidR="00000000">
              <w:fldChar w:fldCharType="separate"/>
            </w:r>
            <w:r w:rsidRPr="003E3870">
              <w:rPr>
                <w:rFonts w:ascii="Calibri" w:eastAsia="Calibri" w:hAnsi="Calibri" w:cs="Calibri"/>
                <w:color w:val="0000FF"/>
                <w:u w:val="single"/>
                <w:lang w:val="de-DE"/>
              </w:rPr>
              <w:t>iComply</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und nutzen Sie die Richtlinien- und Formularbibliothek, um auf die Ethik- und Compliance-Richtlinien und -Verfahren Ihres Landes zuzugreifen und weitere Informationen zu diesen Themen zu erhalten.</w:t>
            </w:r>
          </w:p>
          <w:p w14:paraId="1621EBF9" w14:textId="124A99DE" w:rsidR="00525302" w:rsidRPr="00036F32" w:rsidRDefault="00D6263A" w:rsidP="00525302">
            <w:pPr>
              <w:pStyle w:val="NormalWeb"/>
              <w:ind w:left="30" w:right="30"/>
              <w:rPr>
                <w:rFonts w:ascii="Calibri" w:hAnsi="Calibri" w:cs="Calibri"/>
                <w:lang w:val="de-DE"/>
                <w:rPrChange w:id="718" w:author="Goldberg, Benjamin" w:date="2024-07-19T10:05:00Z">
                  <w:rPr>
                    <w:rFonts w:ascii="Calibri" w:hAnsi="Calibri" w:cs="Calibri"/>
                  </w:rPr>
                </w:rPrChange>
              </w:rPr>
            </w:pPr>
            <w:r w:rsidRPr="003E3870">
              <w:rPr>
                <w:rFonts w:ascii="Calibri" w:eastAsia="Calibri" w:hAnsi="Calibri" w:cs="Calibri"/>
                <w:lang w:val="de-DE"/>
              </w:rPr>
              <w:t xml:space="preserve">Informationen zu den grundsätzlichen Erwartungen unseres Unternehmens bezogen auf den Umgang mit anderen finden Sie im </w:t>
            </w:r>
            <w:r w:rsidR="00000000">
              <w:fldChar w:fldCharType="begin"/>
            </w:r>
            <w:r w:rsidR="00000000" w:rsidRPr="00036F32">
              <w:rPr>
                <w:lang w:val="de-DE"/>
                <w:rPrChange w:id="719" w:author="Goldberg, Benjamin" w:date="2024-07-19T10:05:00Z">
                  <w:rPr/>
                </w:rPrChange>
              </w:rPr>
              <w:instrText>HYPERLINK "http://www.abbott.com/investors/governance/code-of-business-conduct.html" \t "_blank"</w:instrText>
            </w:r>
            <w:r w:rsidR="00000000">
              <w:fldChar w:fldCharType="separate"/>
            </w:r>
            <w:r w:rsidRPr="003E3870">
              <w:rPr>
                <w:rFonts w:ascii="Calibri" w:eastAsia="Calibri" w:hAnsi="Calibri" w:cs="Calibri"/>
                <w:color w:val="0000FF"/>
                <w:u w:val="single"/>
                <w:lang w:val="de-DE"/>
              </w:rPr>
              <w:t>Verhaltenskodex.</w:t>
            </w:r>
            <w:r w:rsidR="00000000">
              <w:rPr>
                <w:rFonts w:ascii="Calibri" w:eastAsia="Calibri" w:hAnsi="Calibri" w:cs="Calibri"/>
                <w:color w:val="0000FF"/>
                <w:u w:val="single"/>
                <w:lang w:val="de-DE"/>
              </w:rPr>
              <w:fldChar w:fldCharType="end"/>
            </w:r>
          </w:p>
        </w:tc>
      </w:tr>
      <w:tr w:rsidR="00220D75" w:rsidRPr="00036F32"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3E3870" w:rsidRDefault="00000000" w:rsidP="00525302">
            <w:pPr>
              <w:spacing w:before="30" w:after="30"/>
              <w:ind w:left="30" w:right="30"/>
              <w:rPr>
                <w:rFonts w:ascii="Calibri" w:eastAsia="Times New Roman" w:hAnsi="Calibri" w:cs="Calibri"/>
                <w:sz w:val="16"/>
              </w:rPr>
            </w:pPr>
            <w:hyperlink r:id="rId670"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34C92B29" w14:textId="77777777" w:rsidR="00525302" w:rsidRPr="003E3870" w:rsidRDefault="00000000" w:rsidP="00525302">
            <w:pPr>
              <w:ind w:left="30" w:right="30"/>
              <w:rPr>
                <w:rFonts w:ascii="Calibri" w:eastAsia="Times New Roman" w:hAnsi="Calibri" w:cs="Calibri"/>
                <w:sz w:val="16"/>
              </w:rPr>
            </w:pPr>
            <w:hyperlink r:id="rId671" w:tgtFrame="_blank" w:history="1">
              <w:r w:rsidR="00D6263A" w:rsidRPr="003E3870">
                <w:rPr>
                  <w:rStyle w:val="Hyperlink"/>
                  <w:rFonts w:ascii="Calibri" w:eastAsia="Times New Roman" w:hAnsi="Calibri" w:cs="Calibri"/>
                  <w:sz w:val="16"/>
                </w:rPr>
                <w:t>75_C_200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3E3870" w:rsidRDefault="00D6263A" w:rsidP="00525302">
            <w:pPr>
              <w:pStyle w:val="NormalWeb"/>
              <w:ind w:left="30" w:right="30"/>
              <w:rPr>
                <w:rFonts w:ascii="Calibri" w:hAnsi="Calibri" w:cs="Calibri"/>
              </w:rPr>
            </w:pPr>
            <w:r w:rsidRPr="003E3870">
              <w:rPr>
                <w:rFonts w:ascii="Calibri" w:hAnsi="Calibri" w:cs="Calibri"/>
              </w:rPr>
              <w:t>Office of Ethics and Compliance (OEC)</w:t>
            </w:r>
          </w:p>
          <w:p w14:paraId="4AA692CF"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The OEC is a corporate resource available to address your compliance questions or concerns, including </w:t>
            </w:r>
            <w:r w:rsidRPr="003E3870">
              <w:rPr>
                <w:rFonts w:ascii="Calibri" w:hAnsi="Calibri" w:cs="Calibri"/>
              </w:rPr>
              <w:lastRenderedPageBreak/>
              <w:t>interactions that may occur in connection with meals, travel, and entertainment.</w:t>
            </w:r>
          </w:p>
          <w:p w14:paraId="735AF88C" w14:textId="77777777" w:rsidR="00525302" w:rsidRPr="003E3870" w:rsidRDefault="00D6263A" w:rsidP="00525302">
            <w:pPr>
              <w:numPr>
                <w:ilvl w:val="0"/>
                <w:numId w:val="4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Visit the </w:t>
            </w:r>
            <w:hyperlink r:id="rId672" w:tgtFrame="_blank" w:history="1">
              <w:r w:rsidRPr="003E3870">
                <w:rPr>
                  <w:rStyle w:val="Hyperlink"/>
                  <w:rFonts w:ascii="Calibri" w:eastAsia="Times New Roman" w:hAnsi="Calibri" w:cs="Calibri"/>
                </w:rPr>
                <w:t>Contact OEC</w:t>
              </w:r>
            </w:hyperlink>
            <w:r w:rsidRPr="003E3870">
              <w:rPr>
                <w:rFonts w:ascii="Calibri" w:eastAsia="Times New Roman" w:hAnsi="Calibri" w:cs="Calibri"/>
              </w:rPr>
              <w:t xml:space="preserve"> page on the </w:t>
            </w:r>
            <w:hyperlink r:id="rId673" w:tgtFrame="_blank" w:history="1">
              <w:r w:rsidRPr="003E3870">
                <w:rPr>
                  <w:rStyle w:val="Hyperlink"/>
                  <w:rFonts w:ascii="Calibri" w:eastAsia="Times New Roman" w:hAnsi="Calibri" w:cs="Calibri"/>
                </w:rPr>
                <w:t>OEC website</w:t>
              </w:r>
            </w:hyperlink>
            <w:r w:rsidRPr="003E3870">
              <w:rPr>
                <w:rFonts w:ascii="Calibri" w:eastAsia="Times New Roman" w:hAnsi="Calibri" w:cs="Calibri"/>
              </w:rPr>
              <w:t xml:space="preserve"> on Abbott World.</w:t>
            </w:r>
          </w:p>
          <w:p w14:paraId="03FDFB8A" w14:textId="43C409E5" w:rsidR="00525302" w:rsidRPr="003E3870" w:rsidRDefault="00D6263A" w:rsidP="00525302">
            <w:pPr>
              <w:numPr>
                <w:ilvl w:val="0"/>
                <w:numId w:val="4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Visit </w:t>
            </w:r>
            <w:hyperlink r:id="rId674" w:tgtFrame="_blank" w:history="1">
              <w:r w:rsidRPr="003E3870">
                <w:rPr>
                  <w:rStyle w:val="Hyperlink"/>
                  <w:rFonts w:ascii="Calibri" w:eastAsia="Times New Roman" w:hAnsi="Calibri" w:cs="Calibri"/>
                </w:rPr>
                <w:t>Speak Up</w:t>
              </w:r>
            </w:hyperlink>
            <w:r w:rsidRPr="003E3870">
              <w:rPr>
                <w:rFonts w:ascii="Calibri" w:eastAsia="Times New Roman" w:hAnsi="Calibri" w:cs="Calibri"/>
              </w:rPr>
              <w:t xml:space="preserve"> to voice your concerns about potential violations of our Code of Business Conduct or policies. </w:t>
            </w:r>
            <w:hyperlink r:id="rId675" w:history="1">
              <w:r w:rsidRPr="003E3870">
                <w:rPr>
                  <w:rStyle w:val="Hyperlink"/>
                  <w:rFonts w:ascii="Calibri" w:eastAsia="Times New Roman" w:hAnsi="Calibri" w:cs="Calibri"/>
                </w:rPr>
                <w:t>Speak Up</w:t>
              </w:r>
            </w:hyperlink>
            <w:r w:rsidRPr="003E3870">
              <w:rPr>
                <w:rFonts w:ascii="Calibri" w:eastAsia="Times New Roman" w:hAnsi="Calibri" w:cs="Calibri"/>
              </w:rPr>
              <w:t xml:space="preserve"> is available globally, 24/7 in multiple languages.</w:t>
            </w:r>
          </w:p>
          <w:p w14:paraId="41A7872B" w14:textId="77777777" w:rsidR="00525302" w:rsidRPr="003E3870" w:rsidRDefault="00D6263A" w:rsidP="00525302">
            <w:pPr>
              <w:numPr>
                <w:ilvl w:val="0"/>
                <w:numId w:val="42"/>
              </w:numPr>
              <w:spacing w:before="100" w:beforeAutospacing="1" w:after="100" w:afterAutospacing="1"/>
              <w:ind w:left="750" w:right="30"/>
              <w:rPr>
                <w:rFonts w:ascii="Calibri" w:eastAsia="Times New Roman" w:hAnsi="Calibri" w:cs="Calibri"/>
              </w:rPr>
            </w:pPr>
            <w:r w:rsidRPr="003E3870">
              <w:rPr>
                <w:rFonts w:ascii="Calibri" w:eastAsia="Times New Roman" w:hAnsi="Calibri" w:cs="Calibri"/>
              </w:rPr>
              <w:t xml:space="preserve">You can also email </w:t>
            </w:r>
            <w:hyperlink r:id="rId676" w:tgtFrame="_blank" w:history="1">
              <w:r w:rsidRPr="003E3870">
                <w:rPr>
                  <w:rStyle w:val="Hyperlink"/>
                  <w:rFonts w:ascii="Calibri" w:eastAsia="Times New Roman" w:hAnsi="Calibri" w:cs="Calibri"/>
                </w:rPr>
                <w:t>investigations@abbott.com</w:t>
              </w:r>
            </w:hyperlink>
            <w:r w:rsidRPr="003E3870">
              <w:rPr>
                <w:rFonts w:ascii="Calibri" w:eastAsia="Times New Roman" w:hAnsi="Calibri" w:cs="Calibri"/>
              </w:rPr>
              <w:t>.</w:t>
            </w:r>
          </w:p>
        </w:tc>
        <w:tc>
          <w:tcPr>
            <w:tcW w:w="6000" w:type="dxa"/>
            <w:vAlign w:val="center"/>
          </w:tcPr>
          <w:p w14:paraId="52FD8C86" w14:textId="77777777" w:rsidR="00525302" w:rsidRPr="003E3870" w:rsidRDefault="00D6263A" w:rsidP="00525302">
            <w:pPr>
              <w:pStyle w:val="NormalWeb"/>
              <w:ind w:left="30" w:right="30"/>
              <w:rPr>
                <w:rFonts w:ascii="Calibri" w:hAnsi="Calibri" w:cs="Calibri"/>
              </w:rPr>
            </w:pPr>
            <w:r w:rsidRPr="00036F32">
              <w:rPr>
                <w:rFonts w:ascii="Calibri" w:eastAsia="Calibri" w:hAnsi="Calibri" w:cs="Calibri"/>
                <w:lang w:val="en-US"/>
                <w:rPrChange w:id="720" w:author="Goldberg, Benjamin" w:date="2024-07-19T10:05:00Z">
                  <w:rPr>
                    <w:rFonts w:ascii="Calibri" w:eastAsia="Calibri" w:hAnsi="Calibri" w:cs="Calibri"/>
                    <w:lang w:val="de-DE"/>
                  </w:rPr>
                </w:rPrChange>
              </w:rPr>
              <w:lastRenderedPageBreak/>
              <w:t>Office of Ethics &amp; Compliance (OEC)</w:t>
            </w:r>
          </w:p>
          <w:p w14:paraId="6404D754" w14:textId="77777777" w:rsidR="00525302" w:rsidRPr="00036F32" w:rsidRDefault="00D6263A" w:rsidP="00525302">
            <w:pPr>
              <w:pStyle w:val="NormalWeb"/>
              <w:ind w:left="30" w:right="30"/>
              <w:rPr>
                <w:rFonts w:ascii="Calibri" w:hAnsi="Calibri" w:cs="Calibri"/>
                <w:lang w:val="de-DE"/>
                <w:rPrChange w:id="721" w:author="Goldberg, Benjamin" w:date="2024-07-19T10:05:00Z">
                  <w:rPr>
                    <w:rFonts w:ascii="Calibri" w:hAnsi="Calibri" w:cs="Calibri"/>
                  </w:rPr>
                </w:rPrChange>
              </w:rPr>
            </w:pPr>
            <w:r w:rsidRPr="003E3870">
              <w:rPr>
                <w:rFonts w:ascii="Calibri" w:eastAsia="Calibri" w:hAnsi="Calibri" w:cs="Calibri"/>
                <w:lang w:val="de-DE"/>
              </w:rPr>
              <w:t xml:space="preserve">Das OEC ist eine unternehmensinterne Ressource, die sich um Ihre Fragen oder Bedenken bezüglich der Einhaltung von Vorschriften kümmert, einschließlich der Interaktionen, die </w:t>
            </w:r>
            <w:r w:rsidRPr="003E3870">
              <w:rPr>
                <w:rFonts w:ascii="Calibri" w:eastAsia="Calibri" w:hAnsi="Calibri" w:cs="Calibri"/>
                <w:lang w:val="de-DE"/>
              </w:rPr>
              <w:lastRenderedPageBreak/>
              <w:t>im Zusammenhang mit Bewirtungen, Reisen und Unterhaltung auftreten können.</w:t>
            </w:r>
          </w:p>
          <w:p w14:paraId="28C5ABE0" w14:textId="77777777" w:rsidR="00525302" w:rsidRPr="00036F32" w:rsidRDefault="00D6263A" w:rsidP="00525302">
            <w:pPr>
              <w:numPr>
                <w:ilvl w:val="0"/>
                <w:numId w:val="42"/>
              </w:numPr>
              <w:spacing w:before="100" w:beforeAutospacing="1" w:after="100" w:afterAutospacing="1"/>
              <w:ind w:left="750" w:right="30"/>
              <w:rPr>
                <w:rFonts w:ascii="Calibri" w:eastAsia="Times New Roman" w:hAnsi="Calibri" w:cs="Calibri"/>
                <w:lang w:val="de-DE"/>
                <w:rPrChange w:id="722" w:author="Goldberg, Benjamin" w:date="2024-07-19T10:05:00Z">
                  <w:rPr>
                    <w:rFonts w:ascii="Calibri" w:eastAsia="Times New Roman" w:hAnsi="Calibri" w:cs="Calibri"/>
                  </w:rPr>
                </w:rPrChange>
              </w:rPr>
            </w:pPr>
            <w:r w:rsidRPr="003E3870">
              <w:rPr>
                <w:rFonts w:ascii="Calibri" w:eastAsia="Calibri" w:hAnsi="Calibri" w:cs="Calibri"/>
                <w:lang w:val="de-DE"/>
              </w:rPr>
              <w:t xml:space="preserve">Besuchen Sie die Seite </w:t>
            </w:r>
            <w:r w:rsidR="00000000">
              <w:fldChar w:fldCharType="begin"/>
            </w:r>
            <w:r w:rsidR="00000000" w:rsidRPr="00036F32">
              <w:rPr>
                <w:lang w:val="de-DE"/>
                <w:rPrChange w:id="723" w:author="Goldberg, Benjamin" w:date="2024-07-19T10:05:00Z">
                  <w:rPr/>
                </w:rPrChange>
              </w:rPr>
              <w:instrText>HYPERLINK "https://icomply.abbott.com/Apps/ComplianceContacts/" \t "_blank"</w:instrText>
            </w:r>
            <w:r w:rsidR="00000000">
              <w:fldChar w:fldCharType="separate"/>
            </w:r>
            <w:r w:rsidRPr="003E3870">
              <w:rPr>
                <w:rFonts w:ascii="Calibri" w:eastAsia="Calibri" w:hAnsi="Calibri" w:cs="Calibri"/>
                <w:color w:val="0000FF"/>
                <w:u w:val="single"/>
                <w:lang w:val="de-DE"/>
              </w:rPr>
              <w:t>OEC kontaktieren</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der </w:t>
            </w:r>
            <w:r w:rsidR="00000000">
              <w:fldChar w:fldCharType="begin"/>
            </w:r>
            <w:r w:rsidR="00000000" w:rsidRPr="00036F32">
              <w:rPr>
                <w:lang w:val="de-DE"/>
                <w:rPrChange w:id="724" w:author="Goldberg, Benjamin" w:date="2024-07-19T10:05:00Z">
                  <w:rPr/>
                </w:rPrChange>
              </w:rPr>
              <w:instrText>HYPERLINK "https://abbott.sharepoint.com/sites/AW-Ethics_Compliance" \t "_blank"</w:instrText>
            </w:r>
            <w:r w:rsidR="00000000">
              <w:fldChar w:fldCharType="separate"/>
            </w:r>
            <w:r w:rsidRPr="003E3870">
              <w:rPr>
                <w:rFonts w:ascii="Calibri" w:eastAsia="Calibri" w:hAnsi="Calibri" w:cs="Calibri"/>
                <w:color w:val="0000FF"/>
                <w:u w:val="single"/>
                <w:lang w:val="de-DE"/>
              </w:rPr>
              <w:t>OEC-Website</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auf Abbott World.</w:t>
            </w:r>
          </w:p>
          <w:p w14:paraId="425F7B9A" w14:textId="77777777" w:rsidR="00525302" w:rsidRPr="00036F32" w:rsidRDefault="00D6263A" w:rsidP="00525302">
            <w:pPr>
              <w:numPr>
                <w:ilvl w:val="0"/>
                <w:numId w:val="42"/>
              </w:numPr>
              <w:spacing w:before="100" w:beforeAutospacing="1" w:after="100" w:afterAutospacing="1"/>
              <w:ind w:left="750" w:right="30"/>
              <w:rPr>
                <w:rFonts w:ascii="Calibri" w:eastAsia="Times New Roman" w:hAnsi="Calibri" w:cs="Calibri"/>
                <w:lang w:val="de-DE"/>
                <w:rPrChange w:id="725" w:author="Goldberg, Benjamin" w:date="2024-07-19T10:05:00Z">
                  <w:rPr>
                    <w:rFonts w:ascii="Calibri" w:eastAsia="Times New Roman" w:hAnsi="Calibri" w:cs="Calibri"/>
                  </w:rPr>
                </w:rPrChange>
              </w:rPr>
            </w:pPr>
            <w:r w:rsidRPr="003E3870">
              <w:rPr>
                <w:rFonts w:ascii="Calibri" w:eastAsia="Calibri" w:hAnsi="Calibri" w:cs="Calibri"/>
                <w:lang w:val="de-DE"/>
              </w:rPr>
              <w:t xml:space="preserve">Besuchen Sie </w:t>
            </w:r>
            <w:r w:rsidR="00000000">
              <w:fldChar w:fldCharType="begin"/>
            </w:r>
            <w:r w:rsidR="00000000" w:rsidRPr="00036F32">
              <w:rPr>
                <w:lang w:val="de-DE"/>
                <w:rPrChange w:id="726" w:author="Goldberg, Benjamin" w:date="2024-07-19T10:05:00Z">
                  <w:rPr/>
                </w:rPrChange>
              </w:rPr>
              <w:instrText>HYPERLINK "http://speakup.abbott.com/" \t "_blank"</w:instrText>
            </w:r>
            <w:r w:rsidR="00000000">
              <w:fldChar w:fldCharType="separate"/>
            </w:r>
            <w:r w:rsidRPr="003E3870">
              <w:rPr>
                <w:rFonts w:ascii="Calibri" w:eastAsia="Calibri" w:hAnsi="Calibri" w:cs="Calibri"/>
                <w:color w:val="0000FF"/>
                <w:u w:val="single"/>
                <w:lang w:val="de-DE"/>
              </w:rPr>
              <w:t>Speak Up</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um Ihre Bedenken über mögliche Verstöße gegen unseren Verhaltenskodex oder unsere Richtlinien zu äußern. </w:t>
            </w:r>
            <w:r w:rsidR="00000000">
              <w:fldChar w:fldCharType="begin"/>
            </w:r>
            <w:r w:rsidR="00000000" w:rsidRPr="00036F32">
              <w:rPr>
                <w:lang w:val="de-DE"/>
                <w:rPrChange w:id="727" w:author="Goldberg, Benjamin" w:date="2024-07-19T10:05:00Z">
                  <w:rPr/>
                </w:rPrChange>
              </w:rPr>
              <w:instrText>HYPERLINK "http://speakup.abbott.com/"</w:instrText>
            </w:r>
            <w:r w:rsidR="00000000">
              <w:fldChar w:fldCharType="separate"/>
            </w:r>
            <w:r w:rsidRPr="003E3870">
              <w:rPr>
                <w:rFonts w:ascii="Calibri" w:eastAsia="Calibri" w:hAnsi="Calibri" w:cs="Calibri"/>
                <w:color w:val="0000FF"/>
                <w:u w:val="single"/>
                <w:lang w:val="de-DE"/>
              </w:rPr>
              <w:t>Speak Up</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steht weltweit rund um die Uhr und in mehreren Sprachen zur Verfügung.</w:t>
            </w:r>
          </w:p>
          <w:p w14:paraId="68717519" w14:textId="6415AADE" w:rsidR="00525302" w:rsidRPr="00036F32" w:rsidRDefault="00D6263A" w:rsidP="00525302">
            <w:pPr>
              <w:pStyle w:val="NormalWeb"/>
              <w:ind w:right="30"/>
              <w:rPr>
                <w:rFonts w:ascii="Calibri" w:hAnsi="Calibri" w:cs="Calibri"/>
                <w:sz w:val="32"/>
                <w:szCs w:val="32"/>
                <w:lang w:val="de-DE"/>
                <w:rPrChange w:id="728" w:author="Goldberg, Benjamin" w:date="2024-07-19T10:05:00Z">
                  <w:rPr>
                    <w:rFonts w:ascii="Calibri" w:hAnsi="Calibri" w:cs="Calibri"/>
                    <w:sz w:val="32"/>
                    <w:szCs w:val="32"/>
                  </w:rPr>
                </w:rPrChange>
              </w:rPr>
            </w:pPr>
            <w:r w:rsidRPr="003E3870">
              <w:rPr>
                <w:rFonts w:ascii="Calibri" w:eastAsia="Calibri" w:hAnsi="Calibri" w:cs="Calibri"/>
                <w:lang w:val="de-DE"/>
              </w:rPr>
              <w:t xml:space="preserve">Sie können auch eine E-Mail an </w:t>
            </w:r>
            <w:r w:rsidR="00000000">
              <w:fldChar w:fldCharType="begin"/>
            </w:r>
            <w:r w:rsidR="00000000" w:rsidRPr="00036F32">
              <w:rPr>
                <w:lang w:val="de-DE"/>
                <w:rPrChange w:id="729" w:author="Goldberg, Benjamin" w:date="2024-07-19T10:05:00Z">
                  <w:rPr/>
                </w:rPrChange>
              </w:rPr>
              <w:instrText>HYPERLINK "mailto:investigations@abbott.com" \t "_blank"</w:instrText>
            </w:r>
            <w:r w:rsidR="00000000">
              <w:fldChar w:fldCharType="separate"/>
            </w:r>
            <w:r w:rsidRPr="003E3870">
              <w:rPr>
                <w:rFonts w:ascii="Calibri" w:eastAsia="Calibri" w:hAnsi="Calibri" w:cs="Calibri"/>
                <w:color w:val="0000FF"/>
                <w:u w:val="single"/>
                <w:lang w:val="de-DE"/>
              </w:rPr>
              <w:t>investigations@abbott.com</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senden.</w:t>
            </w:r>
          </w:p>
        </w:tc>
      </w:tr>
      <w:tr w:rsidR="00220D75" w:rsidRPr="00036F32"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3E3870" w:rsidRDefault="00000000" w:rsidP="00525302">
            <w:pPr>
              <w:spacing w:before="30" w:after="30"/>
              <w:ind w:left="30" w:right="30"/>
              <w:rPr>
                <w:rFonts w:ascii="Calibri" w:eastAsia="Times New Roman" w:hAnsi="Calibri" w:cs="Calibri"/>
                <w:sz w:val="16"/>
              </w:rPr>
            </w:pPr>
            <w:hyperlink r:id="rId677"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17845405" w14:textId="77777777" w:rsidR="00525302" w:rsidRPr="003E3870" w:rsidRDefault="00000000" w:rsidP="00525302">
            <w:pPr>
              <w:ind w:left="30" w:right="30"/>
              <w:rPr>
                <w:rFonts w:ascii="Calibri" w:eastAsia="Times New Roman" w:hAnsi="Calibri" w:cs="Calibri"/>
                <w:sz w:val="16"/>
              </w:rPr>
            </w:pPr>
            <w:hyperlink r:id="rId678" w:tgtFrame="_blank" w:history="1">
              <w:r w:rsidR="00D6263A" w:rsidRPr="003E3870">
                <w:rPr>
                  <w:rStyle w:val="Hyperlink"/>
                  <w:rFonts w:ascii="Calibri" w:eastAsia="Times New Roman" w:hAnsi="Calibri" w:cs="Calibri"/>
                  <w:sz w:val="16"/>
                </w:rPr>
                <w:t>76_C_200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3E3870" w:rsidRDefault="00D6263A" w:rsidP="00525302">
            <w:pPr>
              <w:pStyle w:val="NormalWeb"/>
              <w:ind w:left="30" w:right="30"/>
              <w:rPr>
                <w:rFonts w:ascii="Calibri" w:hAnsi="Calibri" w:cs="Calibri"/>
              </w:rPr>
            </w:pPr>
            <w:r w:rsidRPr="003E3870">
              <w:rPr>
                <w:rFonts w:ascii="Calibri" w:hAnsi="Calibri" w:cs="Calibri"/>
              </w:rPr>
              <w:t>Legal Division</w:t>
            </w:r>
          </w:p>
          <w:p w14:paraId="46F61BE1"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If you have questions about laws and regulations that govern our relationships with customers and business partners, the Legal Division can assist you. Click </w:t>
            </w:r>
            <w:hyperlink r:id="rId679" w:tgtFrame="_blank" w:history="1">
              <w:r w:rsidRPr="003E3870">
                <w:rPr>
                  <w:rStyle w:val="Hyperlink"/>
                  <w:rFonts w:ascii="Calibri" w:hAnsi="Calibri" w:cs="Calibri"/>
                </w:rPr>
                <w:t>here</w:t>
              </w:r>
            </w:hyperlink>
            <w:r w:rsidRPr="003E3870">
              <w:rPr>
                <w:rFonts w:ascii="Calibri" w:hAnsi="Calibri" w:cs="Calibri"/>
              </w:rPr>
              <w:t xml:space="preserve"> to access the Legal home page on Abbott World.</w:t>
            </w:r>
          </w:p>
        </w:tc>
        <w:tc>
          <w:tcPr>
            <w:tcW w:w="6000" w:type="dxa"/>
            <w:vAlign w:val="center"/>
          </w:tcPr>
          <w:p w14:paraId="2E490461" w14:textId="77777777" w:rsidR="00525302" w:rsidRPr="00036F32" w:rsidRDefault="00D6263A" w:rsidP="00525302">
            <w:pPr>
              <w:pStyle w:val="NormalWeb"/>
              <w:ind w:left="30" w:right="30"/>
              <w:rPr>
                <w:rFonts w:ascii="Calibri" w:hAnsi="Calibri" w:cs="Calibri"/>
                <w:lang w:val="de-DE"/>
                <w:rPrChange w:id="730" w:author="Goldberg, Benjamin" w:date="2024-07-19T10:05:00Z">
                  <w:rPr>
                    <w:rFonts w:ascii="Calibri" w:hAnsi="Calibri" w:cs="Calibri"/>
                  </w:rPr>
                </w:rPrChange>
              </w:rPr>
            </w:pPr>
            <w:r w:rsidRPr="003E3870">
              <w:rPr>
                <w:rFonts w:ascii="Calibri" w:eastAsia="Calibri" w:hAnsi="Calibri" w:cs="Calibri"/>
                <w:lang w:val="de-DE"/>
              </w:rPr>
              <w:t>Rechtsabteilung</w:t>
            </w:r>
          </w:p>
          <w:p w14:paraId="6A9856D6" w14:textId="4239CF23"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Sollten Sie Fragen zu Gesetzen und Vorschriften haben, die unsere Beziehungen zu Kunden und Geschäftspartnern regeln, kann Ihnen die Rechtsabteilung weiterhelfen. Klicken Sie </w:t>
            </w:r>
            <w:r w:rsidR="00000000">
              <w:fldChar w:fldCharType="begin"/>
            </w:r>
            <w:r w:rsidR="00000000" w:rsidRPr="00036F32">
              <w:rPr>
                <w:lang w:val="de-DE"/>
                <w:rPrChange w:id="731" w:author="Goldberg, Benjamin" w:date="2024-07-19T10:05:00Z">
                  <w:rPr/>
                </w:rPrChange>
              </w:rPr>
              <w:instrText>HYPERLINK "https://abbott.sharepoint.com/sites/AW-Abbott-Legal/SitePages/lho.aspx"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um auf die Seite der Rechtsabteilung auf Abbott World zuzugreifen.</w:t>
            </w:r>
          </w:p>
        </w:tc>
      </w:tr>
      <w:tr w:rsidR="00220D75" w:rsidRPr="00036F32"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3E3870" w:rsidRDefault="00000000" w:rsidP="00525302">
            <w:pPr>
              <w:spacing w:before="30" w:after="30"/>
              <w:ind w:left="30" w:right="30"/>
              <w:rPr>
                <w:rFonts w:ascii="Calibri" w:eastAsia="Times New Roman" w:hAnsi="Calibri" w:cs="Calibri"/>
                <w:sz w:val="16"/>
              </w:rPr>
            </w:pPr>
            <w:hyperlink r:id="rId680" w:tgtFrame="_blank" w:history="1">
              <w:r w:rsidR="00D6263A" w:rsidRPr="003E3870">
                <w:rPr>
                  <w:rStyle w:val="Hyperlink"/>
                  <w:rFonts w:ascii="Calibri" w:eastAsia="Times New Roman" w:hAnsi="Calibri" w:cs="Calibri"/>
                  <w:sz w:val="16"/>
                </w:rPr>
                <w:t>Screen 28</w:t>
              </w:r>
            </w:hyperlink>
            <w:r w:rsidR="00D6263A" w:rsidRPr="003E3870">
              <w:rPr>
                <w:rFonts w:ascii="Calibri" w:eastAsia="Times New Roman" w:hAnsi="Calibri" w:cs="Calibri"/>
                <w:sz w:val="16"/>
              </w:rPr>
              <w:t xml:space="preserve"> </w:t>
            </w:r>
          </w:p>
          <w:p w14:paraId="53D60435" w14:textId="77777777" w:rsidR="00525302" w:rsidRPr="003E3870" w:rsidRDefault="00000000" w:rsidP="00525302">
            <w:pPr>
              <w:ind w:left="30" w:right="30"/>
              <w:rPr>
                <w:rFonts w:ascii="Calibri" w:eastAsia="Times New Roman" w:hAnsi="Calibri" w:cs="Calibri"/>
                <w:sz w:val="16"/>
              </w:rPr>
            </w:pPr>
            <w:hyperlink r:id="rId681" w:tgtFrame="_blank" w:history="1">
              <w:r w:rsidR="00D6263A" w:rsidRPr="003E3870">
                <w:rPr>
                  <w:rStyle w:val="Hyperlink"/>
                  <w:rFonts w:ascii="Calibri" w:eastAsia="Times New Roman" w:hAnsi="Calibri" w:cs="Calibri"/>
                  <w:sz w:val="16"/>
                </w:rPr>
                <w:t>77_C_200</w:t>
              </w:r>
            </w:hyperlink>
            <w:r w:rsidR="00D6263A" w:rsidRPr="003E3870">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Course Resources</w:t>
            </w:r>
          </w:p>
          <w:p w14:paraId="564D5DF1"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Transcript</w:t>
            </w:r>
          </w:p>
          <w:p w14:paraId="7119DCB6"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Click </w:t>
            </w:r>
            <w:hyperlink r:id="rId682" w:tgtFrame="_blank" w:history="1">
              <w:r w:rsidRPr="003E3870">
                <w:rPr>
                  <w:rStyle w:val="Hyperlink"/>
                  <w:rFonts w:ascii="Calibri" w:hAnsi="Calibri" w:cs="Calibri"/>
                </w:rPr>
                <w:t>here</w:t>
              </w:r>
            </w:hyperlink>
            <w:r w:rsidRPr="003E3870">
              <w:rPr>
                <w:rFonts w:ascii="Calibri" w:hAnsi="Calibri" w:cs="Calibri"/>
              </w:rPr>
              <w:t xml:space="preserve"> for a full transcript of the course</w:t>
            </w:r>
          </w:p>
        </w:tc>
        <w:tc>
          <w:tcPr>
            <w:tcW w:w="6000" w:type="dxa"/>
            <w:vAlign w:val="center"/>
          </w:tcPr>
          <w:p w14:paraId="3ECC39A5" w14:textId="77777777" w:rsidR="00525302" w:rsidRPr="00036F32" w:rsidRDefault="00D6263A" w:rsidP="00525302">
            <w:pPr>
              <w:pStyle w:val="NormalWeb"/>
              <w:ind w:left="30" w:right="30"/>
              <w:rPr>
                <w:rFonts w:ascii="Calibri" w:hAnsi="Calibri" w:cs="Calibri"/>
                <w:lang w:val="de-DE"/>
                <w:rPrChange w:id="732" w:author="Goldberg, Benjamin" w:date="2024-07-19T10:05:00Z">
                  <w:rPr>
                    <w:rFonts w:ascii="Calibri" w:hAnsi="Calibri" w:cs="Calibri"/>
                  </w:rPr>
                </w:rPrChange>
              </w:rPr>
            </w:pPr>
            <w:r w:rsidRPr="003E3870">
              <w:rPr>
                <w:rFonts w:ascii="Calibri" w:eastAsia="Calibri" w:hAnsi="Calibri" w:cs="Calibri"/>
                <w:lang w:val="de-DE"/>
              </w:rPr>
              <w:t>Kursressourcen</w:t>
            </w:r>
          </w:p>
          <w:p w14:paraId="3BCC572B" w14:textId="77777777" w:rsidR="00525302" w:rsidRPr="00036F32" w:rsidRDefault="00D6263A" w:rsidP="00525302">
            <w:pPr>
              <w:pStyle w:val="NormalWeb"/>
              <w:ind w:left="30" w:right="30"/>
              <w:rPr>
                <w:rFonts w:ascii="Calibri" w:hAnsi="Calibri" w:cs="Calibri"/>
                <w:lang w:val="de-DE"/>
                <w:rPrChange w:id="733" w:author="Goldberg, Benjamin" w:date="2024-07-19T10:05:00Z">
                  <w:rPr>
                    <w:rFonts w:ascii="Calibri" w:hAnsi="Calibri" w:cs="Calibri"/>
                  </w:rPr>
                </w:rPrChange>
              </w:rPr>
            </w:pPr>
            <w:r w:rsidRPr="003E3870">
              <w:rPr>
                <w:rFonts w:ascii="Calibri" w:eastAsia="Calibri" w:hAnsi="Calibri" w:cs="Calibri"/>
                <w:lang w:val="de-DE"/>
              </w:rPr>
              <w:t>Transkript</w:t>
            </w:r>
          </w:p>
          <w:p w14:paraId="08351D1E" w14:textId="2938D980" w:rsidR="00525302" w:rsidRPr="00036F32" w:rsidRDefault="00D6263A" w:rsidP="00525302">
            <w:pPr>
              <w:pStyle w:val="NormalWeb"/>
              <w:ind w:left="30" w:right="30"/>
              <w:rPr>
                <w:rFonts w:ascii="Calibri" w:hAnsi="Calibri" w:cs="Calibri"/>
                <w:lang w:val="de-DE"/>
                <w:rPrChange w:id="734" w:author="Goldberg, Benjamin" w:date="2024-07-19T10:05:00Z">
                  <w:rPr>
                    <w:rFonts w:ascii="Calibri" w:hAnsi="Calibri" w:cs="Calibri"/>
                  </w:rPr>
                </w:rPrChange>
              </w:rPr>
            </w:pPr>
            <w:r w:rsidRPr="003E3870">
              <w:rPr>
                <w:rFonts w:ascii="Calibri" w:eastAsia="Calibri" w:hAnsi="Calibri" w:cs="Calibri"/>
                <w:lang w:val="de-DE"/>
              </w:rPr>
              <w:t xml:space="preserve">Klicken Sie </w:t>
            </w:r>
            <w:r w:rsidR="00000000">
              <w:fldChar w:fldCharType="begin"/>
            </w:r>
            <w:r w:rsidR="00000000" w:rsidRPr="00036F32">
              <w:rPr>
                <w:lang w:val="de-DE"/>
                <w:rPrChange w:id="735" w:author="Goldberg, Benjamin" w:date="2024-07-19T10:05:00Z">
                  <w:rPr/>
                </w:rPrChange>
              </w:rPr>
              <w:instrText>HYPERLINK "file:///C:/dev/AbbottMeals/courses/EN-US/translation/reference/Transcript.pdf" \t "_blank"</w:instrText>
            </w:r>
            <w:r w:rsidR="00000000">
              <w:fldChar w:fldCharType="separate"/>
            </w:r>
            <w:r w:rsidRPr="003E3870">
              <w:rPr>
                <w:rFonts w:ascii="Calibri" w:eastAsia="Calibri" w:hAnsi="Calibri" w:cs="Calibri"/>
                <w:color w:val="0000FF"/>
                <w:u w:val="single"/>
                <w:lang w:val="de-DE"/>
              </w:rPr>
              <w:t>hier</w:t>
            </w:r>
            <w:r w:rsidR="00000000">
              <w:rPr>
                <w:rFonts w:ascii="Calibri" w:eastAsia="Calibri" w:hAnsi="Calibri" w:cs="Calibri"/>
                <w:color w:val="0000FF"/>
                <w:u w:val="single"/>
                <w:lang w:val="de-DE"/>
              </w:rPr>
              <w:fldChar w:fldCharType="end"/>
            </w:r>
            <w:r w:rsidRPr="003E3870">
              <w:rPr>
                <w:rFonts w:ascii="Calibri" w:eastAsia="Calibri" w:hAnsi="Calibri" w:cs="Calibri"/>
                <w:lang w:val="de-DE"/>
              </w:rPr>
              <w:t xml:space="preserve"> für eine vollständige Abschrift der Schulung</w:t>
            </w:r>
          </w:p>
        </w:tc>
      </w:tr>
      <w:tr w:rsidR="00220D75" w:rsidRPr="003E3870"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3E3870" w:rsidRDefault="00D6263A" w:rsidP="00525302">
            <w:pPr>
              <w:pStyle w:val="NormalWeb"/>
              <w:ind w:left="30" w:right="30"/>
              <w:rPr>
                <w:rFonts w:ascii="Calibri" w:hAnsi="Calibri" w:cs="Calibri"/>
              </w:rPr>
            </w:pPr>
            <w:r w:rsidRPr="003E3870">
              <w:rPr>
                <w:rFonts w:ascii="Calibri" w:hAnsi="Calibri" w:cs="Calibri"/>
              </w:rPr>
              <w:t>Welcome</w:t>
            </w:r>
          </w:p>
        </w:tc>
        <w:tc>
          <w:tcPr>
            <w:tcW w:w="6000" w:type="dxa"/>
            <w:vAlign w:val="center"/>
          </w:tcPr>
          <w:p w14:paraId="0A734C39" w14:textId="04FCC4E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Willkommen</w:t>
            </w:r>
          </w:p>
        </w:tc>
      </w:tr>
      <w:tr w:rsidR="00220D75" w:rsidRPr="00036F32"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3E3870" w:rsidRDefault="00D6263A" w:rsidP="00525302">
            <w:pPr>
              <w:pStyle w:val="NormalWeb"/>
              <w:ind w:left="30" w:right="30"/>
              <w:rPr>
                <w:rFonts w:ascii="Calibri" w:hAnsi="Calibri" w:cs="Calibri"/>
              </w:rPr>
            </w:pPr>
            <w:r w:rsidRPr="003E3870">
              <w:rPr>
                <w:rFonts w:ascii="Calibri" w:hAnsi="Calibri" w:cs="Calibri"/>
              </w:rPr>
              <w:t>Global Business Standards: Meals, Travel, and Entertainment</w:t>
            </w:r>
          </w:p>
        </w:tc>
        <w:tc>
          <w:tcPr>
            <w:tcW w:w="6000" w:type="dxa"/>
            <w:vAlign w:val="center"/>
          </w:tcPr>
          <w:p w14:paraId="77C49135" w14:textId="701B0E6F" w:rsidR="00525302" w:rsidRPr="00036F32" w:rsidRDefault="00D6263A" w:rsidP="00525302">
            <w:pPr>
              <w:pStyle w:val="NormalWeb"/>
              <w:ind w:left="30" w:right="30"/>
              <w:rPr>
                <w:rFonts w:ascii="Calibri" w:hAnsi="Calibri" w:cs="Calibri"/>
                <w:lang w:val="de-DE"/>
                <w:rPrChange w:id="736" w:author="Goldberg, Benjamin" w:date="2024-07-19T10:05:00Z">
                  <w:rPr>
                    <w:rFonts w:ascii="Calibri" w:hAnsi="Calibri" w:cs="Calibri"/>
                  </w:rPr>
                </w:rPrChange>
              </w:rPr>
            </w:pPr>
            <w:r w:rsidRPr="003E3870">
              <w:rPr>
                <w:rFonts w:ascii="Calibri" w:eastAsia="Calibri" w:hAnsi="Calibri" w:cs="Calibri"/>
                <w:lang w:val="de-DE"/>
              </w:rPr>
              <w:t>Globale geschäftliche Standards: Bewirtung, Reisen und Unterhaltung</w:t>
            </w:r>
          </w:p>
        </w:tc>
      </w:tr>
      <w:tr w:rsidR="00220D75" w:rsidRPr="003E3870"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3E3870" w:rsidRDefault="00D6263A" w:rsidP="00525302">
            <w:pPr>
              <w:pStyle w:val="NormalWeb"/>
              <w:ind w:left="30" w:right="30"/>
              <w:rPr>
                <w:rFonts w:ascii="Calibri" w:hAnsi="Calibri" w:cs="Calibri"/>
              </w:rPr>
            </w:pPr>
            <w:r w:rsidRPr="003E3870">
              <w:rPr>
                <w:rFonts w:ascii="Calibri" w:hAnsi="Calibri" w:cs="Calibri"/>
              </w:rPr>
              <w:t>Our Philosophy</w:t>
            </w:r>
          </w:p>
        </w:tc>
        <w:tc>
          <w:tcPr>
            <w:tcW w:w="6000" w:type="dxa"/>
            <w:vAlign w:val="center"/>
          </w:tcPr>
          <w:p w14:paraId="0103B44E" w14:textId="5905B8D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Unsere Philosophie</w:t>
            </w:r>
          </w:p>
        </w:tc>
      </w:tr>
      <w:tr w:rsidR="00220D75" w:rsidRPr="003E3870"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3E3870" w:rsidRDefault="00D6263A" w:rsidP="00525302">
            <w:pPr>
              <w:pStyle w:val="NormalWeb"/>
              <w:ind w:left="30" w:right="30"/>
              <w:rPr>
                <w:rFonts w:ascii="Calibri" w:hAnsi="Calibri" w:cs="Calibri"/>
              </w:rPr>
            </w:pPr>
            <w:r w:rsidRPr="003E3870">
              <w:rPr>
                <w:rFonts w:ascii="Calibri" w:hAnsi="Calibri" w:cs="Calibri"/>
              </w:rPr>
              <w:t>Objectives</w:t>
            </w:r>
          </w:p>
        </w:tc>
        <w:tc>
          <w:tcPr>
            <w:tcW w:w="6000" w:type="dxa"/>
            <w:vAlign w:val="center"/>
          </w:tcPr>
          <w:p w14:paraId="087F731C" w14:textId="4B90644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Ziele</w:t>
            </w:r>
          </w:p>
        </w:tc>
      </w:tr>
      <w:tr w:rsidR="00220D75" w:rsidRPr="003E3870"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4128CAE1" w14:textId="7D63A14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3E3870"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Introduction</w:t>
            </w:r>
          </w:p>
        </w:tc>
        <w:tc>
          <w:tcPr>
            <w:tcW w:w="6000" w:type="dxa"/>
            <w:vAlign w:val="center"/>
          </w:tcPr>
          <w:p w14:paraId="620D4ADF" w14:textId="722FF8F0"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Einführung</w:t>
            </w:r>
          </w:p>
        </w:tc>
      </w:tr>
      <w:tr w:rsidR="00220D75" w:rsidRPr="003E3870"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3E3870" w:rsidRDefault="00D6263A" w:rsidP="00525302">
            <w:pPr>
              <w:pStyle w:val="NormalWeb"/>
              <w:ind w:left="30" w:right="30"/>
              <w:rPr>
                <w:rFonts w:ascii="Calibri" w:hAnsi="Calibri" w:cs="Calibri"/>
              </w:rPr>
            </w:pPr>
            <w:r w:rsidRPr="003E3870">
              <w:rPr>
                <w:rFonts w:ascii="Calibri" w:hAnsi="Calibri" w:cs="Calibri"/>
              </w:rPr>
              <w:t>Overview</w:t>
            </w:r>
          </w:p>
        </w:tc>
        <w:tc>
          <w:tcPr>
            <w:tcW w:w="6000" w:type="dxa"/>
            <w:vAlign w:val="center"/>
          </w:tcPr>
          <w:p w14:paraId="6AD06978" w14:textId="356DF3A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Überblick</w:t>
            </w:r>
          </w:p>
        </w:tc>
      </w:tr>
      <w:tr w:rsidR="00220D75" w:rsidRPr="00036F32"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Topics Covered in this Course</w:t>
            </w:r>
          </w:p>
        </w:tc>
        <w:tc>
          <w:tcPr>
            <w:tcW w:w="6000" w:type="dxa"/>
            <w:vAlign w:val="center"/>
          </w:tcPr>
          <w:p w14:paraId="700DA492" w14:textId="5629B0ED" w:rsidR="00525302" w:rsidRPr="00036F32" w:rsidRDefault="00D6263A" w:rsidP="00525302">
            <w:pPr>
              <w:pStyle w:val="NormalWeb"/>
              <w:ind w:left="30" w:right="30"/>
              <w:rPr>
                <w:rFonts w:ascii="Calibri" w:hAnsi="Calibri" w:cs="Calibri"/>
                <w:lang w:val="de-DE"/>
                <w:rPrChange w:id="737" w:author="Goldberg, Benjamin" w:date="2024-07-19T10:05:00Z">
                  <w:rPr>
                    <w:rFonts w:ascii="Calibri" w:hAnsi="Calibri" w:cs="Calibri"/>
                  </w:rPr>
                </w:rPrChange>
              </w:rPr>
            </w:pPr>
            <w:r w:rsidRPr="003E3870">
              <w:rPr>
                <w:rFonts w:ascii="Calibri" w:eastAsia="Calibri" w:hAnsi="Calibri" w:cs="Calibri"/>
                <w:lang w:val="de-DE"/>
              </w:rPr>
              <w:t>In diesem Kurs behandelte Themen</w:t>
            </w:r>
          </w:p>
        </w:tc>
      </w:tr>
      <w:tr w:rsidR="00220D75" w:rsidRPr="003E3870"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59C8A24A" w14:textId="18754AB8" w:rsidR="00525302" w:rsidRPr="003E3870" w:rsidRDefault="00D6263A" w:rsidP="00525302">
            <w:pPr>
              <w:pStyle w:val="NormalWeb"/>
              <w:ind w:left="30" w:right="30"/>
              <w:rPr>
                <w:rFonts w:ascii="Calibri" w:hAnsi="Calibri" w:cs="Calibri"/>
                <w:highlight w:val="yellow"/>
              </w:rPr>
            </w:pPr>
            <w:r w:rsidRPr="003E3870">
              <w:rPr>
                <w:rFonts w:ascii="Calibri" w:eastAsia="Calibri" w:hAnsi="Calibri" w:cs="Calibri"/>
                <w:lang w:val="de-DE"/>
              </w:rPr>
              <w:t>Inhaltsverzeichnis</w:t>
            </w:r>
          </w:p>
        </w:tc>
      </w:tr>
      <w:tr w:rsidR="00220D75" w:rsidRPr="003E3870"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Meals, Travel, and Entertainment</w:t>
            </w:r>
          </w:p>
        </w:tc>
        <w:tc>
          <w:tcPr>
            <w:tcW w:w="6000" w:type="dxa"/>
            <w:vAlign w:val="center"/>
          </w:tcPr>
          <w:p w14:paraId="3FDF09A3" w14:textId="66C0276B" w:rsidR="00525302" w:rsidRPr="003E3870" w:rsidRDefault="00D6263A" w:rsidP="00525302">
            <w:pPr>
              <w:pStyle w:val="NormalWeb"/>
              <w:ind w:left="30" w:right="30"/>
              <w:rPr>
                <w:rFonts w:ascii="Calibri" w:hAnsi="Calibri" w:cs="Calibri"/>
                <w:highlight w:val="yellow"/>
              </w:rPr>
            </w:pPr>
            <w:r w:rsidRPr="003E3870">
              <w:rPr>
                <w:rFonts w:ascii="Calibri" w:eastAsia="Calibri" w:hAnsi="Calibri" w:cs="Calibri"/>
                <w:lang w:val="de-DE"/>
              </w:rPr>
              <w:t>Bewirtung, Reisen und Unterhaltung</w:t>
            </w:r>
          </w:p>
        </w:tc>
      </w:tr>
      <w:tr w:rsidR="00220D75" w:rsidRPr="003E3870"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Meals</w:t>
            </w:r>
          </w:p>
        </w:tc>
        <w:tc>
          <w:tcPr>
            <w:tcW w:w="6000" w:type="dxa"/>
            <w:vAlign w:val="center"/>
          </w:tcPr>
          <w:p w14:paraId="359E077D" w14:textId="74B52503"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Bewirtungen</w:t>
            </w:r>
          </w:p>
        </w:tc>
      </w:tr>
      <w:tr w:rsidR="00220D75" w:rsidRPr="003E3870"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tc>
        <w:tc>
          <w:tcPr>
            <w:tcW w:w="6000" w:type="dxa"/>
            <w:vAlign w:val="center"/>
          </w:tcPr>
          <w:p w14:paraId="697FFFA2" w14:textId="6459C89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Schnelltest</w:t>
            </w:r>
          </w:p>
        </w:tc>
      </w:tr>
      <w:tr w:rsidR="00220D75" w:rsidRPr="003E3870"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3E3870" w:rsidRDefault="00D6263A" w:rsidP="00525302">
            <w:pPr>
              <w:pStyle w:val="NormalWeb"/>
              <w:ind w:left="30" w:right="30"/>
              <w:rPr>
                <w:rFonts w:ascii="Calibri" w:hAnsi="Calibri" w:cs="Calibri"/>
              </w:rPr>
            </w:pPr>
            <w:r w:rsidRPr="003E3870">
              <w:rPr>
                <w:rFonts w:ascii="Calibri" w:hAnsi="Calibri" w:cs="Calibri"/>
              </w:rPr>
              <w:t>Travel</w:t>
            </w:r>
          </w:p>
        </w:tc>
        <w:tc>
          <w:tcPr>
            <w:tcW w:w="6000" w:type="dxa"/>
            <w:vAlign w:val="center"/>
          </w:tcPr>
          <w:p w14:paraId="4D3BD0AD" w14:textId="637052D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Reisen</w:t>
            </w:r>
          </w:p>
        </w:tc>
      </w:tr>
      <w:tr w:rsidR="00220D75" w:rsidRPr="003E3870"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Quick Check</w:t>
            </w:r>
          </w:p>
        </w:tc>
        <w:tc>
          <w:tcPr>
            <w:tcW w:w="6000" w:type="dxa"/>
            <w:vAlign w:val="center"/>
          </w:tcPr>
          <w:p w14:paraId="0CDEE9C2" w14:textId="6726FF1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Schnelltest</w:t>
            </w:r>
          </w:p>
        </w:tc>
      </w:tr>
      <w:tr w:rsidR="00220D75" w:rsidRPr="003E3870"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Review</w:t>
            </w:r>
          </w:p>
        </w:tc>
        <w:tc>
          <w:tcPr>
            <w:tcW w:w="6000" w:type="dxa"/>
            <w:vAlign w:val="center"/>
          </w:tcPr>
          <w:p w14:paraId="68E51139" w14:textId="5E14C7EE"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Überprüfung</w:t>
            </w:r>
          </w:p>
        </w:tc>
      </w:tr>
      <w:tr w:rsidR="00220D75" w:rsidRPr="003E3870"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3E3870" w:rsidRDefault="00D6263A" w:rsidP="00525302">
            <w:pPr>
              <w:pStyle w:val="NormalWeb"/>
              <w:ind w:left="30" w:right="30"/>
              <w:rPr>
                <w:rFonts w:ascii="Calibri" w:hAnsi="Calibri" w:cs="Calibri"/>
              </w:rPr>
            </w:pPr>
            <w:r w:rsidRPr="003E3870">
              <w:rPr>
                <w:rFonts w:ascii="Calibri" w:hAnsi="Calibri" w:cs="Calibri"/>
              </w:rPr>
              <w:t>Table of Contents</w:t>
            </w:r>
          </w:p>
        </w:tc>
        <w:tc>
          <w:tcPr>
            <w:tcW w:w="6000" w:type="dxa"/>
            <w:vAlign w:val="center"/>
          </w:tcPr>
          <w:p w14:paraId="1937A596" w14:textId="5E46E69A"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Inhaltsverzeichnis</w:t>
            </w:r>
          </w:p>
        </w:tc>
      </w:tr>
      <w:tr w:rsidR="00220D75" w:rsidRPr="00036F32"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The Impact on Our Business and Our Responsibilities</w:t>
            </w:r>
          </w:p>
        </w:tc>
        <w:tc>
          <w:tcPr>
            <w:tcW w:w="6000" w:type="dxa"/>
            <w:vAlign w:val="center"/>
          </w:tcPr>
          <w:p w14:paraId="69A31CF8" w14:textId="6109866C" w:rsidR="00525302" w:rsidRPr="00036F32" w:rsidRDefault="00D6263A" w:rsidP="00525302">
            <w:pPr>
              <w:pStyle w:val="NormalWeb"/>
              <w:ind w:left="30" w:right="30"/>
              <w:rPr>
                <w:rFonts w:ascii="Calibri" w:hAnsi="Calibri" w:cs="Calibri"/>
                <w:lang w:val="de-DE"/>
                <w:rPrChange w:id="738" w:author="Goldberg, Benjamin" w:date="2024-07-19T10:10:00Z">
                  <w:rPr>
                    <w:rFonts w:ascii="Calibri" w:hAnsi="Calibri" w:cs="Calibri"/>
                  </w:rPr>
                </w:rPrChange>
              </w:rPr>
            </w:pPr>
            <w:r w:rsidRPr="003E3870">
              <w:rPr>
                <w:rFonts w:ascii="Calibri" w:eastAsia="Calibri" w:hAnsi="Calibri" w:cs="Calibri"/>
                <w:lang w:val="de-DE"/>
              </w:rPr>
              <w:t>Die Auswirkungen auf unsere Geschäftstätigkeit und unsere Verantwortlichkeiten</w:t>
            </w:r>
          </w:p>
        </w:tc>
      </w:tr>
      <w:tr w:rsidR="00220D75" w:rsidRPr="003E3870"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Your Responsibilities</w:t>
            </w:r>
          </w:p>
        </w:tc>
        <w:tc>
          <w:tcPr>
            <w:tcW w:w="6000" w:type="dxa"/>
            <w:vAlign w:val="center"/>
          </w:tcPr>
          <w:p w14:paraId="04DB9725" w14:textId="4576CD5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Ihre Verantwortlichkeiten</w:t>
            </w:r>
          </w:p>
        </w:tc>
      </w:tr>
      <w:tr w:rsidR="00220D75" w:rsidRPr="003E3870"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3E3870" w:rsidRDefault="00D6263A" w:rsidP="00525302">
            <w:pPr>
              <w:pStyle w:val="NormalWeb"/>
              <w:ind w:left="30" w:right="30"/>
              <w:rPr>
                <w:rFonts w:ascii="Calibri" w:hAnsi="Calibri" w:cs="Calibri"/>
              </w:rPr>
            </w:pPr>
            <w:r w:rsidRPr="003E3870">
              <w:rPr>
                <w:rFonts w:ascii="Calibri" w:hAnsi="Calibri" w:cs="Calibri"/>
              </w:rPr>
              <w:t>Your Commitment</w:t>
            </w:r>
          </w:p>
        </w:tc>
        <w:tc>
          <w:tcPr>
            <w:tcW w:w="6000" w:type="dxa"/>
            <w:vAlign w:val="center"/>
          </w:tcPr>
          <w:p w14:paraId="6A16A8B3" w14:textId="79AFDF2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Ihre Verpflichtung</w:t>
            </w:r>
          </w:p>
        </w:tc>
      </w:tr>
      <w:tr w:rsidR="00220D75" w:rsidRPr="003E3870"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3E3870" w:rsidRDefault="00D6263A" w:rsidP="00525302">
            <w:pPr>
              <w:pStyle w:val="NormalWeb"/>
              <w:ind w:left="30" w:right="30"/>
              <w:rPr>
                <w:rFonts w:ascii="Calibri" w:hAnsi="Calibri" w:cs="Calibri"/>
              </w:rPr>
            </w:pPr>
            <w:r w:rsidRPr="003E3870">
              <w:rPr>
                <w:rFonts w:ascii="Calibri" w:hAnsi="Calibri" w:cs="Calibri"/>
              </w:rPr>
              <w:t>Knowledge Check</w:t>
            </w:r>
          </w:p>
        </w:tc>
        <w:tc>
          <w:tcPr>
            <w:tcW w:w="6000" w:type="dxa"/>
            <w:vAlign w:val="center"/>
          </w:tcPr>
          <w:p w14:paraId="773AF9FA" w14:textId="6B112B5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Wissenstest</w:t>
            </w:r>
          </w:p>
        </w:tc>
      </w:tr>
      <w:tr w:rsidR="00220D75" w:rsidRPr="003E3870"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3E3870" w:rsidRDefault="00D6263A" w:rsidP="00525302">
            <w:pPr>
              <w:pStyle w:val="NormalWeb"/>
              <w:ind w:left="30" w:right="30"/>
              <w:rPr>
                <w:rFonts w:ascii="Calibri" w:hAnsi="Calibri" w:cs="Calibri"/>
              </w:rPr>
            </w:pPr>
            <w:r w:rsidRPr="003E3870">
              <w:rPr>
                <w:rFonts w:ascii="Calibri" w:hAnsi="Calibri" w:cs="Calibri"/>
              </w:rPr>
              <w:t>Introduction</w:t>
            </w:r>
          </w:p>
        </w:tc>
        <w:tc>
          <w:tcPr>
            <w:tcW w:w="6000" w:type="dxa"/>
            <w:vAlign w:val="center"/>
          </w:tcPr>
          <w:p w14:paraId="78333C26" w14:textId="0CB7B35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Einführung</w:t>
            </w:r>
          </w:p>
        </w:tc>
      </w:tr>
      <w:tr w:rsidR="00220D75" w:rsidRPr="003E3870"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3E3870" w:rsidRDefault="00D6263A" w:rsidP="00525302">
            <w:pPr>
              <w:pStyle w:val="NormalWeb"/>
              <w:ind w:left="30" w:right="30"/>
              <w:rPr>
                <w:rFonts w:ascii="Calibri" w:hAnsi="Calibri" w:cs="Calibri"/>
              </w:rPr>
            </w:pPr>
            <w:r w:rsidRPr="003E3870">
              <w:rPr>
                <w:rFonts w:ascii="Calibri" w:hAnsi="Calibri" w:cs="Calibri"/>
              </w:rPr>
              <w:t>Assessment</w:t>
            </w:r>
          </w:p>
        </w:tc>
        <w:tc>
          <w:tcPr>
            <w:tcW w:w="6000" w:type="dxa"/>
            <w:vAlign w:val="center"/>
          </w:tcPr>
          <w:p w14:paraId="2A41440E" w14:textId="7E68069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Prüfung</w:t>
            </w:r>
          </w:p>
        </w:tc>
      </w:tr>
      <w:tr w:rsidR="00220D75" w:rsidRPr="003E3870"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Feedback</w:t>
            </w:r>
          </w:p>
        </w:tc>
        <w:tc>
          <w:tcPr>
            <w:tcW w:w="6000" w:type="dxa"/>
            <w:vAlign w:val="center"/>
          </w:tcPr>
          <w:p w14:paraId="3425DFB9" w14:textId="77D2B87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Feedback</w:t>
            </w:r>
          </w:p>
        </w:tc>
      </w:tr>
      <w:tr w:rsidR="00220D75" w:rsidRPr="003E3870"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Survey</w:t>
            </w:r>
          </w:p>
        </w:tc>
        <w:tc>
          <w:tcPr>
            <w:tcW w:w="6000" w:type="dxa"/>
            <w:vAlign w:val="center"/>
          </w:tcPr>
          <w:p w14:paraId="57410762" w14:textId="69FB516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Umfrage</w:t>
            </w:r>
          </w:p>
        </w:tc>
      </w:tr>
      <w:tr w:rsidR="00220D75" w:rsidRPr="00036F32"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696F6BE2" w:rsidR="00525302" w:rsidRPr="00D6263A" w:rsidRDefault="00D6263A" w:rsidP="00525302">
            <w:pPr>
              <w:pStyle w:val="NormalWeb"/>
              <w:ind w:left="30" w:right="30"/>
              <w:rPr>
                <w:rFonts w:ascii="Calibri" w:hAnsi="Calibri" w:cs="Calibri"/>
                <w:lang w:val="de-DE"/>
              </w:rPr>
            </w:pPr>
            <w:r w:rsidRPr="003E3870">
              <w:rPr>
                <w:rFonts w:ascii="Calibri" w:eastAsia="Calibri" w:hAnsi="Calibri" w:cs="Calibri"/>
                <w:lang w:val="de-DE"/>
              </w:rPr>
              <w:t xml:space="preserve">Der Schulungskurs kann sich nicht mit dem LMS verbinden. Klicken Sie auf „OK“, um fortzufahren und den Schulungskurs zu wiederholen. Beachten Sie, dass das Schulungszertifikat möglicherweise nicht verfügbar ist. Klicken Sie zum Beenden auf „Abbrechen“ </w:t>
            </w:r>
          </w:p>
        </w:tc>
      </w:tr>
      <w:tr w:rsidR="00220D75" w:rsidRPr="003E3870"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3E3870" w:rsidRDefault="00D6263A" w:rsidP="00525302">
            <w:pPr>
              <w:pStyle w:val="NormalWeb"/>
              <w:ind w:left="30" w:right="30"/>
              <w:rPr>
                <w:rFonts w:ascii="Calibri" w:hAnsi="Calibri" w:cs="Calibri"/>
              </w:rPr>
            </w:pPr>
            <w:r w:rsidRPr="003E3870">
              <w:rPr>
                <w:rFonts w:ascii="Calibri" w:hAnsi="Calibri" w:cs="Calibri"/>
              </w:rPr>
              <w:t>All questions remain unanswered</w:t>
            </w:r>
          </w:p>
        </w:tc>
        <w:tc>
          <w:tcPr>
            <w:tcW w:w="6000" w:type="dxa"/>
            <w:vAlign w:val="center"/>
          </w:tcPr>
          <w:p w14:paraId="4BE2421F" w14:textId="728A9A2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Alle Fragen bleiben unbeantwortet</w:t>
            </w:r>
          </w:p>
        </w:tc>
      </w:tr>
      <w:tr w:rsidR="00220D75" w:rsidRPr="003E3870"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Questions</w:t>
            </w:r>
          </w:p>
        </w:tc>
        <w:tc>
          <w:tcPr>
            <w:tcW w:w="6000" w:type="dxa"/>
            <w:vAlign w:val="center"/>
          </w:tcPr>
          <w:p w14:paraId="0592EDF1" w14:textId="4A4907A9"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Fragen</w:t>
            </w:r>
          </w:p>
        </w:tc>
      </w:tr>
      <w:tr w:rsidR="00220D75" w:rsidRPr="003E3870"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3E3870" w:rsidRDefault="00D6263A" w:rsidP="00525302">
            <w:pPr>
              <w:pStyle w:val="NormalWeb"/>
              <w:ind w:left="30" w:right="30"/>
              <w:rPr>
                <w:rFonts w:ascii="Calibri" w:hAnsi="Calibri" w:cs="Calibri"/>
              </w:rPr>
            </w:pPr>
            <w:r w:rsidRPr="003E3870">
              <w:rPr>
                <w:rFonts w:ascii="Calibri" w:hAnsi="Calibri" w:cs="Calibri"/>
              </w:rPr>
              <w:t>Question</w:t>
            </w:r>
          </w:p>
        </w:tc>
        <w:tc>
          <w:tcPr>
            <w:tcW w:w="6000" w:type="dxa"/>
            <w:vAlign w:val="center"/>
          </w:tcPr>
          <w:p w14:paraId="785F9ED7" w14:textId="6EB7C67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Frage</w:t>
            </w:r>
          </w:p>
        </w:tc>
      </w:tr>
      <w:tr w:rsidR="00220D75" w:rsidRPr="003E3870"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3E3870" w:rsidRDefault="00D6263A" w:rsidP="00525302">
            <w:pPr>
              <w:pStyle w:val="NormalWeb"/>
              <w:ind w:left="30" w:right="30"/>
              <w:rPr>
                <w:rFonts w:ascii="Calibri" w:hAnsi="Calibri" w:cs="Calibri"/>
              </w:rPr>
            </w:pPr>
            <w:r w:rsidRPr="003E3870">
              <w:rPr>
                <w:rFonts w:ascii="Calibri" w:hAnsi="Calibri" w:cs="Calibri"/>
              </w:rPr>
              <w:t>not answered</w:t>
            </w:r>
          </w:p>
        </w:tc>
        <w:tc>
          <w:tcPr>
            <w:tcW w:w="6000" w:type="dxa"/>
            <w:vAlign w:val="center"/>
          </w:tcPr>
          <w:p w14:paraId="1C82FB7D" w14:textId="1B45CEE6"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unbeantwortet</w:t>
            </w:r>
          </w:p>
        </w:tc>
      </w:tr>
      <w:tr w:rsidR="00220D75" w:rsidRPr="003E3870"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correct!</w:t>
            </w:r>
          </w:p>
        </w:tc>
        <w:tc>
          <w:tcPr>
            <w:tcW w:w="6000" w:type="dxa"/>
            <w:vAlign w:val="center"/>
          </w:tcPr>
          <w:p w14:paraId="30562EBB" w14:textId="601F173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Das ist richtig!</w:t>
            </w:r>
          </w:p>
        </w:tc>
      </w:tr>
      <w:tr w:rsidR="00220D75" w:rsidRPr="003E3870"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3E3870" w:rsidRDefault="00D6263A" w:rsidP="00525302">
            <w:pPr>
              <w:pStyle w:val="NormalWeb"/>
              <w:ind w:left="30" w:right="30"/>
              <w:rPr>
                <w:rFonts w:ascii="Calibri" w:hAnsi="Calibri" w:cs="Calibri"/>
              </w:rPr>
            </w:pPr>
            <w:r w:rsidRPr="003E3870">
              <w:rPr>
                <w:rFonts w:ascii="Calibri" w:hAnsi="Calibri" w:cs="Calibri"/>
              </w:rPr>
              <w:t>That's not correct!</w:t>
            </w:r>
          </w:p>
        </w:tc>
        <w:tc>
          <w:tcPr>
            <w:tcW w:w="6000" w:type="dxa"/>
            <w:vAlign w:val="center"/>
          </w:tcPr>
          <w:p w14:paraId="27F454BF" w14:textId="23CA3B4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Das ist falsch!</w:t>
            </w:r>
          </w:p>
        </w:tc>
      </w:tr>
      <w:tr w:rsidR="00220D75" w:rsidRPr="003E3870"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3E3870" w:rsidRDefault="00D6263A" w:rsidP="00525302">
            <w:pPr>
              <w:pStyle w:val="NormalWeb"/>
              <w:ind w:left="30" w:right="30"/>
              <w:rPr>
                <w:rFonts w:ascii="Calibri" w:hAnsi="Calibri" w:cs="Calibri"/>
              </w:rPr>
            </w:pPr>
            <w:r w:rsidRPr="003E3870">
              <w:rPr>
                <w:rFonts w:ascii="Calibri" w:hAnsi="Calibri" w:cs="Calibri"/>
              </w:rPr>
              <w:t xml:space="preserve">Feedback: </w:t>
            </w:r>
          </w:p>
        </w:tc>
        <w:tc>
          <w:tcPr>
            <w:tcW w:w="6000" w:type="dxa"/>
            <w:vAlign w:val="center"/>
          </w:tcPr>
          <w:p w14:paraId="43722562" w14:textId="2051B3CB"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 xml:space="preserve">Feedback: </w:t>
            </w:r>
          </w:p>
        </w:tc>
      </w:tr>
      <w:tr w:rsidR="00220D75" w:rsidRPr="00036F32"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3E3870" w:rsidRDefault="00D6263A" w:rsidP="00525302">
            <w:pPr>
              <w:pStyle w:val="NormalWeb"/>
              <w:ind w:left="30" w:right="30"/>
              <w:rPr>
                <w:rFonts w:ascii="Calibri" w:hAnsi="Calibri" w:cs="Calibri"/>
              </w:rPr>
            </w:pPr>
            <w:r w:rsidRPr="003E3870">
              <w:rPr>
                <w:rFonts w:ascii="Calibri" w:hAnsi="Calibri" w:cs="Calibri"/>
              </w:rPr>
              <w:t>Global Business Standards: Meals, Travel, and Entertainment</w:t>
            </w:r>
          </w:p>
        </w:tc>
        <w:tc>
          <w:tcPr>
            <w:tcW w:w="6000" w:type="dxa"/>
            <w:vAlign w:val="center"/>
          </w:tcPr>
          <w:p w14:paraId="6A196D77" w14:textId="796B3CC6" w:rsidR="00525302" w:rsidRPr="00036F32" w:rsidRDefault="00D6263A" w:rsidP="00525302">
            <w:pPr>
              <w:pStyle w:val="NormalWeb"/>
              <w:ind w:left="30" w:right="30"/>
              <w:rPr>
                <w:rFonts w:ascii="Calibri" w:hAnsi="Calibri" w:cs="Calibri"/>
                <w:lang w:val="de-DE"/>
                <w:rPrChange w:id="739" w:author="Goldberg, Benjamin" w:date="2024-07-19T10:10:00Z">
                  <w:rPr>
                    <w:rFonts w:ascii="Calibri" w:hAnsi="Calibri" w:cs="Calibri"/>
                  </w:rPr>
                </w:rPrChange>
              </w:rPr>
            </w:pPr>
            <w:r w:rsidRPr="003E3870">
              <w:rPr>
                <w:rFonts w:ascii="Calibri" w:eastAsia="Calibri" w:hAnsi="Calibri" w:cs="Calibri"/>
                <w:lang w:val="de-DE"/>
              </w:rPr>
              <w:t>Globale geschäftliche Standards: Bewirtung, Reisen und Unterhaltung</w:t>
            </w:r>
          </w:p>
        </w:tc>
      </w:tr>
      <w:tr w:rsidR="00220D75" w:rsidRPr="003E3870"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3E3870" w:rsidRDefault="00D6263A" w:rsidP="00525302">
            <w:pPr>
              <w:pStyle w:val="NormalWeb"/>
              <w:ind w:left="30" w:right="30"/>
              <w:rPr>
                <w:rFonts w:ascii="Calibri" w:hAnsi="Calibri" w:cs="Calibri"/>
              </w:rPr>
            </w:pPr>
            <w:r w:rsidRPr="003E3870">
              <w:rPr>
                <w:rFonts w:ascii="Calibri" w:hAnsi="Calibri" w:cs="Calibri"/>
              </w:rPr>
              <w:t>Knowledge Check</w:t>
            </w:r>
          </w:p>
        </w:tc>
        <w:tc>
          <w:tcPr>
            <w:tcW w:w="6000" w:type="dxa"/>
            <w:vAlign w:val="center"/>
          </w:tcPr>
          <w:p w14:paraId="0701048C" w14:textId="22076374"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Wissenstest</w:t>
            </w:r>
          </w:p>
        </w:tc>
      </w:tr>
      <w:tr w:rsidR="00220D75" w:rsidRPr="003E3870"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3E3870" w:rsidRDefault="00D6263A" w:rsidP="00525302">
            <w:pPr>
              <w:pStyle w:val="NormalWeb"/>
              <w:ind w:left="30" w:right="30"/>
              <w:rPr>
                <w:rFonts w:ascii="Calibri" w:hAnsi="Calibri" w:cs="Calibri"/>
              </w:rPr>
            </w:pPr>
            <w:r w:rsidRPr="003E3870">
              <w:rPr>
                <w:rFonts w:ascii="Calibri" w:hAnsi="Calibri" w:cs="Calibri"/>
              </w:rPr>
              <w:t>Submit</w:t>
            </w:r>
          </w:p>
        </w:tc>
        <w:tc>
          <w:tcPr>
            <w:tcW w:w="6000" w:type="dxa"/>
            <w:vAlign w:val="center"/>
          </w:tcPr>
          <w:p w14:paraId="0D537FC8" w14:textId="107F25C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Absenden</w:t>
            </w:r>
          </w:p>
        </w:tc>
      </w:tr>
      <w:tr w:rsidR="00220D75" w:rsidRPr="003E3870"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Retake</w:t>
            </w:r>
          </w:p>
        </w:tc>
        <w:tc>
          <w:tcPr>
            <w:tcW w:w="6000" w:type="dxa"/>
            <w:vAlign w:val="center"/>
          </w:tcPr>
          <w:p w14:paraId="373F8A4E" w14:textId="78D9AF9D"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Wiederholen</w:t>
            </w:r>
          </w:p>
        </w:tc>
      </w:tr>
      <w:tr w:rsidR="00220D75" w:rsidRPr="003E3870"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2331631"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Kursbeschreibung: Dieser Kurs wurde konzipiert, um Ihnen bei der Anwendung unserer globalen geschäftlichen Standards des Office of Ethics &amp; Compliance (OEC) bei gemeinsamen geschäftlichen Interaktionen im Zusammenhang mit Bewirtung, Reisen und Unterhaltung zu helfen. Die Schulung dauert insgesamt etwa 15 bis 20 Minuten.</w:t>
            </w:r>
          </w:p>
        </w:tc>
      </w:tr>
      <w:tr w:rsidR="00220D75" w:rsidRPr="003E3870"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3E3870" w:rsidRDefault="00D6263A" w:rsidP="00525302">
            <w:pPr>
              <w:pStyle w:val="NormalWeb"/>
              <w:ind w:left="30" w:right="30"/>
              <w:rPr>
                <w:rFonts w:ascii="Calibri" w:hAnsi="Calibri" w:cs="Calibri"/>
              </w:rPr>
            </w:pPr>
            <w:r w:rsidRPr="003E3870">
              <w:rPr>
                <w:rFonts w:ascii="Calibri" w:hAnsi="Calibri" w:cs="Calibri"/>
              </w:rPr>
              <w:t>Menu</w:t>
            </w:r>
          </w:p>
        </w:tc>
        <w:tc>
          <w:tcPr>
            <w:tcW w:w="6000" w:type="dxa"/>
            <w:vAlign w:val="center"/>
          </w:tcPr>
          <w:p w14:paraId="2F82AD06" w14:textId="0CE72EE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Menü</w:t>
            </w:r>
          </w:p>
        </w:tc>
      </w:tr>
      <w:tr w:rsidR="00220D75" w:rsidRPr="003E3870"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Resources</w:t>
            </w:r>
          </w:p>
        </w:tc>
        <w:tc>
          <w:tcPr>
            <w:tcW w:w="6000" w:type="dxa"/>
            <w:vAlign w:val="center"/>
          </w:tcPr>
          <w:p w14:paraId="26B0996B" w14:textId="1BFEB98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Ressourcen</w:t>
            </w:r>
          </w:p>
        </w:tc>
      </w:tr>
      <w:tr w:rsidR="00220D75" w:rsidRPr="003E3870"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3E3870" w:rsidRDefault="00D6263A" w:rsidP="00525302">
            <w:pPr>
              <w:pStyle w:val="NormalWeb"/>
              <w:ind w:left="30" w:right="30"/>
              <w:rPr>
                <w:rFonts w:ascii="Calibri" w:hAnsi="Calibri" w:cs="Calibri"/>
              </w:rPr>
            </w:pPr>
            <w:r w:rsidRPr="003E3870">
              <w:rPr>
                <w:rFonts w:ascii="Calibri" w:hAnsi="Calibri" w:cs="Calibri"/>
              </w:rPr>
              <w:t>Reference Material</w:t>
            </w:r>
          </w:p>
        </w:tc>
        <w:tc>
          <w:tcPr>
            <w:tcW w:w="6000" w:type="dxa"/>
            <w:vAlign w:val="center"/>
          </w:tcPr>
          <w:p w14:paraId="039B5183" w14:textId="1620E5BC"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Referenzmaterial</w:t>
            </w:r>
          </w:p>
        </w:tc>
      </w:tr>
      <w:tr w:rsidR="00220D75" w:rsidRPr="003E3870"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3E3870" w:rsidRDefault="00D6263A" w:rsidP="00525302">
            <w:pPr>
              <w:pStyle w:val="NormalWeb"/>
              <w:ind w:left="30" w:right="30"/>
              <w:rPr>
                <w:rFonts w:ascii="Calibri" w:hAnsi="Calibri" w:cs="Calibri"/>
              </w:rPr>
            </w:pPr>
            <w:r w:rsidRPr="003E3870">
              <w:rPr>
                <w:rFonts w:ascii="Calibri" w:hAnsi="Calibri" w:cs="Calibri"/>
              </w:rPr>
              <w:t>Audio</w:t>
            </w:r>
          </w:p>
        </w:tc>
        <w:tc>
          <w:tcPr>
            <w:tcW w:w="6000" w:type="dxa"/>
            <w:vAlign w:val="center"/>
          </w:tcPr>
          <w:p w14:paraId="50944896" w14:textId="071A27C8"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Audio</w:t>
            </w:r>
          </w:p>
        </w:tc>
      </w:tr>
      <w:tr w:rsidR="00220D75" w:rsidRPr="003E3870"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lastRenderedPageBreak/>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3E3870" w:rsidRDefault="00D6263A" w:rsidP="00525302">
            <w:pPr>
              <w:pStyle w:val="NormalWeb"/>
              <w:ind w:left="30" w:right="30"/>
              <w:rPr>
                <w:rFonts w:ascii="Calibri" w:hAnsi="Calibri" w:cs="Calibri"/>
              </w:rPr>
            </w:pPr>
            <w:r w:rsidRPr="003E3870">
              <w:rPr>
                <w:rFonts w:ascii="Calibri" w:hAnsi="Calibri" w:cs="Calibri"/>
              </w:rPr>
              <w:t>Exit</w:t>
            </w:r>
          </w:p>
        </w:tc>
        <w:tc>
          <w:tcPr>
            <w:tcW w:w="6000" w:type="dxa"/>
            <w:vAlign w:val="center"/>
          </w:tcPr>
          <w:p w14:paraId="6FAF217B" w14:textId="1174C5E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Schließen</w:t>
            </w:r>
          </w:p>
        </w:tc>
      </w:tr>
      <w:tr w:rsidR="00220D75" w:rsidRPr="003E3870"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3E3870" w:rsidRDefault="00D6263A" w:rsidP="00525302">
            <w:pPr>
              <w:pStyle w:val="NormalWeb"/>
              <w:ind w:left="30" w:right="30"/>
              <w:rPr>
                <w:rFonts w:ascii="Calibri" w:hAnsi="Calibri" w:cs="Calibri"/>
              </w:rPr>
            </w:pPr>
            <w:r w:rsidRPr="003E3870">
              <w:rPr>
                <w:rFonts w:ascii="Calibri" w:hAnsi="Calibri" w:cs="Calibri"/>
              </w:rPr>
              <w:t>Close</w:t>
            </w:r>
          </w:p>
        </w:tc>
        <w:tc>
          <w:tcPr>
            <w:tcW w:w="6000" w:type="dxa"/>
            <w:vAlign w:val="center"/>
          </w:tcPr>
          <w:p w14:paraId="778A0F1D" w14:textId="47D8E2C5"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Beenden</w:t>
            </w:r>
          </w:p>
        </w:tc>
      </w:tr>
      <w:tr w:rsidR="00220D75" w:rsidRPr="003E3870"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3E3870" w:rsidRDefault="00D6263A" w:rsidP="00525302">
            <w:pPr>
              <w:spacing w:before="30" w:after="30"/>
              <w:ind w:left="30" w:right="30"/>
              <w:rPr>
                <w:rFonts w:ascii="Calibri" w:eastAsia="Times New Roman" w:hAnsi="Calibri" w:cs="Calibri"/>
                <w:sz w:val="16"/>
              </w:rPr>
            </w:pPr>
            <w:r w:rsidRPr="003E3870">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3E3870" w:rsidRDefault="00D6263A" w:rsidP="00525302">
            <w:pPr>
              <w:pStyle w:val="NormalWeb"/>
              <w:ind w:left="30" w:right="30"/>
              <w:rPr>
                <w:rFonts w:ascii="Calibri" w:hAnsi="Calibri" w:cs="Calibri"/>
              </w:rPr>
            </w:pPr>
            <w:r w:rsidRPr="003E3870">
              <w:rPr>
                <w:rFonts w:ascii="Calibri" w:hAnsi="Calibri" w:cs="Calibri"/>
              </w:rPr>
              <w:t>Comment...</w:t>
            </w:r>
          </w:p>
        </w:tc>
        <w:tc>
          <w:tcPr>
            <w:tcW w:w="6000" w:type="dxa"/>
            <w:vAlign w:val="center"/>
          </w:tcPr>
          <w:p w14:paraId="4E02F42C" w14:textId="66806DB7" w:rsidR="00525302" w:rsidRPr="003E3870" w:rsidRDefault="00D6263A" w:rsidP="00525302">
            <w:pPr>
              <w:pStyle w:val="NormalWeb"/>
              <w:ind w:left="30" w:right="30"/>
              <w:rPr>
                <w:rFonts w:ascii="Calibri" w:hAnsi="Calibri" w:cs="Calibri"/>
              </w:rPr>
            </w:pPr>
            <w:r w:rsidRPr="003E3870">
              <w:rPr>
                <w:rFonts w:ascii="Calibri" w:eastAsia="Calibri" w:hAnsi="Calibri" w:cs="Calibri"/>
                <w:lang w:val="de-DE"/>
              </w:rPr>
              <w:t>Kommentar ...</w:t>
            </w:r>
          </w:p>
        </w:tc>
      </w:tr>
    </w:tbl>
    <w:p w14:paraId="744A0695" w14:textId="25B91749" w:rsidR="004E6724" w:rsidRPr="003E3870" w:rsidRDefault="004E6724">
      <w:pPr>
        <w:rPr>
          <w:rFonts w:eastAsia="Times New Roman"/>
        </w:rPr>
      </w:pPr>
    </w:p>
    <w:p w14:paraId="19520EEA" w14:textId="77039A1E" w:rsidR="00C70CC9" w:rsidRPr="003E3870"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6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0F0" w14:textId="77777777" w:rsidR="00DE4175" w:rsidRDefault="00DE4175">
      <w:r>
        <w:separator/>
      </w:r>
    </w:p>
  </w:endnote>
  <w:endnote w:type="continuationSeparator" w:id="0">
    <w:p w14:paraId="72E54175" w14:textId="77777777" w:rsidR="00DE4175" w:rsidRDefault="00DE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E03C" w14:textId="77777777" w:rsidR="00DE4175" w:rsidRDefault="00DE4175">
      <w:r>
        <w:separator/>
      </w:r>
    </w:p>
  </w:footnote>
  <w:footnote w:type="continuationSeparator" w:id="0">
    <w:p w14:paraId="0D2A16B7" w14:textId="77777777" w:rsidR="00DE4175" w:rsidRDefault="00DE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D6263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D7E4055C">
      <w:start w:val="1"/>
      <w:numFmt w:val="bullet"/>
      <w:lvlText w:val=""/>
      <w:lvlJc w:val="left"/>
      <w:pPr>
        <w:ind w:left="1440" w:hanging="360"/>
      </w:pPr>
      <w:rPr>
        <w:rFonts w:ascii="Symbol" w:hAnsi="Symbol" w:hint="default"/>
      </w:rPr>
    </w:lvl>
    <w:lvl w:ilvl="1" w:tplc="1536384A" w:tentative="1">
      <w:start w:val="1"/>
      <w:numFmt w:val="bullet"/>
      <w:lvlText w:val="o"/>
      <w:lvlJc w:val="left"/>
      <w:pPr>
        <w:ind w:left="2160" w:hanging="360"/>
      </w:pPr>
      <w:rPr>
        <w:rFonts w:ascii="Courier New" w:hAnsi="Courier New" w:cs="Courier New" w:hint="default"/>
      </w:rPr>
    </w:lvl>
    <w:lvl w:ilvl="2" w:tplc="F23A6254" w:tentative="1">
      <w:start w:val="1"/>
      <w:numFmt w:val="bullet"/>
      <w:lvlText w:val=""/>
      <w:lvlJc w:val="left"/>
      <w:pPr>
        <w:ind w:left="2880" w:hanging="360"/>
      </w:pPr>
      <w:rPr>
        <w:rFonts w:ascii="Wingdings" w:hAnsi="Wingdings" w:hint="default"/>
      </w:rPr>
    </w:lvl>
    <w:lvl w:ilvl="3" w:tplc="88F0F7E4" w:tentative="1">
      <w:start w:val="1"/>
      <w:numFmt w:val="bullet"/>
      <w:lvlText w:val=""/>
      <w:lvlJc w:val="left"/>
      <w:pPr>
        <w:ind w:left="3600" w:hanging="360"/>
      </w:pPr>
      <w:rPr>
        <w:rFonts w:ascii="Symbol" w:hAnsi="Symbol" w:hint="default"/>
      </w:rPr>
    </w:lvl>
    <w:lvl w:ilvl="4" w:tplc="A9A47C66" w:tentative="1">
      <w:start w:val="1"/>
      <w:numFmt w:val="bullet"/>
      <w:lvlText w:val="o"/>
      <w:lvlJc w:val="left"/>
      <w:pPr>
        <w:ind w:left="4320" w:hanging="360"/>
      </w:pPr>
      <w:rPr>
        <w:rFonts w:ascii="Courier New" w:hAnsi="Courier New" w:cs="Courier New" w:hint="default"/>
      </w:rPr>
    </w:lvl>
    <w:lvl w:ilvl="5" w:tplc="B440A36C" w:tentative="1">
      <w:start w:val="1"/>
      <w:numFmt w:val="bullet"/>
      <w:lvlText w:val=""/>
      <w:lvlJc w:val="left"/>
      <w:pPr>
        <w:ind w:left="5040" w:hanging="360"/>
      </w:pPr>
      <w:rPr>
        <w:rFonts w:ascii="Wingdings" w:hAnsi="Wingdings" w:hint="default"/>
      </w:rPr>
    </w:lvl>
    <w:lvl w:ilvl="6" w:tplc="E42AC79C" w:tentative="1">
      <w:start w:val="1"/>
      <w:numFmt w:val="bullet"/>
      <w:lvlText w:val=""/>
      <w:lvlJc w:val="left"/>
      <w:pPr>
        <w:ind w:left="5760" w:hanging="360"/>
      </w:pPr>
      <w:rPr>
        <w:rFonts w:ascii="Symbol" w:hAnsi="Symbol" w:hint="default"/>
      </w:rPr>
    </w:lvl>
    <w:lvl w:ilvl="7" w:tplc="5DCEFA20" w:tentative="1">
      <w:start w:val="1"/>
      <w:numFmt w:val="bullet"/>
      <w:lvlText w:val="o"/>
      <w:lvlJc w:val="left"/>
      <w:pPr>
        <w:ind w:left="6480" w:hanging="360"/>
      </w:pPr>
      <w:rPr>
        <w:rFonts w:ascii="Courier New" w:hAnsi="Courier New" w:cs="Courier New" w:hint="default"/>
      </w:rPr>
    </w:lvl>
    <w:lvl w:ilvl="8" w:tplc="265ACC96"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689123">
    <w:abstractNumId w:val="32"/>
  </w:num>
  <w:num w:numId="2" w16cid:durableId="455486016">
    <w:abstractNumId w:val="40"/>
  </w:num>
  <w:num w:numId="3" w16cid:durableId="1663895384">
    <w:abstractNumId w:val="8"/>
  </w:num>
  <w:num w:numId="4" w16cid:durableId="2085294928">
    <w:abstractNumId w:val="19"/>
  </w:num>
  <w:num w:numId="5" w16cid:durableId="986858008">
    <w:abstractNumId w:val="29"/>
  </w:num>
  <w:num w:numId="6" w16cid:durableId="201600774">
    <w:abstractNumId w:val="34"/>
  </w:num>
  <w:num w:numId="7" w16cid:durableId="1638948212">
    <w:abstractNumId w:val="31"/>
  </w:num>
  <w:num w:numId="8" w16cid:durableId="276377512">
    <w:abstractNumId w:val="30"/>
  </w:num>
  <w:num w:numId="9" w16cid:durableId="315956352">
    <w:abstractNumId w:val="14"/>
  </w:num>
  <w:num w:numId="10" w16cid:durableId="767118275">
    <w:abstractNumId w:val="35"/>
  </w:num>
  <w:num w:numId="11" w16cid:durableId="370962609">
    <w:abstractNumId w:val="23"/>
  </w:num>
  <w:num w:numId="12" w16cid:durableId="909728846">
    <w:abstractNumId w:val="1"/>
  </w:num>
  <w:num w:numId="13" w16cid:durableId="2024163556">
    <w:abstractNumId w:val="15"/>
  </w:num>
  <w:num w:numId="14" w16cid:durableId="2066441934">
    <w:abstractNumId w:val="39"/>
  </w:num>
  <w:num w:numId="15" w16cid:durableId="956176622">
    <w:abstractNumId w:val="17"/>
  </w:num>
  <w:num w:numId="16" w16cid:durableId="1537499868">
    <w:abstractNumId w:val="33"/>
  </w:num>
  <w:num w:numId="17" w16cid:durableId="1446391231">
    <w:abstractNumId w:val="3"/>
  </w:num>
  <w:num w:numId="18" w16cid:durableId="2011784710">
    <w:abstractNumId w:val="5"/>
  </w:num>
  <w:num w:numId="19" w16cid:durableId="700588361">
    <w:abstractNumId w:val="46"/>
  </w:num>
  <w:num w:numId="20" w16cid:durableId="1382287696">
    <w:abstractNumId w:val="16"/>
  </w:num>
  <w:num w:numId="21" w16cid:durableId="1573083095">
    <w:abstractNumId w:val="26"/>
  </w:num>
  <w:num w:numId="22" w16cid:durableId="1511944126">
    <w:abstractNumId w:val="10"/>
  </w:num>
  <w:num w:numId="23" w16cid:durableId="279459552">
    <w:abstractNumId w:val="45"/>
  </w:num>
  <w:num w:numId="24" w16cid:durableId="779834415">
    <w:abstractNumId w:val="2"/>
  </w:num>
  <w:num w:numId="25" w16cid:durableId="614560691">
    <w:abstractNumId w:val="47"/>
  </w:num>
  <w:num w:numId="26" w16cid:durableId="1105615336">
    <w:abstractNumId w:val="37"/>
  </w:num>
  <w:num w:numId="27" w16cid:durableId="1946037156">
    <w:abstractNumId w:val="0"/>
  </w:num>
  <w:num w:numId="28" w16cid:durableId="858278236">
    <w:abstractNumId w:val="43"/>
  </w:num>
  <w:num w:numId="29" w16cid:durableId="1125932311">
    <w:abstractNumId w:val="7"/>
  </w:num>
  <w:num w:numId="30" w16cid:durableId="207228871">
    <w:abstractNumId w:val="11"/>
  </w:num>
  <w:num w:numId="31" w16cid:durableId="163666666">
    <w:abstractNumId w:val="25"/>
  </w:num>
  <w:num w:numId="32" w16cid:durableId="407656831">
    <w:abstractNumId w:val="41"/>
  </w:num>
  <w:num w:numId="33" w16cid:durableId="2140031147">
    <w:abstractNumId w:val="42"/>
  </w:num>
  <w:num w:numId="34" w16cid:durableId="755829893">
    <w:abstractNumId w:val="12"/>
  </w:num>
  <w:num w:numId="35" w16cid:durableId="973869578">
    <w:abstractNumId w:val="22"/>
  </w:num>
  <w:num w:numId="36" w16cid:durableId="854684730">
    <w:abstractNumId w:val="27"/>
  </w:num>
  <w:num w:numId="37" w16cid:durableId="1959798713">
    <w:abstractNumId w:val="9"/>
  </w:num>
  <w:num w:numId="38" w16cid:durableId="546380069">
    <w:abstractNumId w:val="6"/>
  </w:num>
  <w:num w:numId="39" w16cid:durableId="1899247700">
    <w:abstractNumId w:val="4"/>
  </w:num>
  <w:num w:numId="40" w16cid:durableId="66998097">
    <w:abstractNumId w:val="21"/>
  </w:num>
  <w:num w:numId="41" w16cid:durableId="1219055714">
    <w:abstractNumId w:val="13"/>
  </w:num>
  <w:num w:numId="42" w16cid:durableId="817190224">
    <w:abstractNumId w:val="36"/>
  </w:num>
  <w:num w:numId="43" w16cid:durableId="1373771672">
    <w:abstractNumId w:val="28"/>
  </w:num>
  <w:num w:numId="44" w16cid:durableId="236399894">
    <w:abstractNumId w:val="18"/>
  </w:num>
  <w:num w:numId="45" w16cid:durableId="2102137862">
    <w:abstractNumId w:val="38"/>
  </w:num>
  <w:num w:numId="46" w16cid:durableId="1762408635">
    <w:abstractNumId w:val="44"/>
  </w:num>
  <w:num w:numId="47" w16cid:durableId="1033992746">
    <w:abstractNumId w:val="20"/>
  </w:num>
  <w:num w:numId="48" w16cid:durableId="1490706451">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berg, Benjamin">
    <w15:presenceInfo w15:providerId="AD" w15:userId="S::benjamin.goldberg@abbott.com::f4328663-8219-4e52-86bb-bbf3b6d98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36F32"/>
    <w:rsid w:val="00087C1A"/>
    <w:rsid w:val="0010717B"/>
    <w:rsid w:val="00220D75"/>
    <w:rsid w:val="00257449"/>
    <w:rsid w:val="00284E14"/>
    <w:rsid w:val="002C1E64"/>
    <w:rsid w:val="0033272F"/>
    <w:rsid w:val="003E3870"/>
    <w:rsid w:val="00461020"/>
    <w:rsid w:val="00485D2F"/>
    <w:rsid w:val="004E6724"/>
    <w:rsid w:val="005054BA"/>
    <w:rsid w:val="00525302"/>
    <w:rsid w:val="005278FE"/>
    <w:rsid w:val="005873AF"/>
    <w:rsid w:val="005A4BCF"/>
    <w:rsid w:val="005D1A4D"/>
    <w:rsid w:val="00691394"/>
    <w:rsid w:val="00704439"/>
    <w:rsid w:val="00723160"/>
    <w:rsid w:val="00756AAB"/>
    <w:rsid w:val="007C4BDD"/>
    <w:rsid w:val="007E04E1"/>
    <w:rsid w:val="007F1045"/>
    <w:rsid w:val="007F7164"/>
    <w:rsid w:val="007F785F"/>
    <w:rsid w:val="00840375"/>
    <w:rsid w:val="008C11AD"/>
    <w:rsid w:val="008D051D"/>
    <w:rsid w:val="009D71D8"/>
    <w:rsid w:val="00AB4F49"/>
    <w:rsid w:val="00AF5A54"/>
    <w:rsid w:val="00B22B34"/>
    <w:rsid w:val="00B67E6B"/>
    <w:rsid w:val="00B81DBB"/>
    <w:rsid w:val="00C70688"/>
    <w:rsid w:val="00C70CC9"/>
    <w:rsid w:val="00CC633D"/>
    <w:rsid w:val="00CE30C4"/>
    <w:rsid w:val="00CF39FB"/>
    <w:rsid w:val="00D13615"/>
    <w:rsid w:val="00D6263A"/>
    <w:rsid w:val="00D97DCB"/>
    <w:rsid w:val="00DA2641"/>
    <w:rsid w:val="00DE4175"/>
    <w:rsid w:val="00E10A2E"/>
    <w:rsid w:val="00E72CDE"/>
    <w:rsid w:val="00E818B5"/>
    <w:rsid w:val="00E8613C"/>
    <w:rsid w:val="00E931EA"/>
    <w:rsid w:val="00E979A6"/>
    <w:rsid w:val="00EA3F90"/>
    <w:rsid w:val="00EE6F4A"/>
    <w:rsid w:val="00FA3DF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3E3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87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299" Type="http://schemas.openxmlformats.org/officeDocument/2006/relationships/hyperlink" Target="http://www.learnex.co.uk/test/AbbottBizCom/courses/EN-US/course/index.html?showScreen=20_C_15" TargetMode="External"/><Relationship Id="rId671" Type="http://schemas.openxmlformats.org/officeDocument/2006/relationships/hyperlink" Target="http://www.learnex.co.uk/test/AbbottMeals/courses/EN-US/course/index.html?showScreen=75_C_200" TargetMode="External"/><Relationship Id="rId21" Type="http://schemas.openxmlformats.org/officeDocument/2006/relationships/hyperlink" Target="http://www.learnex.co.uk/test/AbbottProServices/courses/EN-US/course/index.html?showScreen=6_C_6" TargetMode="Externa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24" Type="http://schemas.openxmlformats.org/officeDocument/2006/relationships/hyperlink" Target="http://www.learnex.co.uk/test/AbbottBizCom/courses/EN-US/course/index.html?showScreen=31_C_22" TargetMode="External"/><Relationship Id="rId366" Type="http://schemas.openxmlformats.org/officeDocument/2006/relationships/hyperlink" Target="http://www.learnex.co.uk/test/AbbottBizCom/courses/EN-US/course/index.html?showScreen=52_C_28" TargetMode="External"/><Relationship Id="rId531" Type="http://schemas.openxmlformats.org/officeDocument/2006/relationships/hyperlink" Target="https://abbott.sharepoint.com/sites/AW-Abbott-Legal" TargetMode="External"/><Relationship Id="rId573" Type="http://schemas.openxmlformats.org/officeDocument/2006/relationships/hyperlink" Target="http://www.learnex.co.uk/test/AbbottMeals/courses/EN-US/course/index.html?showScreen=16_C_13" TargetMode="External"/><Relationship Id="rId629" Type="http://schemas.openxmlformats.org/officeDocument/2006/relationships/hyperlink" Target="https://icomply.abbott.com/" TargetMode="External"/><Relationship Id="rId170" Type="http://schemas.openxmlformats.org/officeDocument/2006/relationships/hyperlink" Target="https://icomply.abbott.com/" TargetMode="External"/><Relationship Id="rId226" Type="http://schemas.openxmlformats.org/officeDocument/2006/relationships/hyperlink" Target="http://www.learnex.co.uk/test/AbbottProServices/courses/EN-US/course/index.html?showScreen=118_C_55" TargetMode="External"/><Relationship Id="rId433" Type="http://schemas.openxmlformats.org/officeDocument/2006/relationships/hyperlink" Target="http://www.learnex.co.uk/test/AbbottBizCom/courses/EN-US/course/index.html?showScreen=87_C_39" TargetMode="External"/><Relationship Id="rId268" Type="http://schemas.openxmlformats.org/officeDocument/2006/relationships/hyperlink" Target="http://www.learnex.co.uk/test/AbbottBizCom/courses/EN-US/course/index.html?showScreen=4_C_4" TargetMode="External"/><Relationship Id="rId475" Type="http://schemas.openxmlformats.org/officeDocument/2006/relationships/hyperlink" Target="http://www.learnex.co.uk/test/AbbottBizCom/courses/EN-US/course/index.html?showScreen=113_C_39" TargetMode="External"/><Relationship Id="rId640" Type="http://schemas.openxmlformats.org/officeDocument/2006/relationships/hyperlink" Target="http://www.learnex.co.uk/test/AbbottMeals/courses/EN-US/course/index.html?showScreen=50_C_26" TargetMode="External"/><Relationship Id="rId682" Type="http://schemas.openxmlformats.org/officeDocument/2006/relationships/hyperlink" Target="file:///C:/dev/AbbottMeals/courses/EN-US/translation/reference/Transcript.pdf" TargetMode="External"/><Relationship Id="rId32" Type="http://schemas.openxmlformats.org/officeDocument/2006/relationships/hyperlink" Target="http://www.learnex.co.uk/test/AbbottProServices/courses/EN-US/course/index.html?showScreen=13_C_13" TargetMode="External"/><Relationship Id="rId74" Type="http://schemas.openxmlformats.org/officeDocument/2006/relationships/hyperlink" Target="http://www.learnex.co.uk/test/AbbottProServices/courses/EN-US/course/index.html?showScreen=35_C_26"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www.learnex.co.uk/test/AbbottBizCom/courses/EN-US/course/index.html?showScreen=36_C_25" TargetMode="External"/><Relationship Id="rId377" Type="http://schemas.openxmlformats.org/officeDocument/2006/relationships/hyperlink" Target="http://www.learnex.co.uk/test/AbbottBizCom/courses/EN-US/course/index.html?showScreen=57_C_29" TargetMode="External"/><Relationship Id="rId500" Type="http://schemas.openxmlformats.org/officeDocument/2006/relationships/hyperlink" Target="http://www.learnex.co.uk/test/AbbottBizCom/courses/EN-US/course/index.html?showScreen=130_C_39" TargetMode="External"/><Relationship Id="rId542" Type="http://schemas.openxmlformats.org/officeDocument/2006/relationships/hyperlink" Target="http://www.learnex.co.uk/test/AbbottBizCom/courses/EN-US/course/index.html?showScreen=151_C_200" TargetMode="External"/><Relationship Id="rId584" Type="http://schemas.openxmlformats.org/officeDocument/2006/relationships/hyperlink" Target="http://www.learnex.co.uk/test/AbbottMeals/courses/EN-US/course/index.html?showScreen=21_C_14" TargetMode="External"/><Relationship Id="rId5" Type="http://schemas.openxmlformats.org/officeDocument/2006/relationships/styles" Target="styles.xml"/><Relationship Id="rId181" Type="http://schemas.openxmlformats.org/officeDocument/2006/relationships/hyperlink" Target="http://www.learnex.co.uk/test/AbbottProServices/courses/EN-US/course/index.html?showScreen=89_C_55" TargetMode="External"/><Relationship Id="rId237" Type="http://schemas.openxmlformats.org/officeDocument/2006/relationships/hyperlink" Target="http://www.learnex.co.uk/test/AbbottProServices/courses/EN-US/course/index.html?showScreen=126_C_55" TargetMode="External"/><Relationship Id="rId402" Type="http://schemas.openxmlformats.org/officeDocument/2006/relationships/hyperlink" Target="http://www.learnex.co.uk/test/AbbottBizCom/courses/EN-US/course/index.html?showScreen=71_C_32" TargetMode="External"/><Relationship Id="rId279" Type="http://schemas.openxmlformats.org/officeDocument/2006/relationships/hyperlink" Target="http://www.learnex.co.uk/test/AbbottBizCom/courses/EN-US/course/index.html?showScreen=9_C_8" TargetMode="External"/><Relationship Id="rId444" Type="http://schemas.openxmlformats.org/officeDocument/2006/relationships/hyperlink" Target="http://www.learnex.co.uk/test/AbbottBizCom/courses/EN-US/course/index.html?showScreen=94_C_39" TargetMode="External"/><Relationship Id="rId486" Type="http://schemas.openxmlformats.org/officeDocument/2006/relationships/hyperlink" Target="http://www.learnex.co.uk/test/AbbottBizCom/courses/EN-US/course/index.html?showScreen=120_C_39" TargetMode="External"/><Relationship Id="rId651" Type="http://schemas.openxmlformats.org/officeDocument/2006/relationships/hyperlink" Target="http://www.learnex.co.uk/test/AbbottMeals/courses/EN-US/course/index.html?showScreen=57_C_26"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290" Type="http://schemas.openxmlformats.org/officeDocument/2006/relationships/hyperlink" Target="http://www.learnex.co.uk/test/AbbottBizCom/courses/EN-US/course/index.html?showScreen=16_C_11" TargetMode="External"/><Relationship Id="rId304" Type="http://schemas.openxmlformats.org/officeDocument/2006/relationships/hyperlink" Target="http://www.learnex.co.uk/test/AbbottBizCom/courses/EN-US/course/index.html?showScreen=23_C_18" TargetMode="External"/><Relationship Id="rId346" Type="http://schemas.openxmlformats.org/officeDocument/2006/relationships/hyperlink" Target="http://www.learnex.co.uk/test/AbbottBizCom/courses/EN-US/course/index.html?showScreen=42_C_26" TargetMode="External"/><Relationship Id="rId388" Type="http://schemas.openxmlformats.org/officeDocument/2006/relationships/hyperlink" Target="http://www.learnex.co.uk/test/AbbottBizCom/courses/EN-US/course/index.html?showScreen=64_C_31" TargetMode="External"/><Relationship Id="rId511" Type="http://schemas.openxmlformats.org/officeDocument/2006/relationships/hyperlink" Target="http://www.learnex.co.uk/test/AbbottBizCom/courses/EN-US/course/index.html?showScreen=135_C_39" TargetMode="External"/><Relationship Id="rId553" Type="http://schemas.openxmlformats.org/officeDocument/2006/relationships/hyperlink" Target="http://www.learnex.co.uk/test/AbbottMeals/courses/EN-US/course/index.html?showScreen=5_C_5" TargetMode="External"/><Relationship Id="rId609" Type="http://schemas.openxmlformats.org/officeDocument/2006/relationships/hyperlink" Target="http://www.learnex.co.uk/test/AbbottMeals/courses/EN-US/course/index.html?showScreen=34_C_19"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192" Type="http://schemas.openxmlformats.org/officeDocument/2006/relationships/hyperlink" Target="http://www.learnex.co.uk/test/AbbottProServices/courses/EN-US/course/index.html?showScreen=96_C_55" TargetMode="External"/><Relationship Id="rId206" Type="http://schemas.openxmlformats.org/officeDocument/2006/relationships/hyperlink" Target="http://www.learnex.co.uk/test/AbbottProServices/courses/EN-US/course/index.html?showScreen=105_C_55" TargetMode="External"/><Relationship Id="rId413" Type="http://schemas.openxmlformats.org/officeDocument/2006/relationships/hyperlink" Target="http://www.learnex.co.uk/test/AbbottBizCom/courses/EN-US/course/index.html?showScreen=76_C_34" TargetMode="External"/><Relationship Id="rId595" Type="http://schemas.openxmlformats.org/officeDocument/2006/relationships/hyperlink" Target="http://www.learnex.co.uk/test/AbbottMeals/courses/EN-US/course/index.html?showScreen=27_C_17" TargetMode="External"/><Relationship Id="rId248" Type="http://schemas.openxmlformats.org/officeDocument/2006/relationships/hyperlink" Target="http://www.abbott.com/investors/governance/code-of-business-conduct.html" TargetMode="External"/><Relationship Id="rId455" Type="http://schemas.openxmlformats.org/officeDocument/2006/relationships/hyperlink" Target="http://www.learnex.co.uk/test/AbbottBizCom/courses/EN-US/course/index.html?showScreen=100_C_39" TargetMode="External"/><Relationship Id="rId497" Type="http://schemas.openxmlformats.org/officeDocument/2006/relationships/hyperlink" Target="http://www.learnex.co.uk/test/AbbottBizCom/courses/EN-US/course/index.html?showScreen=127_C_39" TargetMode="External"/><Relationship Id="rId620" Type="http://schemas.openxmlformats.org/officeDocument/2006/relationships/hyperlink" Target="http://www.learnex.co.uk/test/AbbottMeals/courses/EN-US/course/index.html?showScreen=40_C_21" TargetMode="External"/><Relationship Id="rId662" Type="http://schemas.openxmlformats.org/officeDocument/2006/relationships/hyperlink" Target="http://www.learnex.co.uk/test/AbbottMeals/courses/EN-US/course/index.html?showScreen=72_C_200"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8_C_20" TargetMode="External"/><Relationship Id="rId357" Type="http://schemas.openxmlformats.org/officeDocument/2006/relationships/hyperlink" Target="http://www.learnex.co.uk/test/AbbottBizCom/courses/EN-US/course/index.html?showScreen=47_C_27" TargetMode="External"/><Relationship Id="rId522" Type="http://schemas.openxmlformats.org/officeDocument/2006/relationships/hyperlink" Target="https://abbott.sharepoint.com/sites/AW-PublicAffairs" TargetMode="External"/><Relationship Id="rId54" Type="http://schemas.openxmlformats.org/officeDocument/2006/relationships/hyperlink" Target="http://www.learnex.co.uk/test/AbbottProServices/courses/EN-US/course/index.html?showScreen=24_C_18"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217" Type="http://schemas.openxmlformats.org/officeDocument/2006/relationships/hyperlink" Target="http://www.learnex.co.uk/test/AbbottProServices/courses/EN-US/course/index.html?showScreen=113_C_55" TargetMode="External"/><Relationship Id="rId399" Type="http://schemas.openxmlformats.org/officeDocument/2006/relationships/hyperlink" Target="http://www.learnex.co.uk/test/AbbottBizCom/courses/EN-US/course/index.html?showScreen=69_C_32" TargetMode="External"/><Relationship Id="rId564" Type="http://schemas.openxmlformats.org/officeDocument/2006/relationships/hyperlink" Target="http://www.learnex.co.uk/test/AbbottMeals/courses/EN-US/course/index.html?showScreen=11_C_11" TargetMode="External"/><Relationship Id="rId259" Type="http://schemas.openxmlformats.org/officeDocument/2006/relationships/hyperlink" Target="http://www.learnex.co.uk/test/AbbottProServices/courses/EN-US/course/index.html?showScreen=140_C_200" TargetMode="External"/><Relationship Id="rId424" Type="http://schemas.openxmlformats.org/officeDocument/2006/relationships/hyperlink" Target="http://www.learnex.co.uk/test/AbbottBizCom/courses/EN-US/course/index.html?showScreen=82_C_35" TargetMode="External"/><Relationship Id="rId466" Type="http://schemas.openxmlformats.org/officeDocument/2006/relationships/hyperlink" Target="http://www.learnex.co.uk/test/AbbottBizCom/courses/EN-US/course/index.html?showScreen=108_C_39" TargetMode="External"/><Relationship Id="rId631" Type="http://schemas.openxmlformats.org/officeDocument/2006/relationships/hyperlink" Target="http://www.learnex.co.uk/test/AbbottMeals/courses/EN-US/course/index.html?showScreen=44_C_25" TargetMode="External"/><Relationship Id="rId673" Type="http://schemas.openxmlformats.org/officeDocument/2006/relationships/hyperlink" Target="https://abbott.sharepoint.com/sites/AW-Ethics_Compliance"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270" Type="http://schemas.openxmlformats.org/officeDocument/2006/relationships/hyperlink" Target="http://www.learnex.co.uk/test/AbbottBizCom/courses/EN-US/course/index.html?showScreen=5_C_5" TargetMode="External"/><Relationship Id="rId326" Type="http://schemas.openxmlformats.org/officeDocument/2006/relationships/hyperlink" Target="http://www.learnex.co.uk/test/AbbottBizCom/courses/EN-US/course/index.html?showScreen=32_C_23" TargetMode="External"/><Relationship Id="rId533" Type="http://schemas.openxmlformats.org/officeDocument/2006/relationships/hyperlink" Target="https://abbott.sharepoint.com/sites/AW-GlobalPolicy"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53_C_29" TargetMode="External"/><Relationship Id="rId575" Type="http://schemas.openxmlformats.org/officeDocument/2006/relationships/hyperlink" Target="http://www.learnex.co.uk/test/AbbottMeals/courses/EN-US/course/index.html?showScreen=17_C_13" TargetMode="External"/><Relationship Id="rId172" Type="http://schemas.openxmlformats.org/officeDocument/2006/relationships/hyperlink" Target="http://www.learnex.co.uk/test/AbbottProServices/courses/EN-US/course/index.html?showScreen=85_C_52" TargetMode="External"/><Relationship Id="rId228" Type="http://schemas.openxmlformats.org/officeDocument/2006/relationships/hyperlink" Target="http://www.learnex.co.uk/test/AbbottProServices/courses/EN-US/course/index.html?showScreen=120_C_55" TargetMode="External"/><Relationship Id="rId435" Type="http://schemas.openxmlformats.org/officeDocument/2006/relationships/hyperlink" Target="http://www.learnex.co.uk/test/AbbottBizCom/courses/EN-US/course/index.html?showScreen=88_C_39" TargetMode="External"/><Relationship Id="rId477" Type="http://schemas.openxmlformats.org/officeDocument/2006/relationships/hyperlink" Target="http://www.learnex.co.uk/test/AbbottBizCom/courses/EN-US/course/index.html?showScreen=114_C_39" TargetMode="External"/><Relationship Id="rId600" Type="http://schemas.openxmlformats.org/officeDocument/2006/relationships/hyperlink" Target="http://www.learnex.co.uk/test/AbbottMeals/courses/EN-US/course/index.html?showScreen=29_C_17" TargetMode="External"/><Relationship Id="rId642" Type="http://schemas.openxmlformats.org/officeDocument/2006/relationships/hyperlink" Target="http://www.learnex.co.uk/test/AbbottMeals/courses/EN-US/course/index.html?showScreen=51_C_26" TargetMode="External"/><Relationship Id="rId684" Type="http://schemas.openxmlformats.org/officeDocument/2006/relationships/fontTable" Target="fontTable.xml"/><Relationship Id="rId281" Type="http://schemas.openxmlformats.org/officeDocument/2006/relationships/hyperlink" Target="http://www.learnex.co.uk/test/AbbottBizCom/courses/EN-US/course/index.html?showScreen=10_C_8" TargetMode="External"/><Relationship Id="rId337" Type="http://schemas.openxmlformats.org/officeDocument/2006/relationships/hyperlink" Target="http://www.learnex.co.uk/test/AbbottBizCom/courses/EN-US/course/index.html?showScreen=37_C_25" TargetMode="External"/><Relationship Id="rId502" Type="http://schemas.openxmlformats.org/officeDocument/2006/relationships/hyperlink" Target="http://www.learnex.co.uk/test/AbbottBizCom/courses/EN-US/course/index.html?showScreen=131_C_39" TargetMode="External"/><Relationship Id="rId34" Type="http://schemas.openxmlformats.org/officeDocument/2006/relationships/hyperlink" Target="http://www.learnex.co.uk/test/AbbottProServices/courses/EN-US/course/index.html?showScreen=14_C_14"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8_C_29" TargetMode="External"/><Relationship Id="rId544" Type="http://schemas.openxmlformats.org/officeDocument/2006/relationships/hyperlink" Target="file:///C:/dev/AbbottBizCom/courses/EN-US/translation/reference/Transcript.pdf" TargetMode="External"/><Relationship Id="rId586" Type="http://schemas.openxmlformats.org/officeDocument/2006/relationships/hyperlink" Target="http://www.learnex.co.uk/test/AbbottMeals/courses/EN-US/course/index.html?showScreen=22_C_14" TargetMode="External"/><Relationship Id="rId7" Type="http://schemas.openxmlformats.org/officeDocument/2006/relationships/webSettings" Target="webSettings.xml"/><Relationship Id="rId183" Type="http://schemas.openxmlformats.org/officeDocument/2006/relationships/hyperlink" Target="http://www.learnex.co.uk/test/AbbottProServices/courses/EN-US/course/index.html?showScreen=90_C_55" TargetMode="External"/><Relationship Id="rId239" Type="http://schemas.openxmlformats.org/officeDocument/2006/relationships/hyperlink" Target="http://www.learnex.co.uk/test/AbbottProServices/courses/EN-US/course/index.html?showScreen=128_C_56" TargetMode="External"/><Relationship Id="rId390" Type="http://schemas.openxmlformats.org/officeDocument/2006/relationships/hyperlink" Target="http://www.learnex.co.uk/test/AbbottBizCom/courses/EN-US/course/index.html?showScreen=65_C_31" TargetMode="External"/><Relationship Id="rId404" Type="http://schemas.openxmlformats.org/officeDocument/2006/relationships/hyperlink" Target="http://www.learnex.co.uk/test/AbbottBizCom/courses/EN-US/course/index.html?showScreen=72_C_33" TargetMode="External"/><Relationship Id="rId446" Type="http://schemas.openxmlformats.org/officeDocument/2006/relationships/hyperlink" Target="http://www.learnex.co.uk/test/AbbottBizCom/courses/EN-US/course/index.html?showScreen=96_C_39" TargetMode="External"/><Relationship Id="rId611" Type="http://schemas.openxmlformats.org/officeDocument/2006/relationships/hyperlink" Target="http://www.learnex.co.uk/test/AbbottMeals/courses/EN-US/course/index.html?showScreen=35_C_19" TargetMode="External"/><Relationship Id="rId653" Type="http://schemas.openxmlformats.org/officeDocument/2006/relationships/hyperlink" Target="http://www.learnex.co.uk/test/AbbottMeals/courses/EN-US/course/index.html?showScreen=58_C_26" TargetMode="External"/><Relationship Id="rId250" Type="http://schemas.openxmlformats.org/officeDocument/2006/relationships/hyperlink" Target="http://www.learnex.co.uk/test/AbbottProServices/courses/EN-US/course/index.html?showScreen=138_C_200" TargetMode="External"/><Relationship Id="rId292" Type="http://schemas.openxmlformats.org/officeDocument/2006/relationships/hyperlink" Target="http://www.learnex.co.uk/test/AbbottBizCom/courses/EN-US/course/index.html?showScreen=17_C_12" TargetMode="External"/><Relationship Id="rId306" Type="http://schemas.openxmlformats.org/officeDocument/2006/relationships/hyperlink" Target="http://www.learnex.co.uk/test/AbbottBizCom/courses/EN-US/course/index.html?showScreen=24_C_19" TargetMode="External"/><Relationship Id="rId488" Type="http://schemas.openxmlformats.org/officeDocument/2006/relationships/hyperlink" Target="http://www.learnex.co.uk/test/AbbottBizCom/courses/EN-US/course/index.html?showScreen=122_C_39" TargetMode="External"/><Relationship Id="rId45" Type="http://schemas.openxmlformats.org/officeDocument/2006/relationships/hyperlink" Target="http://www.learnex.co.uk/test/AbbottProServices/courses/EN-US/course/index.html?showScreen=19_C_17"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43_C_26" TargetMode="External"/><Relationship Id="rId513" Type="http://schemas.openxmlformats.org/officeDocument/2006/relationships/hyperlink" Target="http://www.learnex.co.uk/test/AbbottBizCom/courses/EN-US/course/index.html?showScreen=136_C_39" TargetMode="External"/><Relationship Id="rId555" Type="http://schemas.openxmlformats.org/officeDocument/2006/relationships/hyperlink" Target="http://www.learnex.co.uk/test/AbbottMeals/courses/EN-US/course/index.html?showScreen=6_C_6" TargetMode="External"/><Relationship Id="rId597" Type="http://schemas.openxmlformats.org/officeDocument/2006/relationships/hyperlink" Target="http://www.learnex.co.uk/test/AbbottMeals/courses/EN-US/course/index.html?showScreen=28_C_17" TargetMode="External"/><Relationship Id="rId152" Type="http://schemas.openxmlformats.org/officeDocument/2006/relationships/hyperlink" Target="http://www.learnex.co.uk/test/AbbottProServices/courses/EN-US/course/index.html?showScreen=75_C_47" TargetMode="External"/><Relationship Id="rId194" Type="http://schemas.openxmlformats.org/officeDocument/2006/relationships/hyperlink" Target="http://www.learnex.co.uk/test/AbbottProServices/courses/EN-US/course/index.html?showScreen=97_C_55" TargetMode="External"/><Relationship Id="rId208" Type="http://schemas.openxmlformats.org/officeDocument/2006/relationships/hyperlink" Target="http://www.learnex.co.uk/test/AbbottProServices/courses/EN-US/course/index.html?showScreen=106_C_55" TargetMode="External"/><Relationship Id="rId415" Type="http://schemas.openxmlformats.org/officeDocument/2006/relationships/hyperlink" Target="http://www.learnex.co.uk/test/AbbottBizCom/courses/EN-US/course/index.html?showScreen=77_C_34" TargetMode="External"/><Relationship Id="rId457" Type="http://schemas.openxmlformats.org/officeDocument/2006/relationships/hyperlink" Target="http://www.learnex.co.uk/test/AbbottBizCom/courses/EN-US/course/index.html?showScreen=102_C_39" TargetMode="External"/><Relationship Id="rId622" Type="http://schemas.openxmlformats.org/officeDocument/2006/relationships/hyperlink" Target="http://www.learnex.co.uk/test/AbbottMeals/courses/EN-US/course/index.html?showScreen=41_C_22" TargetMode="External"/><Relationship Id="rId261" Type="http://schemas.openxmlformats.org/officeDocument/2006/relationships/hyperlink" Target="file:///C:/dev/AbbottProServices/courses/EN-US/translation/reference/Transcript.pdf" TargetMode="External"/><Relationship Id="rId499" Type="http://schemas.openxmlformats.org/officeDocument/2006/relationships/hyperlink" Target="http://www.learnex.co.uk/test/AbbottBizCom/courses/EN-US/course/index.html?showScreen=128_C_39" TargetMode="External"/><Relationship Id="rId664" Type="http://schemas.openxmlformats.org/officeDocument/2006/relationships/hyperlink" Target="http://www.learnex.co.uk/test/AbbottMeals/courses/EN-US/course/index.html?showScreen=73_C_200" TargetMode="External"/><Relationship Id="rId14" Type="http://schemas.openxmlformats.org/officeDocument/2006/relationships/hyperlink" Target="http://www.learnex.co.uk/test/AbbottProServices/courses/EN-US/course/index.html?showScreen=3_C_3" TargetMode="External"/><Relationship Id="rId56" Type="http://schemas.openxmlformats.org/officeDocument/2006/relationships/hyperlink" Target="http://www.learnex.co.uk/test/AbbottProServices/courses/EN-US/course/index.html?showScreen=25_C_19" TargetMode="External"/><Relationship Id="rId317" Type="http://schemas.openxmlformats.org/officeDocument/2006/relationships/hyperlink" Target="http://www.learnex.co.uk/test/AbbottBizCom/courses/EN-US/course/index.html?showScreen=29_C_20b" TargetMode="External"/><Relationship Id="rId359" Type="http://schemas.openxmlformats.org/officeDocument/2006/relationships/hyperlink" Target="http://www.learnex.co.uk/test/AbbottBizCom/courses/EN-US/course/index.html?showScreen=48_C_27" TargetMode="External"/><Relationship Id="rId524" Type="http://schemas.openxmlformats.org/officeDocument/2006/relationships/hyperlink" Target="https://abbott.sharepoint.com/sites/dkc/ENGLISH/Pages/default.aspx" TargetMode="External"/><Relationship Id="rId566" Type="http://schemas.openxmlformats.org/officeDocument/2006/relationships/hyperlink" Target="http://www.learnex.co.uk/test/AbbottMeals/courses/EN-US/course/index.html?showScreen=12_C_12" TargetMode="External"/><Relationship Id="rId98" Type="http://schemas.openxmlformats.org/officeDocument/2006/relationships/hyperlink" Target="http://www.learnex.co.uk/test/AbbottProServices/courses/EN-US/course/index.html?showScreen=47_C_33" TargetMode="External"/><Relationship Id="rId121" Type="http://schemas.openxmlformats.org/officeDocument/2006/relationships/hyperlink" Target="http://www.learnex.co.uk/test/AbbottProServices/courses/EN-US/course/index.html?showScreen=59_C_39" TargetMode="External"/><Relationship Id="rId163" Type="http://schemas.openxmlformats.org/officeDocument/2006/relationships/hyperlink" Target="http://www.learnex.co.uk/test/AbbottProServices/courses/EN-US/course/index.html?showScreen=80_C_48" TargetMode="External"/><Relationship Id="rId219" Type="http://schemas.openxmlformats.org/officeDocument/2006/relationships/hyperlink" Target="http://www.learnex.co.uk/test/AbbottProServices/courses/EN-US/course/index.html?showScreen=114_C_55" TargetMode="External"/><Relationship Id="rId370" Type="http://schemas.openxmlformats.org/officeDocument/2006/relationships/hyperlink" Target="http://www.learnex.co.uk/test/AbbottBizCom/courses/EN-US/course/index.html?showScreen=54_C_29" TargetMode="External"/><Relationship Id="rId426" Type="http://schemas.openxmlformats.org/officeDocument/2006/relationships/hyperlink" Target="http://www.learnex.co.uk/test/AbbottBizCom/courses/EN-US/course/index.html?showScreen=84_C_37" TargetMode="External"/><Relationship Id="rId633" Type="http://schemas.openxmlformats.org/officeDocument/2006/relationships/hyperlink" Target="http://www.learnex.co.uk/test/AbbottMeals/courses/EN-US/course/index.html?showScreen=45_C_26" TargetMode="External"/><Relationship Id="rId230" Type="http://schemas.openxmlformats.org/officeDocument/2006/relationships/hyperlink" Target="http://www.learnex.co.uk/test/AbbottProServices/courses/EN-US/course/index.html?showScreen=121_C_55" TargetMode="External"/><Relationship Id="rId468" Type="http://schemas.openxmlformats.org/officeDocument/2006/relationships/hyperlink" Target="http://www.learnex.co.uk/test/AbbottBizCom/courses/EN-US/course/index.html?showScreen=109_C_39" TargetMode="External"/><Relationship Id="rId675" Type="http://schemas.openxmlformats.org/officeDocument/2006/relationships/hyperlink" Target="http://speakup.abbott.com/" TargetMode="External"/><Relationship Id="rId25" Type="http://schemas.openxmlformats.org/officeDocument/2006/relationships/hyperlink" Target="http://www.learnex.co.uk/test/AbbottProServices/courses/EN-US/course/index.html?showScreen=9_C_9"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http://www.learnex.co.uk/test/AbbottBizCom/courses/EN-US/course/index.html?showScreen=6_C_6" TargetMode="External"/><Relationship Id="rId328" Type="http://schemas.openxmlformats.org/officeDocument/2006/relationships/hyperlink" Target="http://www.learnex.co.uk/test/AbbottBizCom/courses/EN-US/course/index.html?showScreen=33_C_24" TargetMode="External"/><Relationship Id="rId535" Type="http://schemas.openxmlformats.org/officeDocument/2006/relationships/hyperlink" Target="http://www.learnex.co.uk/test/AbbottBizCom/courses/EN-US/course/index.html?showScreen=150_C_200" TargetMode="External"/><Relationship Id="rId577" Type="http://schemas.openxmlformats.org/officeDocument/2006/relationships/hyperlink" Target="http://www.learnex.co.uk/test/AbbottMeals/courses/EN-US/course/index.html?showScreen=18_C_13" TargetMode="External"/><Relationship Id="rId132" Type="http://schemas.openxmlformats.org/officeDocument/2006/relationships/hyperlink" Target="http://www.learnex.co.uk/test/AbbottProServices/courses/EN-US/course/index.html?showScreen=65_C_45" TargetMode="External"/><Relationship Id="rId174" Type="http://schemas.openxmlformats.org/officeDocument/2006/relationships/hyperlink" Target="http://www.learnex.co.uk/test/AbbottProServices/courses/EN-US/course/index.html?showScreen=86_C_53" TargetMode="External"/><Relationship Id="rId381" Type="http://schemas.openxmlformats.org/officeDocument/2006/relationships/hyperlink" Target="http://www.learnex.co.uk/test/AbbottBizCom/courses/EN-US/course/index.html?showScreen=59_C_29" TargetMode="External"/><Relationship Id="rId602" Type="http://schemas.openxmlformats.org/officeDocument/2006/relationships/hyperlink" Target="http://www.learnex.co.uk/test/AbbottMeals/courses/EN-US/course/index.html?showScreen=30_C_18" TargetMode="External"/><Relationship Id="rId241" Type="http://schemas.openxmlformats.org/officeDocument/2006/relationships/hyperlink" Target="http://www.learnex.co.uk/test/AbbottProServices/courses/EN-US/course/index.html?showScreen=135_C_200" TargetMode="External"/><Relationship Id="rId437" Type="http://schemas.openxmlformats.org/officeDocument/2006/relationships/hyperlink" Target="http://www.learnex.co.uk/test/AbbottBizCom/courses/EN-US/course/index.html?showScreen=90_C_39" TargetMode="External"/><Relationship Id="rId479" Type="http://schemas.openxmlformats.org/officeDocument/2006/relationships/hyperlink" Target="http://www.learnex.co.uk/test/AbbottBizCom/courses/EN-US/course/index.html?showScreen=116_C_39" TargetMode="External"/><Relationship Id="rId644" Type="http://schemas.openxmlformats.org/officeDocument/2006/relationships/hyperlink" Target="http://www.learnex.co.uk/test/AbbottMeals/courses/EN-US/course/index.html?showScreen=53_C_26" TargetMode="External"/><Relationship Id="rId686" Type="http://schemas.openxmlformats.org/officeDocument/2006/relationships/theme" Target="theme/theme1.xml"/><Relationship Id="rId36" Type="http://schemas.openxmlformats.org/officeDocument/2006/relationships/hyperlink" Target="http://www.learnex.co.uk/test/AbbottProServices/courses/EN-US/course/index.html?showScreen=15_C_15" TargetMode="External"/><Relationship Id="rId283" Type="http://schemas.openxmlformats.org/officeDocument/2006/relationships/hyperlink" Target="http://www.learnex.co.uk/test/AbbottBizCom/courses/EN-US/course/index.html?showScreen=11_C_8" TargetMode="External"/><Relationship Id="rId339" Type="http://schemas.openxmlformats.org/officeDocument/2006/relationships/hyperlink" Target="http://www.learnex.co.uk/test/AbbottBizCom/courses/EN-US/course/index.html?showScreen=38_C_25" TargetMode="External"/><Relationship Id="rId490" Type="http://schemas.openxmlformats.org/officeDocument/2006/relationships/hyperlink" Target="http://www.learnex.co.uk/test/AbbottBizCom/courses/EN-US/course/index.html?showScreen=123_C_39" TargetMode="External"/><Relationship Id="rId504" Type="http://schemas.openxmlformats.org/officeDocument/2006/relationships/hyperlink" Target="http://www.learnex.co.uk/test/AbbottBizCom/courses/EN-US/course/index.html?showScreen=132_C_39" TargetMode="External"/><Relationship Id="rId546" Type="http://schemas.openxmlformats.org/officeDocument/2006/relationships/hyperlink" Target="http://www.learnex.co.uk/test/AbbottMeals/courses/EN-US/course/index.html?showScreen=1_C_1" TargetMode="External"/><Relationship Id="rId78" Type="http://schemas.openxmlformats.org/officeDocument/2006/relationships/hyperlink" Target="http://www.learnex.co.uk/test/AbbottProServices/courses/EN-US/course/index.html?showScreen=37_C_28" TargetMode="External"/><Relationship Id="rId101" Type="http://schemas.openxmlformats.org/officeDocument/2006/relationships/hyperlink" Target="http://www.learnex.co.uk/test/AbbottProServices/courses/EN-US/course/index.html?showScreen=48_C_33" TargetMode="External"/><Relationship Id="rId143" Type="http://schemas.openxmlformats.org/officeDocument/2006/relationships/hyperlink" Target="http://www.learnex.co.uk/test/AbbottProServices/courses/EN-US/course/index.html?showScreen=70_C_46" TargetMode="External"/><Relationship Id="rId185" Type="http://schemas.openxmlformats.org/officeDocument/2006/relationships/hyperlink" Target="http://www.learnex.co.uk/test/AbbottProServices/courses/EN-US/course/index.html?showScreen=92_C_55" TargetMode="External"/><Relationship Id="rId350" Type="http://schemas.openxmlformats.org/officeDocument/2006/relationships/hyperlink" Target="http://www.learnex.co.uk/test/AbbottBizCom/courses/EN-US/course/index.html?showScreen=44_C_26" TargetMode="External"/><Relationship Id="rId406" Type="http://schemas.openxmlformats.org/officeDocument/2006/relationships/hyperlink" Target="http://www.learnex.co.uk/test/AbbottBizCom/courses/EN-US/course/index.html?showScreen=73_C_33" TargetMode="External"/><Relationship Id="rId588" Type="http://schemas.openxmlformats.org/officeDocument/2006/relationships/hyperlink" Target="http://www.learnex.co.uk/test/AbbottMeals/courses/EN-US/course/index.html?showScreen=23_C_14"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8_C_55" TargetMode="External"/><Relationship Id="rId392" Type="http://schemas.openxmlformats.org/officeDocument/2006/relationships/hyperlink" Target="http://www.learnex.co.uk/test/AbbottBizCom/courses/EN-US/course/index.html?showScreen=66_C_31" TargetMode="External"/><Relationship Id="rId448" Type="http://schemas.openxmlformats.org/officeDocument/2006/relationships/hyperlink" Target="http://www.learnex.co.uk/test/AbbottBizCom/courses/EN-US/course/index.html?showScreen=97_C_39" TargetMode="External"/><Relationship Id="rId613" Type="http://schemas.openxmlformats.org/officeDocument/2006/relationships/hyperlink" Target="http://www.learnex.co.uk/test/AbbottMeals/courses/EN-US/course/index.html?showScreen=36_C_19" TargetMode="External"/><Relationship Id="rId655" Type="http://schemas.openxmlformats.org/officeDocument/2006/relationships/hyperlink" Target="http://www.learnex.co.uk/test/AbbottMeals/courses/EN-US/course/index.html?showScreen=59_C_26" TargetMode="External"/><Relationship Id="rId252" Type="http://schemas.openxmlformats.org/officeDocument/2006/relationships/hyperlink" Target="https://abbott.sharepoint.com/sites/AW-Ethics_Compliance" TargetMode="External"/><Relationship Id="rId294" Type="http://schemas.openxmlformats.org/officeDocument/2006/relationships/hyperlink" Target="http://www.learnex.co.uk/test/AbbottBizCom/courses/EN-US/course/index.html?showScreen=18_C_13" TargetMode="External"/><Relationship Id="rId308" Type="http://schemas.openxmlformats.org/officeDocument/2006/relationships/hyperlink" Target="http://www.learnex.co.uk/test/AbbottBizCom/courses/EN-US/course/index.html?showScreen=25_C_20" TargetMode="External"/><Relationship Id="rId515" Type="http://schemas.openxmlformats.org/officeDocument/2006/relationships/hyperlink" Target="http://www.learnex.co.uk/test/AbbottBizCom/courses/EN-US/course/index.html?showScreen=139_C_199" TargetMode="External"/><Relationship Id="rId47" Type="http://schemas.openxmlformats.org/officeDocument/2006/relationships/hyperlink" Target="http://www.learnex.co.uk/test/AbbottProServices/courses/EN-US/course/index.html?showScreen=20_C_17"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4_C_34"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9_C_28" TargetMode="External"/><Relationship Id="rId557" Type="http://schemas.openxmlformats.org/officeDocument/2006/relationships/hyperlink" Target="http://www.learnex.co.uk/test/AbbottMeals/courses/EN-US/course/index.html?showScreen=7_C_7" TargetMode="External"/><Relationship Id="rId599" Type="http://schemas.openxmlformats.org/officeDocument/2006/relationships/hyperlink" Target="http://www.learnex.co.uk/test/AbbottMeals/courses/EN-US/course/index.html?showScreen=29_C_17" TargetMode="External"/><Relationship Id="rId196" Type="http://schemas.openxmlformats.org/officeDocument/2006/relationships/hyperlink" Target="http://www.learnex.co.uk/test/AbbottProServices/courses/EN-US/course/index.html?showScreen=98_C_55" TargetMode="External"/><Relationship Id="rId417" Type="http://schemas.openxmlformats.org/officeDocument/2006/relationships/hyperlink" Target="http://www.learnex.co.uk/test/AbbottBizCom/courses/EN-US/course/index.html?showScreen=78_C_34" TargetMode="External"/><Relationship Id="rId459" Type="http://schemas.openxmlformats.org/officeDocument/2006/relationships/hyperlink" Target="http://www.learnex.co.uk/test/AbbottBizCom/courses/EN-US/course/index.html?showScreen=103_C_39" TargetMode="External"/><Relationship Id="rId624" Type="http://schemas.openxmlformats.org/officeDocument/2006/relationships/hyperlink" Target="https://abbott.sharepoint.com/sites/abbottworld/EthicsCompliance/Passport/Documents/Cross-Border_Engagement_Form.pdf" TargetMode="External"/><Relationship Id="rId666" Type="http://schemas.openxmlformats.org/officeDocument/2006/relationships/hyperlink" Target="http://www.learnex.co.uk/test/AbbottMeals/courses/EN-US/course/index.html?showScreen=74_C_200"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6_C_55" TargetMode="External"/><Relationship Id="rId263" Type="http://schemas.openxmlformats.org/officeDocument/2006/relationships/hyperlink" Target="http://www.learnex.co.uk/test/AbbottBizCom/courses/EN-US/course/index.html?showScreen=1_C_1" TargetMode="External"/><Relationship Id="rId319" Type="http://schemas.openxmlformats.org/officeDocument/2006/relationships/hyperlink" Target="https://abbottmfiles.oneabbott.com/openfile.aspx?v=3E4088E6-D40A-4DA2-90B9-76B55D51A390/object/0/3530882/6/file/3423377/4&amp;showopendialog=0" TargetMode="External"/><Relationship Id="rId470" Type="http://schemas.openxmlformats.org/officeDocument/2006/relationships/hyperlink" Target="http://www.learnex.co.uk/test/AbbottBizCom/courses/EN-US/course/index.html?showScreen=110_C_39" TargetMode="External"/><Relationship Id="rId526" Type="http://schemas.openxmlformats.org/officeDocument/2006/relationships/hyperlink" Target="http://www.learnex.co.uk/test/AbbottBizCom/courses/EN-US/course/index.html?showScreen=148_C_200"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www.learnex.co.uk/test/AbbottBizCom/courses/EN-US/course/index.html?showScreen=34_C_25" TargetMode="External"/><Relationship Id="rId568" Type="http://schemas.openxmlformats.org/officeDocument/2006/relationships/hyperlink" Target="http://www.learnex.co.uk/test/AbbottMeals/courses/EN-US/course/index.html?showScreen=13_C_12"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55_C_29" TargetMode="External"/><Relationship Id="rId428" Type="http://schemas.openxmlformats.org/officeDocument/2006/relationships/hyperlink" Target="http://www.learnex.co.uk/test/AbbottBizCom/courses/EN-US/course/index.html?showScreen=85_C_38" TargetMode="External"/><Relationship Id="rId635" Type="http://schemas.openxmlformats.org/officeDocument/2006/relationships/hyperlink" Target="http://www.learnex.co.uk/test/AbbottMeals/courses/EN-US/course/index.html?showScreen=46_C_26" TargetMode="External"/><Relationship Id="rId677" Type="http://schemas.openxmlformats.org/officeDocument/2006/relationships/hyperlink" Target="http://www.learnex.co.uk/test/AbbottMeals/courses/EN-US/course/index.html?showScreen=76_C_200" TargetMode="External"/><Relationship Id="rId232" Type="http://schemas.openxmlformats.org/officeDocument/2006/relationships/hyperlink" Target="http://www.learnex.co.uk/test/AbbottProServices/courses/EN-US/course/index.html?showScreen=122_C_55" TargetMode="External"/><Relationship Id="rId274" Type="http://schemas.openxmlformats.org/officeDocument/2006/relationships/hyperlink" Target="http://www.learnex.co.uk/test/AbbottBizCom/courses/EN-US/course/index.html?showScreen=7_C_7" TargetMode="External"/><Relationship Id="rId481" Type="http://schemas.openxmlformats.org/officeDocument/2006/relationships/hyperlink" Target="http://www.learnex.co.uk/test/AbbottBizCom/courses/EN-US/course/index.html?showScreen=117_C_39" TargetMode="External"/><Relationship Id="rId27" Type="http://schemas.openxmlformats.org/officeDocument/2006/relationships/hyperlink" Target="http://www.learnex.co.uk/test/AbbottProServices/courses/EN-US/course/index.html?showScreen=10_C_10"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37" Type="http://schemas.openxmlformats.org/officeDocument/2006/relationships/hyperlink" Target="https://icomply.abbott.com/Apps/ComplianceContacts" TargetMode="External"/><Relationship Id="rId579" Type="http://schemas.openxmlformats.org/officeDocument/2006/relationships/hyperlink" Target="http://www.learnex.co.uk/test/AbbottMeals/courses/EN-US/course/index.html?showScreen=19_C_13"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s://icomply.abbott.com/" TargetMode="External"/><Relationship Id="rId341" Type="http://schemas.openxmlformats.org/officeDocument/2006/relationships/hyperlink" Target="http://www.learnex.co.uk/test/AbbottBizCom/courses/EN-US/course/index.html?showScreen=39_C_26" TargetMode="External"/><Relationship Id="rId383" Type="http://schemas.openxmlformats.org/officeDocument/2006/relationships/hyperlink" Target="http://www.learnex.co.uk/test/AbbottBizCom/courses/EN-US/course/index.html?showScreen=61_C_31" TargetMode="External"/><Relationship Id="rId439" Type="http://schemas.openxmlformats.org/officeDocument/2006/relationships/hyperlink" Target="http://www.learnex.co.uk/test/AbbottBizCom/courses/EN-US/course/index.html?showScreen=91_C_39" TargetMode="External"/><Relationship Id="rId590" Type="http://schemas.openxmlformats.org/officeDocument/2006/relationships/hyperlink" Target="http://www.learnex.co.uk/test/AbbottMeals/courses/EN-US/course/index.html?showScreen=24_C_15" TargetMode="External"/><Relationship Id="rId604" Type="http://schemas.openxmlformats.org/officeDocument/2006/relationships/hyperlink" Target="http://www.learnex.co.uk/test/AbbottMeals/courses/EN-US/course/index.html?showScreen=31_C_18" TargetMode="External"/><Relationship Id="rId646" Type="http://schemas.openxmlformats.org/officeDocument/2006/relationships/hyperlink" Target="http://www.learnex.co.uk/test/AbbottMeals/courses/EN-US/course/index.html?showScreen=54_C_26" TargetMode="External"/><Relationship Id="rId201" Type="http://schemas.openxmlformats.org/officeDocument/2006/relationships/hyperlink" Target="http://www.learnex.co.uk/test/AbbottProServices/courses/EN-US/course/index.html?showScreen=102_C_55" TargetMode="External"/><Relationship Id="rId243" Type="http://schemas.openxmlformats.org/officeDocument/2006/relationships/hyperlink" Target="http://www.learnex.co.uk/test/AbbottProServices/courses/EN-US/course/index.html?showScreen=136_C_200" TargetMode="External"/><Relationship Id="rId285" Type="http://schemas.openxmlformats.org/officeDocument/2006/relationships/hyperlink" Target="http://www.learnex.co.uk/test/AbbottBizCom/courses/EN-US/course/index.html?showScreen=12_C_9" TargetMode="External"/><Relationship Id="rId450" Type="http://schemas.openxmlformats.org/officeDocument/2006/relationships/hyperlink" Target="http://www.learnex.co.uk/test/AbbottBizCom/courses/EN-US/course/index.html?showScreen=98_C_39" TargetMode="External"/><Relationship Id="rId506" Type="http://schemas.openxmlformats.org/officeDocument/2006/relationships/hyperlink" Target="http://www.learnex.co.uk/test/AbbottBizCom/courses/EN-US/course/index.html?showScreen=133_C_39"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6_C_20" TargetMode="External"/><Relationship Id="rId492" Type="http://schemas.openxmlformats.org/officeDocument/2006/relationships/hyperlink" Target="http://www.learnex.co.uk/test/AbbottBizCom/courses/EN-US/course/index.html?showScreen=124_C_39" TargetMode="External"/><Relationship Id="rId548" Type="http://schemas.openxmlformats.org/officeDocument/2006/relationships/hyperlink" Target="http://www.learnex.co.uk/test/AbbottMeals/courses/EN-US/course/index.html?showScreen=2_C_2"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1_C_46" TargetMode="External"/><Relationship Id="rId187" Type="http://schemas.openxmlformats.org/officeDocument/2006/relationships/hyperlink" Target="http://www.learnex.co.uk/test/AbbottProServices/courses/EN-US/course/index.html?showScreen=93_C_55" TargetMode="External"/><Relationship Id="rId352" Type="http://schemas.openxmlformats.org/officeDocument/2006/relationships/hyperlink" Target="http://www.learnex.co.uk/test/AbbottBizCom/courses/EN-US/course/index.html?showScreen=45_C_27" TargetMode="External"/><Relationship Id="rId394" Type="http://schemas.openxmlformats.org/officeDocument/2006/relationships/hyperlink" Target="http://www.learnex.co.uk/test/AbbottBizCom/courses/EN-US/course/index.html?showScreen=67_C_32" TargetMode="External"/><Relationship Id="rId408" Type="http://schemas.openxmlformats.org/officeDocument/2006/relationships/hyperlink" Target="http://www.learnex.co.uk/test/AbbottBizCom/courses/EN-US/course/index.html?showScreen=74_C_33" TargetMode="External"/><Relationship Id="rId615" Type="http://schemas.openxmlformats.org/officeDocument/2006/relationships/hyperlink" Target="http://www.learnex.co.uk/test/AbbottMeals/courses/EN-US/course/index.html?showScreen=37_C_19" TargetMode="External"/><Relationship Id="rId212" Type="http://schemas.openxmlformats.org/officeDocument/2006/relationships/hyperlink" Target="http://www.learnex.co.uk/test/AbbottProServices/courses/EN-US/course/index.html?showScreen=109_C_55" TargetMode="External"/><Relationship Id="rId254" Type="http://schemas.openxmlformats.org/officeDocument/2006/relationships/hyperlink" Target="http://speakup.abbott.com/" TargetMode="External"/><Relationship Id="rId657" Type="http://schemas.openxmlformats.org/officeDocument/2006/relationships/hyperlink" Target="http://www.learnex.co.uk/test/AbbottMeals/courses/EN-US/course/index.html?showScreen=61_C_26"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296" Type="http://schemas.openxmlformats.org/officeDocument/2006/relationships/hyperlink" Target="http://www.learnex.co.uk/test/AbbottBizCom/courses/EN-US/course/index.html?showScreen=19_C_14" TargetMode="External"/><Relationship Id="rId461" Type="http://schemas.openxmlformats.org/officeDocument/2006/relationships/hyperlink" Target="http://www.learnex.co.uk/test/AbbottBizCom/courses/EN-US/course/index.html?showScreen=104_C_39" TargetMode="External"/><Relationship Id="rId517" Type="http://schemas.openxmlformats.org/officeDocument/2006/relationships/hyperlink" Target="http://www.learnex.co.uk/test/AbbottBizCom/courses/EN-US/course/index.html?showScreen=145_C_200" TargetMode="External"/><Relationship Id="rId559" Type="http://schemas.openxmlformats.org/officeDocument/2006/relationships/hyperlink" Target="http://www.learnex.co.uk/test/AbbottMeals/courses/EN-US/course/index.html?showScreen=8_C_8"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198" Type="http://schemas.openxmlformats.org/officeDocument/2006/relationships/hyperlink" Target="http://www.learnex.co.uk/test/AbbottProServices/courses/EN-US/course/index.html?showScreen=100_C_55" TargetMode="External"/><Relationship Id="rId321" Type="http://schemas.openxmlformats.org/officeDocument/2006/relationships/hyperlink" Target="https://abbottmfiles.oneabbott.com/Default.aspx?" TargetMode="External"/><Relationship Id="rId363" Type="http://schemas.openxmlformats.org/officeDocument/2006/relationships/hyperlink" Target="http://www.learnex.co.uk/test/AbbottBizCom/courses/EN-US/course/index.html?showScreen=50_C_28" TargetMode="External"/><Relationship Id="rId419" Type="http://schemas.openxmlformats.org/officeDocument/2006/relationships/hyperlink" Target="http://www.learnex.co.uk/test/AbbottBizCom/courses/EN-US/course/index.html?showScreen=79_C_34" TargetMode="External"/><Relationship Id="rId570" Type="http://schemas.openxmlformats.org/officeDocument/2006/relationships/hyperlink" Target="http://www.learnex.co.uk/test/AbbottMeals/courses/EN-US/course/index.html?showScreen=14_C_12" TargetMode="External"/><Relationship Id="rId626" Type="http://schemas.openxmlformats.org/officeDocument/2006/relationships/hyperlink" Target="http://www.learnex.co.uk/test/AbbottMeals/courses/EN-US/course/index.html?showScreen=42_C_23" TargetMode="External"/><Relationship Id="rId223" Type="http://schemas.openxmlformats.org/officeDocument/2006/relationships/hyperlink" Target="http://www.learnex.co.uk/test/AbbottProServices/courses/EN-US/course/index.html?showScreen=117_C_55" TargetMode="External"/><Relationship Id="rId430" Type="http://schemas.openxmlformats.org/officeDocument/2006/relationships/hyperlink" Target="http://www.learnex.co.uk/test/AbbottBizCom/courses/EN-US/course/index.html?showScreen=86_C_39" TargetMode="External"/><Relationship Id="rId668" Type="http://schemas.openxmlformats.org/officeDocument/2006/relationships/hyperlink" Target="https://icomply.abbott.com/Default.aspx" TargetMode="External"/><Relationship Id="rId18" Type="http://schemas.openxmlformats.org/officeDocument/2006/relationships/hyperlink" Target="http://www.learnex.co.uk/test/AbbottProServices/courses/EN-US/course/index.html?showScreen=5_C_5" TargetMode="External"/><Relationship Id="rId265" Type="http://schemas.openxmlformats.org/officeDocument/2006/relationships/hyperlink" Target="http://www.learnex.co.uk/test/AbbottBizCom/courses/EN-US/course/index.html?showScreen=2_C_2" TargetMode="External"/><Relationship Id="rId472" Type="http://schemas.openxmlformats.org/officeDocument/2006/relationships/hyperlink" Target="http://www.learnex.co.uk/test/AbbottBizCom/courses/EN-US/course/index.html?showScreen=112_C_39" TargetMode="External"/><Relationship Id="rId528" Type="http://schemas.openxmlformats.org/officeDocument/2006/relationships/hyperlink" Target="https://abbott.sharepoint.com/sites/myhr/US-EN/pages/global-hr-policies.aspx" TargetMode="External"/><Relationship Id="rId125" Type="http://schemas.openxmlformats.org/officeDocument/2006/relationships/hyperlink" Target="http://www.learnex.co.uk/test/AbbottProServices/courses/EN-US/course/index.html?showScreen=61_C_41" TargetMode="External"/><Relationship Id="rId167" Type="http://schemas.openxmlformats.org/officeDocument/2006/relationships/hyperlink" Target="http://www.learnex.co.uk/test/AbbottProServices/courses/EN-US/course/index.html?showScreen=83_C_50" TargetMode="External"/><Relationship Id="rId332" Type="http://schemas.openxmlformats.org/officeDocument/2006/relationships/hyperlink" Target="http://www.learnex.co.uk/test/AbbottBizCom/courses/EN-US/course/index.html?showScreen=35_C_25" TargetMode="External"/><Relationship Id="rId374" Type="http://schemas.openxmlformats.org/officeDocument/2006/relationships/hyperlink" Target="http://www.learnex.co.uk/test/AbbottBizCom/courses/EN-US/course/index.html?showScreen=56_C_29" TargetMode="External"/><Relationship Id="rId581" Type="http://schemas.openxmlformats.org/officeDocument/2006/relationships/hyperlink" Target="http://www.learnex.co.uk/test/AbbottMeals/courses/EN-US/course/index.html?showScreen=20_C_14"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4_C_55" TargetMode="External"/><Relationship Id="rId637" Type="http://schemas.openxmlformats.org/officeDocument/2006/relationships/hyperlink" Target="http://www.learnex.co.uk/test/AbbottMeals/courses/EN-US/course/index.html?showScreen=47_C_26" TargetMode="External"/><Relationship Id="rId679" Type="http://schemas.openxmlformats.org/officeDocument/2006/relationships/hyperlink" Target="https://abbott.sharepoint.com/sites/AW-Abbott-Legal/SitePages/lho.aspx"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255" Type="http://schemas.openxmlformats.org/officeDocument/2006/relationships/hyperlink" Target="mailto:investigations@abbott.com" TargetMode="External"/><Relationship Id="rId276" Type="http://schemas.openxmlformats.org/officeDocument/2006/relationships/hyperlink" Target="http://www.learnex.co.uk/test/AbbottBizCom/courses/EN-US/course/index.html?showScreen=8_C_8" TargetMode="External"/><Relationship Id="rId297" Type="http://schemas.openxmlformats.org/officeDocument/2006/relationships/hyperlink" Target="http://www.learnex.co.uk/test/AbbottBizCom/courses/EN-US/course/index.html?showScreen=19_C_14" TargetMode="External"/><Relationship Id="rId441" Type="http://schemas.openxmlformats.org/officeDocument/2006/relationships/hyperlink" Target="http://www.learnex.co.uk/test/AbbottBizCom/courses/EN-US/course/index.html?showScreen=92_C_39" TargetMode="External"/><Relationship Id="rId462" Type="http://schemas.openxmlformats.org/officeDocument/2006/relationships/hyperlink" Target="http://www.learnex.co.uk/test/AbbottBizCom/courses/EN-US/course/index.html?showScreen=106_C_39" TargetMode="External"/><Relationship Id="rId483" Type="http://schemas.openxmlformats.org/officeDocument/2006/relationships/hyperlink" Target="http://www.learnex.co.uk/test/AbbottBizCom/courses/EN-US/course/index.html?showScreen=118_C_39" TargetMode="External"/><Relationship Id="rId518" Type="http://schemas.openxmlformats.org/officeDocument/2006/relationships/hyperlink" Target="http://www.learnex.co.uk/test/AbbottBizCom/courses/EN-US/course/index.html?showScreen=146_C_200" TargetMode="External"/><Relationship Id="rId539" Type="http://schemas.openxmlformats.org/officeDocument/2006/relationships/hyperlink" Target="http://speakup.abbott.com/" TargetMode="External"/><Relationship Id="rId40" Type="http://schemas.openxmlformats.org/officeDocument/2006/relationships/hyperlink" Target="http://www.learnex.co.uk/test/AbbottProServices/courses/EN-US/course/index.html?showScreen=17_C_17" TargetMode="External"/><Relationship Id="rId115" Type="http://schemas.openxmlformats.org/officeDocument/2006/relationships/hyperlink" Target="http://www.learnex.co.uk/test/AbbottProServices/courses/EN-US/course/index.html?showScreen=56_C_36" TargetMode="External"/><Relationship Id="rId136" Type="http://schemas.openxmlformats.org/officeDocument/2006/relationships/hyperlink" Target="http://www.learnex.co.uk/test/AbbottProServices/courses/EN-US/course/index.html?showScreen=67_C_45" TargetMode="External"/><Relationship Id="rId157" Type="http://schemas.openxmlformats.org/officeDocument/2006/relationships/hyperlink" Target="http://www.learnex.co.uk/test/AbbottProServices/courses/EN-US/course/index.html?showScreen=77_C_48" TargetMode="External"/><Relationship Id="rId178" Type="http://schemas.openxmlformats.org/officeDocument/2006/relationships/hyperlink" Target="http://www.learnex.co.uk/test/AbbottProServices/courses/EN-US/course/index.html?showScreen=87_C_54" TargetMode="External"/><Relationship Id="rId301" Type="http://schemas.openxmlformats.org/officeDocument/2006/relationships/hyperlink" Target="http://www.learnex.co.uk/test/AbbottBizCom/courses/EN-US/course/index.html?showScreen=21_C_16" TargetMode="External"/><Relationship Id="rId322" Type="http://schemas.openxmlformats.org/officeDocument/2006/relationships/hyperlink" Target="http://www.learnex.co.uk/test/AbbottBizCom/courses/EN-US/course/index.html?showScreen=30_C_21" TargetMode="External"/><Relationship Id="rId343" Type="http://schemas.openxmlformats.org/officeDocument/2006/relationships/hyperlink" Target="http://www.learnex.co.uk/test/AbbottBizCom/courses/EN-US/course/index.html?showScreen=40_C_26" TargetMode="External"/><Relationship Id="rId364" Type="http://schemas.openxmlformats.org/officeDocument/2006/relationships/hyperlink" Target="http://www.learnex.co.uk/test/AbbottBizCom/courses/EN-US/course/index.html?showScreen=51_C_28" TargetMode="External"/><Relationship Id="rId550" Type="http://schemas.openxmlformats.org/officeDocument/2006/relationships/hyperlink" Target="http://www.learnex.co.uk/test/AbbottMeals/courses/EN-US/course/index.html?showScreen=3_C_3" TargetMode="External"/><Relationship Id="rId61" Type="http://schemas.openxmlformats.org/officeDocument/2006/relationships/hyperlink" Target="http://www.learnex.co.uk/test/AbbottProServices/courses/EN-US/course/index.html?showScreen=27_C_19" TargetMode="External"/><Relationship Id="rId82" Type="http://schemas.openxmlformats.org/officeDocument/2006/relationships/hyperlink" Target="http://www.learnex.co.uk/test/AbbottProServices/courses/EN-US/course/index.html?showScreen=39_C_30" TargetMode="External"/><Relationship Id="rId199" Type="http://schemas.openxmlformats.org/officeDocument/2006/relationships/hyperlink" Target="http://www.learnex.co.uk/test/AbbottProServices/courses/EN-US/course/index.html?showScreen=101_C_55" TargetMode="External"/><Relationship Id="rId203" Type="http://schemas.openxmlformats.org/officeDocument/2006/relationships/hyperlink" Target="http://www.learnex.co.uk/test/AbbottProServices/courses/EN-US/course/index.html?showScreen=104_C_55" TargetMode="External"/><Relationship Id="rId385" Type="http://schemas.openxmlformats.org/officeDocument/2006/relationships/hyperlink" Target="http://www.learnex.co.uk/test/AbbottBizCom/courses/EN-US/course/index.html?showScreen=62_C_31" TargetMode="External"/><Relationship Id="rId571" Type="http://schemas.openxmlformats.org/officeDocument/2006/relationships/hyperlink" Target="http://www.learnex.co.uk/test/AbbottMeals/courses/EN-US/course/index.html?showScreen=15_C_12" TargetMode="External"/><Relationship Id="rId592" Type="http://schemas.openxmlformats.org/officeDocument/2006/relationships/hyperlink" Target="http://www.learnex.co.uk/test/AbbottMeals/courses/EN-US/course/index.html?showScreen=25_C_16" TargetMode="External"/><Relationship Id="rId606" Type="http://schemas.openxmlformats.org/officeDocument/2006/relationships/hyperlink" Target="http://www.learnex.co.uk/test/AbbottMeals/courses/EN-US/course/index.html?showScreen=32_C_18" TargetMode="External"/><Relationship Id="rId627" Type="http://schemas.openxmlformats.org/officeDocument/2006/relationships/hyperlink" Target="http://www.learnex.co.uk/test/AbbottMeals/courses/EN-US/course/index.html?showScreen=43_C_24" TargetMode="External"/><Relationship Id="rId648" Type="http://schemas.openxmlformats.org/officeDocument/2006/relationships/hyperlink" Target="http://www.learnex.co.uk/test/AbbottMeals/courses/EN-US/course/index.html?showScreen=55_C_26" TargetMode="External"/><Relationship Id="rId669" Type="http://schemas.openxmlformats.org/officeDocument/2006/relationships/hyperlink" Target="http://www.abbott.com/investors/governance/code-of-business-conduct.html"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7_C_55" TargetMode="External"/><Relationship Id="rId245" Type="http://schemas.openxmlformats.org/officeDocument/2006/relationships/hyperlink" Target="http://www.learnex.co.uk/test/AbbottProServices/courses/EN-US/course/index.html?showScreen=137_C_200" TargetMode="External"/><Relationship Id="rId266" Type="http://schemas.openxmlformats.org/officeDocument/2006/relationships/hyperlink" Target="http://www.learnex.co.uk/test/AbbottBizCom/courses/EN-US/course/index.html?showScreen=3_C_3" TargetMode="External"/><Relationship Id="rId287" Type="http://schemas.openxmlformats.org/officeDocument/2006/relationships/hyperlink" Target="http://www.learnex.co.uk/test/AbbottBizCom/courses/EN-US/course/index.html?showScreen=13_C_9" TargetMode="External"/><Relationship Id="rId410" Type="http://schemas.openxmlformats.org/officeDocument/2006/relationships/hyperlink" Target="http://www.learnex.co.uk/test/AbbottBizCom/courses/EN-US/course/index.html?showScreen=75_C_33" TargetMode="External"/><Relationship Id="rId431" Type="http://schemas.openxmlformats.org/officeDocument/2006/relationships/hyperlink" Target="http://www.learnex.co.uk/test/AbbottBizCom/courses/EN-US/course/index.html?showScreen=86_C_39" TargetMode="External"/><Relationship Id="rId452" Type="http://schemas.openxmlformats.org/officeDocument/2006/relationships/hyperlink" Target="http://www.learnex.co.uk/test/AbbottBizCom/courses/EN-US/course/index.html?showScreen=99_C_39" TargetMode="External"/><Relationship Id="rId473" Type="http://schemas.openxmlformats.org/officeDocument/2006/relationships/hyperlink" Target="http://www.learnex.co.uk/test/AbbottBizCom/courses/EN-US/course/index.html?showScreen=112_C_39" TargetMode="External"/><Relationship Id="rId494" Type="http://schemas.openxmlformats.org/officeDocument/2006/relationships/hyperlink" Target="http://www.learnex.co.uk/test/AbbottBizCom/courses/EN-US/course/index.html?showScreen=126_C_39" TargetMode="External"/><Relationship Id="rId508" Type="http://schemas.openxmlformats.org/officeDocument/2006/relationships/hyperlink" Target="http://www.learnex.co.uk/test/AbbottBizCom/courses/EN-US/course/index.html?showScreen=134_C_39" TargetMode="External"/><Relationship Id="rId529" Type="http://schemas.openxmlformats.org/officeDocument/2006/relationships/hyperlink" Target="http://www.learnex.co.uk/test/AbbottBizCom/courses/EN-US/course/index.html?showScreen=149_C_200" TargetMode="External"/><Relationship Id="rId680" Type="http://schemas.openxmlformats.org/officeDocument/2006/relationships/hyperlink" Target="http://www.learnex.co.uk/test/AbbottMeals/courses/EN-US/course/index.html?showScreen=77_C_200" TargetMode="External"/><Relationship Id="rId30" Type="http://schemas.openxmlformats.org/officeDocument/2006/relationships/hyperlink" Target="http://www.learnex.co.uk/test/AbbottProServices/courses/EN-US/course/index.html?showScreen=12_C_12" TargetMode="External"/><Relationship Id="rId105" Type="http://schemas.openxmlformats.org/officeDocument/2006/relationships/hyperlink" Target="http://www.learnex.co.uk/test/AbbottProServices/courses/EN-US/course/index.html?showScreen=50_C_34" TargetMode="External"/><Relationship Id="rId126" Type="http://schemas.openxmlformats.org/officeDocument/2006/relationships/hyperlink" Target="http://www.learnex.co.uk/test/AbbottProServices/courses/EN-US/course/index.html?showScreen=62_C_42" TargetMode="External"/><Relationship Id="rId147" Type="http://schemas.openxmlformats.org/officeDocument/2006/relationships/hyperlink" Target="http://www.learnex.co.uk/test/AbbottProServices/courses/EN-US/course/index.html?showScreen=72_C_46" TargetMode="External"/><Relationship Id="rId168" Type="http://schemas.openxmlformats.org/officeDocument/2006/relationships/hyperlink" Target="http://www.learnex.co.uk/test/AbbottProServices/courses/EN-US/course/index.html?showScreen=84_C_51" TargetMode="External"/><Relationship Id="rId312" Type="http://schemas.openxmlformats.org/officeDocument/2006/relationships/hyperlink" Target="http://www.learnex.co.uk/test/AbbottBizCom/courses/EN-US/course/index.html?showScreen=27_C_20" TargetMode="External"/><Relationship Id="rId333" Type="http://schemas.openxmlformats.org/officeDocument/2006/relationships/hyperlink" Target="http://www.learnex.co.uk/test/AbbottBizCom/courses/EN-US/course/index.html?showScreen=35_C_25" TargetMode="External"/><Relationship Id="rId354" Type="http://schemas.openxmlformats.org/officeDocument/2006/relationships/hyperlink" Target="http://www.learnex.co.uk/test/AbbottBizCom/courses/EN-US/course/index.html?showScreen=46_C_27" TargetMode="External"/><Relationship Id="rId540" Type="http://schemas.openxmlformats.org/officeDocument/2006/relationships/hyperlink" Target="http://speakup.abbott.com/" TargetMode="External"/><Relationship Id="rId51" Type="http://schemas.openxmlformats.org/officeDocument/2006/relationships/hyperlink" Target="http://www.learnex.co.uk/test/AbbottProServices/courses/EN-US/course/index.html?showScreen=22_C_18" TargetMode="External"/><Relationship Id="rId72" Type="http://schemas.openxmlformats.org/officeDocument/2006/relationships/hyperlink" Target="http://www.learnex.co.uk/test/AbbottProServices/courses/EN-US/course/index.html?showScreen=34_C_25"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4_C_55" TargetMode="External"/><Relationship Id="rId375" Type="http://schemas.openxmlformats.org/officeDocument/2006/relationships/hyperlink" Target="http://www.learnex.co.uk/test/AbbottBizCom/courses/EN-US/course/index.html?showScreen=56_C_29" TargetMode="External"/><Relationship Id="rId396" Type="http://schemas.openxmlformats.org/officeDocument/2006/relationships/hyperlink" Target="http://www.learnex.co.uk/test/AbbottBizCom/courses/EN-US/course/index.html?showScreen=68_C_32" TargetMode="External"/><Relationship Id="rId561" Type="http://schemas.openxmlformats.org/officeDocument/2006/relationships/hyperlink" Target="http://www.learnex.co.uk/test/AbbottMeals/courses/EN-US/course/index.html?showScreen=10_C_10" TargetMode="External"/><Relationship Id="rId582" Type="http://schemas.openxmlformats.org/officeDocument/2006/relationships/hyperlink" Target="http://www.learnex.co.uk/test/AbbottMeals/courses/EN-US/course/index.html?showScreen=20_C_14" TargetMode="External"/><Relationship Id="rId617" Type="http://schemas.openxmlformats.org/officeDocument/2006/relationships/hyperlink" Target="http://www.learnex.co.uk/test/AbbottMeals/courses/EN-US/course/index.html?showScreen=38_C_19" TargetMode="External"/><Relationship Id="rId638" Type="http://schemas.openxmlformats.org/officeDocument/2006/relationships/hyperlink" Target="http://www.learnex.co.uk/test/AbbottMeals/courses/EN-US/course/index.html?showScreen=49_C_26" TargetMode="External"/><Relationship Id="rId659" Type="http://schemas.openxmlformats.org/officeDocument/2006/relationships/hyperlink" Target="http://www.learnex.co.uk/test/AbbottMeals/courses/EN-US/course/index.html?showScreen=62_C_26" TargetMode="External"/><Relationship Id="rId3" Type="http://schemas.openxmlformats.org/officeDocument/2006/relationships/customXml" Target="../customXml/item3.xml"/><Relationship Id="rId214" Type="http://schemas.openxmlformats.org/officeDocument/2006/relationships/hyperlink" Target="http://www.learnex.co.uk/test/AbbottProServices/courses/EN-US/course/index.html?showScreen=110_C_55" TargetMode="External"/><Relationship Id="rId235" Type="http://schemas.openxmlformats.org/officeDocument/2006/relationships/hyperlink" Target="http://www.learnex.co.uk/test/AbbottProServices/courses/EN-US/course/index.html?showScreen=125_C_55" TargetMode="External"/><Relationship Id="rId256" Type="http://schemas.openxmlformats.org/officeDocument/2006/relationships/hyperlink" Target="http://www.learnex.co.uk/test/AbbottProServices/courses/EN-US/course/index.html?showScreen=139_C_200" TargetMode="External"/><Relationship Id="rId277" Type="http://schemas.openxmlformats.org/officeDocument/2006/relationships/hyperlink" Target="http://www.learnex.co.uk/test/AbbottBizCom/courses/EN-US/course/index.html?showScreen=8_C_8" TargetMode="External"/><Relationship Id="rId298" Type="http://schemas.openxmlformats.org/officeDocument/2006/relationships/hyperlink" Target="http://www.learnex.co.uk/test/AbbottBizCom/courses/EN-US/course/index.html?showScreen=20_C_15" TargetMode="External"/><Relationship Id="rId400" Type="http://schemas.openxmlformats.org/officeDocument/2006/relationships/hyperlink" Target="http://www.learnex.co.uk/test/AbbottBizCom/courses/EN-US/course/index.html?showScreen=70_C_32" TargetMode="External"/><Relationship Id="rId421" Type="http://schemas.openxmlformats.org/officeDocument/2006/relationships/hyperlink" Target="http://www.learnex.co.uk/test/AbbottBizCom/courses/EN-US/course/index.html?showScreen=80_C_35" TargetMode="External"/><Relationship Id="rId442" Type="http://schemas.openxmlformats.org/officeDocument/2006/relationships/hyperlink" Target="http://www.learnex.co.uk/test/AbbottBizCom/courses/EN-US/course/index.html?showScreen=93_C_39" TargetMode="External"/><Relationship Id="rId463" Type="http://schemas.openxmlformats.org/officeDocument/2006/relationships/hyperlink" Target="http://www.learnex.co.uk/test/AbbottBizCom/courses/EN-US/course/index.html?showScreen=106_C_39" TargetMode="External"/><Relationship Id="rId484" Type="http://schemas.openxmlformats.org/officeDocument/2006/relationships/hyperlink" Target="http://www.learnex.co.uk/test/AbbottBizCom/courses/EN-US/course/index.html?showScreen=119_C_39" TargetMode="External"/><Relationship Id="rId519" Type="http://schemas.openxmlformats.org/officeDocument/2006/relationships/hyperlink" Target="http://www.learnex.co.uk/test/AbbottBizCom/courses/EN-US/course/index.html?showScreen=146_C_200" TargetMode="External"/><Relationship Id="rId670" Type="http://schemas.openxmlformats.org/officeDocument/2006/relationships/hyperlink" Target="http://www.learnex.co.uk/test/AbbottMeals/courses/EN-US/course/index.html?showScreen=75_C_200" TargetMode="External"/><Relationship Id="rId116" Type="http://schemas.openxmlformats.org/officeDocument/2006/relationships/hyperlink" Target="http://www.learnex.co.uk/test/AbbottProServices/courses/EN-US/course/index.html?showScreen=57_C_37" TargetMode="External"/><Relationship Id="rId137" Type="http://schemas.openxmlformats.org/officeDocument/2006/relationships/hyperlink" Target="http://www.learnex.co.uk/test/AbbottProServices/courses/EN-US/course/index.html?showScreen=67_C_45" TargetMode="External"/><Relationship Id="rId158" Type="http://schemas.openxmlformats.org/officeDocument/2006/relationships/hyperlink" Target="http://www.learnex.co.uk/test/AbbottProServices/courses/EN-US/course/index.html?showScreen=78_C_48" TargetMode="External"/><Relationship Id="rId302" Type="http://schemas.openxmlformats.org/officeDocument/2006/relationships/hyperlink" Target="http://www.learnex.co.uk/test/AbbottBizCom/courses/EN-US/course/index.html?showScreen=22_C_17" TargetMode="External"/><Relationship Id="rId323" Type="http://schemas.openxmlformats.org/officeDocument/2006/relationships/hyperlink" Target="http://www.learnex.co.uk/test/AbbottBizCom/courses/EN-US/course/index.html?showScreen=30_C_21" TargetMode="External"/><Relationship Id="rId344" Type="http://schemas.openxmlformats.org/officeDocument/2006/relationships/hyperlink" Target="http://www.learnex.co.uk/test/AbbottBizCom/courses/EN-US/course/index.html?showScreen=41_C_26" TargetMode="External"/><Relationship Id="rId530" Type="http://schemas.openxmlformats.org/officeDocument/2006/relationships/hyperlink" Target="http://www.learnex.co.uk/test/AbbottBizCom/courses/EN-US/course/index.html?showScreen=149_C_200" TargetMode="External"/><Relationship Id="rId20" Type="http://schemas.openxmlformats.org/officeDocument/2006/relationships/hyperlink" Target="http://www.learnex.co.uk/test/AbbottProServices/courses/EN-US/course/index.html?showScreen=6_C_6" TargetMode="External"/><Relationship Id="rId41" Type="http://schemas.openxmlformats.org/officeDocument/2006/relationships/hyperlink" Target="http://www.learnex.co.uk/test/AbbottProServices/courses/EN-US/course/index.html?showScreen=17_C_17" TargetMode="External"/><Relationship Id="rId62" Type="http://schemas.openxmlformats.org/officeDocument/2006/relationships/hyperlink" Target="http://www.learnex.co.uk/test/AbbottProServices/courses/EN-US/course/index.html?showScreen=28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8_C_55" TargetMode="External"/><Relationship Id="rId365" Type="http://schemas.openxmlformats.org/officeDocument/2006/relationships/hyperlink" Target="http://www.learnex.co.uk/test/AbbottBizCom/courses/EN-US/course/index.html?showScreen=51_C_28" TargetMode="External"/><Relationship Id="rId386" Type="http://schemas.openxmlformats.org/officeDocument/2006/relationships/hyperlink" Target="http://www.learnex.co.uk/test/AbbottBizCom/courses/EN-US/course/index.html?showScreen=63_C_31" TargetMode="External"/><Relationship Id="rId551" Type="http://schemas.openxmlformats.org/officeDocument/2006/relationships/hyperlink" Target="http://www.learnex.co.uk/test/AbbottMeals/courses/EN-US/course/index.html?showScreen=4_C_4" TargetMode="External"/><Relationship Id="rId572" Type="http://schemas.openxmlformats.org/officeDocument/2006/relationships/hyperlink" Target="http://www.learnex.co.uk/test/AbbottMeals/courses/EN-US/course/index.html?showScreen=15_C_12" TargetMode="External"/><Relationship Id="rId593" Type="http://schemas.openxmlformats.org/officeDocument/2006/relationships/hyperlink" Target="http://www.learnex.co.uk/test/AbbottMeals/courses/EN-US/course/index.html?showScreen=26_C_17" TargetMode="External"/><Relationship Id="rId607" Type="http://schemas.openxmlformats.org/officeDocument/2006/relationships/hyperlink" Target="http://www.learnex.co.uk/test/AbbottMeals/courses/EN-US/course/index.html?showScreen=33_C_18" TargetMode="External"/><Relationship Id="rId628" Type="http://schemas.openxmlformats.org/officeDocument/2006/relationships/hyperlink" Target="http://www.learnex.co.uk/test/AbbottMeals/courses/EN-US/course/index.html?showScreen=43_C_24" TargetMode="External"/><Relationship Id="rId649" Type="http://schemas.openxmlformats.org/officeDocument/2006/relationships/hyperlink" Target="http://www.learnex.co.uk/test/AbbottMeals/courses/EN-US/course/index.html?showScreen=55_C_26" TargetMode="External"/><Relationship Id="rId190" Type="http://schemas.openxmlformats.org/officeDocument/2006/relationships/hyperlink" Target="http://www.learnex.co.uk/test/AbbottProServices/courses/EN-US/course/index.html?showScreen=94_C_55" TargetMode="External"/><Relationship Id="rId204" Type="http://schemas.openxmlformats.org/officeDocument/2006/relationships/hyperlink" Target="http://www.learnex.co.uk/test/AbbottProServices/courses/EN-US/course/index.html?showScreen=104_C_55" TargetMode="External"/><Relationship Id="rId225" Type="http://schemas.openxmlformats.org/officeDocument/2006/relationships/hyperlink" Target="http://www.learnex.co.uk/test/AbbottProServices/courses/EN-US/course/index.html?showScreen=118_C_55" TargetMode="External"/><Relationship Id="rId246" Type="http://schemas.openxmlformats.org/officeDocument/2006/relationships/hyperlink" Target="http://www.learnex.co.uk/test/AbbottProServices/courses/EN-US/course/index.html?showScreen=137_C_200" TargetMode="External"/><Relationship Id="rId267" Type="http://schemas.openxmlformats.org/officeDocument/2006/relationships/hyperlink" Target="http://www.learnex.co.uk/test/AbbottBizCom/courses/EN-US/course/index.html?showScreen=3_C_3" TargetMode="External"/><Relationship Id="rId288" Type="http://schemas.openxmlformats.org/officeDocument/2006/relationships/hyperlink" Target="http://www.learnex.co.uk/test/AbbottBizCom/courses/EN-US/course/index.html?showScreen=14_C_9" TargetMode="External"/><Relationship Id="rId411" Type="http://schemas.openxmlformats.org/officeDocument/2006/relationships/hyperlink" Target="http://www.learnex.co.uk/test/AbbottBizCom/courses/EN-US/course/index.html?showScreen=75_C_33" TargetMode="External"/><Relationship Id="rId432" Type="http://schemas.openxmlformats.org/officeDocument/2006/relationships/hyperlink" Target="http://www.learnex.co.uk/test/AbbottBizCom/courses/EN-US/course/index.html?showScreen=87_C_39" TargetMode="External"/><Relationship Id="rId453" Type="http://schemas.openxmlformats.org/officeDocument/2006/relationships/hyperlink" Target="http://www.learnex.co.uk/test/AbbottBizCom/courses/EN-US/course/index.html?showScreen=99_C_39" TargetMode="External"/><Relationship Id="rId474" Type="http://schemas.openxmlformats.org/officeDocument/2006/relationships/hyperlink" Target="http://www.learnex.co.uk/test/AbbottBizCom/courses/EN-US/course/index.html?showScreen=113_C_39" TargetMode="External"/><Relationship Id="rId509" Type="http://schemas.openxmlformats.org/officeDocument/2006/relationships/hyperlink" Target="http://www.learnex.co.uk/test/AbbottBizCom/courses/EN-US/course/index.html?showScreen=134_C_39" TargetMode="External"/><Relationship Id="rId660" Type="http://schemas.openxmlformats.org/officeDocument/2006/relationships/hyperlink" Target="http://www.learnex.co.uk/test/AbbottMeals/courses/EN-US/course/index.html?showScreen=63_C_26" TargetMode="External"/><Relationship Id="rId106" Type="http://schemas.openxmlformats.org/officeDocument/2006/relationships/hyperlink" Target="http://www.learnex.co.uk/test/AbbottProServices/courses/EN-US/course/index.html?showScreen=51_C_34" TargetMode="External"/><Relationship Id="rId127" Type="http://schemas.openxmlformats.org/officeDocument/2006/relationships/hyperlink" Target="http://www.learnex.co.uk/test/AbbottProServices/courses/EN-US/course/index.html?showScreen=62_C_42" TargetMode="External"/><Relationship Id="rId313" Type="http://schemas.openxmlformats.org/officeDocument/2006/relationships/hyperlink" Target="http://www.learnex.co.uk/test/AbbottBizCom/courses/EN-US/course/index.html?showScreen=27_C_20" TargetMode="External"/><Relationship Id="rId495" Type="http://schemas.openxmlformats.org/officeDocument/2006/relationships/hyperlink" Target="http://www.learnex.co.uk/test/AbbottBizCom/courses/EN-US/course/index.html?showScreen=126_C_39" TargetMode="External"/><Relationship Id="rId681" Type="http://schemas.openxmlformats.org/officeDocument/2006/relationships/hyperlink" Target="http://www.learnex.co.uk/test/AbbottMeals/courses/EN-US/course/index.html?showScreen=77_C_200" TargetMode="External"/><Relationship Id="rId10" Type="http://schemas.openxmlformats.org/officeDocument/2006/relationships/hyperlink" Target="http://www.learnex.co.uk/test/AbbottProServices/courses/EN-US/course/index.html?showScreen=1_C_1" TargetMode="External"/><Relationship Id="rId31" Type="http://schemas.openxmlformats.org/officeDocument/2006/relationships/hyperlink" Target="http://www.learnex.co.uk/test/AbbottProServices/courses/EN-US/course/index.html?showScreen=12_C_12" TargetMode="External"/><Relationship Id="rId52" Type="http://schemas.openxmlformats.org/officeDocument/2006/relationships/hyperlink" Target="http://www.learnex.co.uk/test/AbbottProServices/courses/EN-US/course/index.html?showScreen=23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www.learnex.co.uk/test/AbbottBizCom/courses/EN-US/course/index.html?showScreen=36_C_25" TargetMode="External"/><Relationship Id="rId355" Type="http://schemas.openxmlformats.org/officeDocument/2006/relationships/hyperlink" Target="http://www.learnex.co.uk/test/AbbottBizCom/courses/EN-US/course/index.html?showScreen=46_C_27" TargetMode="External"/><Relationship Id="rId376" Type="http://schemas.openxmlformats.org/officeDocument/2006/relationships/hyperlink" Target="http://www.learnex.co.uk/test/AbbottBizCom/courses/EN-US/course/index.html?showScreen=57_C_29" TargetMode="External"/><Relationship Id="rId397" Type="http://schemas.openxmlformats.org/officeDocument/2006/relationships/hyperlink" Target="http://www.learnex.co.uk/test/AbbottBizCom/courses/EN-US/course/index.html?showScreen=68_C_32" TargetMode="External"/><Relationship Id="rId520" Type="http://schemas.openxmlformats.org/officeDocument/2006/relationships/hyperlink" Target="http://www.learnex.co.uk/test/AbbottBizCom/courses/EN-US/course/index.html?showScreen=147_C_200" TargetMode="External"/><Relationship Id="rId541" Type="http://schemas.openxmlformats.org/officeDocument/2006/relationships/hyperlink" Target="mailto:investigations@abbott.com" TargetMode="External"/><Relationship Id="rId562" Type="http://schemas.openxmlformats.org/officeDocument/2006/relationships/hyperlink" Target="http://www.learnex.co.uk/test/AbbottMeals/courses/EN-US/course/index.html?showScreen=10_C_10" TargetMode="External"/><Relationship Id="rId583" Type="http://schemas.openxmlformats.org/officeDocument/2006/relationships/hyperlink" Target="http://www.learnex.co.uk/test/AbbottMeals/courses/EN-US/course/index.html?showScreen=21_C_14" TargetMode="External"/><Relationship Id="rId618" Type="http://schemas.openxmlformats.org/officeDocument/2006/relationships/hyperlink" Target="http://www.learnex.co.uk/test/AbbottMeals/courses/EN-US/course/index.html?showScreen=38_C_19" TargetMode="External"/><Relationship Id="rId639" Type="http://schemas.openxmlformats.org/officeDocument/2006/relationships/hyperlink" Target="http://www.learnex.co.uk/test/AbbottMeals/courses/EN-US/course/index.html?showScreen=49_C_26"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8_C_55" TargetMode="External"/><Relationship Id="rId215" Type="http://schemas.openxmlformats.org/officeDocument/2006/relationships/hyperlink" Target="http://www.learnex.co.uk/test/AbbottProServices/courses/EN-US/course/index.html?showScreen=112_C_55" TargetMode="External"/><Relationship Id="rId236" Type="http://schemas.openxmlformats.org/officeDocument/2006/relationships/hyperlink" Target="http://www.learnex.co.uk/test/AbbottProServices/courses/EN-US/course/index.html?showScreen=125_C_55" TargetMode="External"/><Relationship Id="rId257" Type="http://schemas.openxmlformats.org/officeDocument/2006/relationships/hyperlink" Target="http://www.learnex.co.uk/test/AbbottProServices/courses/EN-US/course/index.html?showScreen=139_C_200" TargetMode="External"/><Relationship Id="rId278" Type="http://schemas.openxmlformats.org/officeDocument/2006/relationships/hyperlink" Target="http://www.learnex.co.uk/test/AbbottBizCom/courses/EN-US/course/index.html?showScreen=9_C_8" TargetMode="External"/><Relationship Id="rId401" Type="http://schemas.openxmlformats.org/officeDocument/2006/relationships/hyperlink" Target="http://www.learnex.co.uk/test/AbbottBizCom/courses/EN-US/course/index.html?showScreen=70_C_32" TargetMode="External"/><Relationship Id="rId422" Type="http://schemas.openxmlformats.org/officeDocument/2006/relationships/hyperlink" Target="http://www.learnex.co.uk/test/AbbottBizCom/courses/EN-US/course/index.html?showScreen=81_C_35" TargetMode="External"/><Relationship Id="rId443" Type="http://schemas.openxmlformats.org/officeDocument/2006/relationships/hyperlink" Target="http://www.learnex.co.uk/test/AbbottBizCom/courses/EN-US/course/index.html?showScreen=93_C_39" TargetMode="External"/><Relationship Id="rId464" Type="http://schemas.openxmlformats.org/officeDocument/2006/relationships/hyperlink" Target="http://www.learnex.co.uk/test/AbbottBizCom/courses/EN-US/course/index.html?showScreen=107_C_39" TargetMode="External"/><Relationship Id="rId650" Type="http://schemas.openxmlformats.org/officeDocument/2006/relationships/hyperlink" Target="http://www.learnex.co.uk/test/AbbottMeals/courses/EN-US/course/index.html?showScreen=57_C_26" TargetMode="External"/><Relationship Id="rId303" Type="http://schemas.openxmlformats.org/officeDocument/2006/relationships/hyperlink" Target="http://www.learnex.co.uk/test/AbbottBizCom/courses/EN-US/course/index.html?showScreen=22_C_17" TargetMode="External"/><Relationship Id="rId485" Type="http://schemas.openxmlformats.org/officeDocument/2006/relationships/hyperlink" Target="http://www.learnex.co.uk/test/AbbottBizCom/courses/EN-US/course/index.html?showScreen=119_C_39"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41_C_26" TargetMode="External"/><Relationship Id="rId387" Type="http://schemas.openxmlformats.org/officeDocument/2006/relationships/hyperlink" Target="http://www.learnex.co.uk/test/AbbottBizCom/courses/EN-US/course/index.html?showScreen=63_C_31" TargetMode="External"/><Relationship Id="rId510" Type="http://schemas.openxmlformats.org/officeDocument/2006/relationships/hyperlink" Target="http://www.learnex.co.uk/test/AbbottBizCom/courses/EN-US/course/index.html?showScreen=135_C_39" TargetMode="External"/><Relationship Id="rId552" Type="http://schemas.openxmlformats.org/officeDocument/2006/relationships/hyperlink" Target="http://www.learnex.co.uk/test/AbbottMeals/courses/EN-US/course/index.html?showScreen=4_C_4" TargetMode="External"/><Relationship Id="rId594" Type="http://schemas.openxmlformats.org/officeDocument/2006/relationships/hyperlink" Target="http://www.learnex.co.uk/test/AbbottMeals/courses/EN-US/course/index.html?showScreen=26_C_17" TargetMode="External"/><Relationship Id="rId608" Type="http://schemas.openxmlformats.org/officeDocument/2006/relationships/hyperlink" Target="http://www.learnex.co.uk/test/AbbottMeals/courses/EN-US/course/index.html?showScreen=33_C_18" TargetMode="External"/><Relationship Id="rId191" Type="http://schemas.openxmlformats.org/officeDocument/2006/relationships/hyperlink" Target="http://www.learnex.co.uk/test/AbbottProServices/courses/EN-US/course/index.html?showScreen=96_C_55" TargetMode="External"/><Relationship Id="rId205" Type="http://schemas.openxmlformats.org/officeDocument/2006/relationships/hyperlink" Target="http://www.learnex.co.uk/test/AbbottProServices/courses/EN-US/course/index.html?showScreen=105_C_55" TargetMode="External"/><Relationship Id="rId247" Type="http://schemas.openxmlformats.org/officeDocument/2006/relationships/hyperlink" Target="https://icomply.abbott.com/Default.aspx" TargetMode="External"/><Relationship Id="rId412" Type="http://schemas.openxmlformats.org/officeDocument/2006/relationships/hyperlink" Target="http://www.learnex.co.uk/test/AbbottBizCom/courses/EN-US/course/index.html?showScreen=76_C_34"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14_C_9" TargetMode="External"/><Relationship Id="rId454" Type="http://schemas.openxmlformats.org/officeDocument/2006/relationships/hyperlink" Target="http://www.learnex.co.uk/test/AbbottBizCom/courses/EN-US/course/index.html?showScreen=100_C_39" TargetMode="External"/><Relationship Id="rId496" Type="http://schemas.openxmlformats.org/officeDocument/2006/relationships/hyperlink" Target="http://www.learnex.co.uk/test/AbbottBizCom/courses/EN-US/course/index.html?showScreen=127_C_39" TargetMode="External"/><Relationship Id="rId661" Type="http://schemas.openxmlformats.org/officeDocument/2006/relationships/hyperlink" Target="http://www.learnex.co.uk/test/AbbottMeals/courses/EN-US/course/index.html?showScreen=63_C_26"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8_C_20" TargetMode="External"/><Relationship Id="rId356" Type="http://schemas.openxmlformats.org/officeDocument/2006/relationships/hyperlink" Target="http://www.learnex.co.uk/test/AbbottBizCom/courses/EN-US/course/index.html?showScreen=47_C_27" TargetMode="External"/><Relationship Id="rId398" Type="http://schemas.openxmlformats.org/officeDocument/2006/relationships/hyperlink" Target="http://www.learnex.co.uk/test/AbbottBizCom/courses/EN-US/course/index.html?showScreen=69_C_32" TargetMode="External"/><Relationship Id="rId521" Type="http://schemas.openxmlformats.org/officeDocument/2006/relationships/hyperlink" Target="http://www.learnex.co.uk/test/AbbottBizCom/courses/EN-US/course/index.html?showScreen=147_C_200" TargetMode="External"/><Relationship Id="rId563" Type="http://schemas.openxmlformats.org/officeDocument/2006/relationships/hyperlink" Target="http://www.learnex.co.uk/test/AbbottMeals/courses/EN-US/course/index.html?showScreen=11_C_11" TargetMode="External"/><Relationship Id="rId619" Type="http://schemas.openxmlformats.org/officeDocument/2006/relationships/hyperlink" Target="http://www.learnex.co.uk/test/AbbottMeals/courses/EN-US/course/index.html?showScreen=40_C_21"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2_C_55" TargetMode="External"/><Relationship Id="rId423" Type="http://schemas.openxmlformats.org/officeDocument/2006/relationships/hyperlink" Target="http://www.learnex.co.uk/test/AbbottBizCom/courses/EN-US/course/index.html?showScreen=81_C_35" TargetMode="External"/><Relationship Id="rId258" Type="http://schemas.openxmlformats.org/officeDocument/2006/relationships/hyperlink" Target="https://abbott.sharepoint.com/sites/AW-Abbott-Legal/SitePages/lho.aspx" TargetMode="External"/><Relationship Id="rId465" Type="http://schemas.openxmlformats.org/officeDocument/2006/relationships/hyperlink" Target="http://www.learnex.co.uk/test/AbbottBizCom/courses/EN-US/course/index.html?showScreen=107_C_39" TargetMode="External"/><Relationship Id="rId630" Type="http://schemas.openxmlformats.org/officeDocument/2006/relationships/hyperlink" Target="http://www.learnex.co.uk/test/AbbottMeals/courses/EN-US/course/index.html?showScreen=44_C_25" TargetMode="External"/><Relationship Id="rId672" Type="http://schemas.openxmlformats.org/officeDocument/2006/relationships/hyperlink" Target="https://icomply.abbott.com/Apps/ComplianceContacts/" TargetMode="Externa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31_C_22" TargetMode="External"/><Relationship Id="rId367" Type="http://schemas.openxmlformats.org/officeDocument/2006/relationships/hyperlink" Target="http://www.learnex.co.uk/test/AbbottBizCom/courses/EN-US/course/index.html?showScreen=52_C_28" TargetMode="External"/><Relationship Id="rId532" Type="http://schemas.openxmlformats.org/officeDocument/2006/relationships/hyperlink" Target="https://abbott.sharepoint.com/sites/AW-Abbott-Legal/SitePages/lho.aspx" TargetMode="External"/><Relationship Id="rId574" Type="http://schemas.openxmlformats.org/officeDocument/2006/relationships/hyperlink" Target="http://www.learnex.co.uk/test/AbbottMeals/courses/EN-US/course/index.html?showScreen=16_C_13"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20_C_55" TargetMode="External"/><Relationship Id="rId269" Type="http://schemas.openxmlformats.org/officeDocument/2006/relationships/hyperlink" Target="http://www.learnex.co.uk/test/AbbottBizCom/courses/EN-US/course/index.html?showScreen=4_C_4" TargetMode="External"/><Relationship Id="rId434" Type="http://schemas.openxmlformats.org/officeDocument/2006/relationships/hyperlink" Target="http://www.learnex.co.uk/test/AbbottBizCom/courses/EN-US/course/index.html?showScreen=88_C_39" TargetMode="External"/><Relationship Id="rId476" Type="http://schemas.openxmlformats.org/officeDocument/2006/relationships/hyperlink" Target="http://www.learnex.co.uk/test/AbbottBizCom/courses/EN-US/course/index.html?showScreen=114_C_39" TargetMode="External"/><Relationship Id="rId641" Type="http://schemas.openxmlformats.org/officeDocument/2006/relationships/hyperlink" Target="http://www.learnex.co.uk/test/AbbottMeals/courses/EN-US/course/index.html?showScreen=50_C_26" TargetMode="External"/><Relationship Id="rId683" Type="http://schemas.openxmlformats.org/officeDocument/2006/relationships/header" Target="header1.xm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10_C_8" TargetMode="External"/><Relationship Id="rId336" Type="http://schemas.openxmlformats.org/officeDocument/2006/relationships/hyperlink" Target="http://www.learnex.co.uk/test/AbbottBizCom/courses/EN-US/course/index.html?showScreen=37_C_25" TargetMode="External"/><Relationship Id="rId501" Type="http://schemas.openxmlformats.org/officeDocument/2006/relationships/hyperlink" Target="http://www.learnex.co.uk/test/AbbottBizCom/courses/EN-US/course/index.html?showScreen=130_C_39" TargetMode="External"/><Relationship Id="rId543" Type="http://schemas.openxmlformats.org/officeDocument/2006/relationships/hyperlink" Target="http://www.learnex.co.uk/test/AbbottBizCom/courses/EN-US/course/index.html?showScreen=151_C_200"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9_C_55" TargetMode="External"/><Relationship Id="rId378" Type="http://schemas.openxmlformats.org/officeDocument/2006/relationships/hyperlink" Target="http://www.learnex.co.uk/test/AbbottBizCom/courses/EN-US/course/index.html?showScreen=58_C_29" TargetMode="External"/><Relationship Id="rId403" Type="http://schemas.openxmlformats.org/officeDocument/2006/relationships/hyperlink" Target="http://www.learnex.co.uk/test/AbbottBizCom/courses/EN-US/course/index.html?showScreen=71_C_32" TargetMode="External"/><Relationship Id="rId585" Type="http://schemas.openxmlformats.org/officeDocument/2006/relationships/hyperlink" Target="http://www.learnex.co.uk/test/AbbottMeals/courses/EN-US/course/index.html?showScreen=22_C_14"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6_C_55" TargetMode="External"/><Relationship Id="rId445" Type="http://schemas.openxmlformats.org/officeDocument/2006/relationships/hyperlink" Target="http://www.learnex.co.uk/test/AbbottBizCom/courses/EN-US/course/index.html?showScreen=94_C_39" TargetMode="External"/><Relationship Id="rId487" Type="http://schemas.openxmlformats.org/officeDocument/2006/relationships/hyperlink" Target="http://www.learnex.co.uk/test/AbbottBizCom/courses/EN-US/course/index.html?showScreen=120_C_39" TargetMode="External"/><Relationship Id="rId610" Type="http://schemas.openxmlformats.org/officeDocument/2006/relationships/hyperlink" Target="http://www.learnex.co.uk/test/AbbottMeals/courses/EN-US/course/index.html?showScreen=34_C_19" TargetMode="External"/><Relationship Id="rId652" Type="http://schemas.openxmlformats.org/officeDocument/2006/relationships/hyperlink" Target="http://www.learnex.co.uk/test/AbbottMeals/courses/EN-US/course/index.html?showScreen=58_C_26" TargetMode="External"/><Relationship Id="rId291" Type="http://schemas.openxmlformats.org/officeDocument/2006/relationships/hyperlink" Target="http://www.learnex.co.uk/test/AbbottBizCom/courses/EN-US/course/index.html?showScreen=16_C_11" TargetMode="External"/><Relationship Id="rId305" Type="http://schemas.openxmlformats.org/officeDocument/2006/relationships/hyperlink" Target="http://www.learnex.co.uk/test/AbbottBizCom/courses/EN-US/course/index.html?showScreen=23_C_18" TargetMode="External"/><Relationship Id="rId347" Type="http://schemas.openxmlformats.org/officeDocument/2006/relationships/hyperlink" Target="http://www.learnex.co.uk/test/AbbottBizCom/courses/EN-US/course/index.html?showScreen=42_C_26" TargetMode="External"/><Relationship Id="rId512" Type="http://schemas.openxmlformats.org/officeDocument/2006/relationships/hyperlink" Target="http://www.learnex.co.uk/test/AbbottBizCom/courses/EN-US/course/index.html?showScreen=136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64_C_31" TargetMode="External"/><Relationship Id="rId554" Type="http://schemas.openxmlformats.org/officeDocument/2006/relationships/hyperlink" Target="http://www.learnex.co.uk/test/AbbottMeals/courses/EN-US/course/index.html?showScreen=5_C_5" TargetMode="External"/><Relationship Id="rId596" Type="http://schemas.openxmlformats.org/officeDocument/2006/relationships/hyperlink" Target="http://www.learnex.co.uk/test/AbbottMeals/courses/EN-US/course/index.html?showScreen=27_C_17" TargetMode="External"/><Relationship Id="rId193" Type="http://schemas.openxmlformats.org/officeDocument/2006/relationships/hyperlink" Target="http://www.learnex.co.uk/test/AbbottProServices/courses/EN-US/course/index.html?showScreen=97_C_55" TargetMode="External"/><Relationship Id="rId207" Type="http://schemas.openxmlformats.org/officeDocument/2006/relationships/hyperlink" Target="http://www.learnex.co.uk/test/AbbottProServices/courses/EN-US/course/index.html?showScreen=106_C_55" TargetMode="External"/><Relationship Id="rId249" Type="http://schemas.openxmlformats.org/officeDocument/2006/relationships/hyperlink" Target="http://www.learnex.co.uk/test/AbbottProServices/courses/EN-US/course/index.html?showScreen=138_C_200" TargetMode="External"/><Relationship Id="rId414" Type="http://schemas.openxmlformats.org/officeDocument/2006/relationships/hyperlink" Target="http://www.learnex.co.uk/test/AbbottBizCom/courses/EN-US/course/index.html?showScreen=77_C_34" TargetMode="External"/><Relationship Id="rId456" Type="http://schemas.openxmlformats.org/officeDocument/2006/relationships/hyperlink" Target="http://www.learnex.co.uk/test/AbbottBizCom/courses/EN-US/course/index.html?showScreen=102_C_39" TargetMode="External"/><Relationship Id="rId498" Type="http://schemas.openxmlformats.org/officeDocument/2006/relationships/hyperlink" Target="http://www.learnex.co.uk/test/AbbottBizCom/courses/EN-US/course/index.html?showScreen=128_C_39" TargetMode="External"/><Relationship Id="rId621" Type="http://schemas.openxmlformats.org/officeDocument/2006/relationships/hyperlink" Target="http://www.learnex.co.uk/test/AbbottMeals/courses/EN-US/course/index.html?showScreen=41_C_22" TargetMode="External"/><Relationship Id="rId663" Type="http://schemas.openxmlformats.org/officeDocument/2006/relationships/hyperlink" Target="http://www.learnex.co.uk/test/AbbottMeals/courses/EN-US/course/index.html?showScreen=72_C_200"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40_C_200" TargetMode="External"/><Relationship Id="rId316" Type="http://schemas.openxmlformats.org/officeDocument/2006/relationships/hyperlink" Target="http://www.learnex.co.uk/test/AbbottBizCom/courses/EN-US/course/index.html?showScreen=29_C_20b" TargetMode="External"/><Relationship Id="rId523" Type="http://schemas.openxmlformats.org/officeDocument/2006/relationships/hyperlink" Target="https://abbottmfiles.oneabbott.com/Default.aspx?"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8_C_27" TargetMode="External"/><Relationship Id="rId565" Type="http://schemas.openxmlformats.org/officeDocument/2006/relationships/hyperlink" Target="http://www.learnex.co.uk/test/AbbottMeals/courses/EN-US/course/index.html?showScreen=12_C_12"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3_C_55" TargetMode="External"/><Relationship Id="rId425" Type="http://schemas.openxmlformats.org/officeDocument/2006/relationships/hyperlink" Target="http://www.learnex.co.uk/test/AbbottBizCom/courses/EN-US/course/index.html?showScreen=82_C_35" TargetMode="External"/><Relationship Id="rId467" Type="http://schemas.openxmlformats.org/officeDocument/2006/relationships/hyperlink" Target="http://www.learnex.co.uk/test/AbbottBizCom/courses/EN-US/course/index.html?showScreen=108_C_39" TargetMode="External"/><Relationship Id="rId632" Type="http://schemas.openxmlformats.org/officeDocument/2006/relationships/hyperlink" Target="http://www.learnex.co.uk/test/AbbottMeals/courses/EN-US/course/index.html?showScreen=45_C_26" TargetMode="External"/><Relationship Id="rId271" Type="http://schemas.openxmlformats.org/officeDocument/2006/relationships/hyperlink" Target="http://www.learnex.co.uk/test/AbbottBizCom/courses/EN-US/course/index.html?showScreen=5_C_5" TargetMode="External"/><Relationship Id="rId674" Type="http://schemas.openxmlformats.org/officeDocument/2006/relationships/hyperlink" Target="http://speakup.abbott.com/"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32_C_23" TargetMode="External"/><Relationship Id="rId369" Type="http://schemas.openxmlformats.org/officeDocument/2006/relationships/hyperlink" Target="http://www.learnex.co.uk/test/AbbottBizCom/courses/EN-US/course/index.html?showScreen=53_C_29" TargetMode="External"/><Relationship Id="rId534" Type="http://schemas.openxmlformats.org/officeDocument/2006/relationships/hyperlink" Target="https://abbott.sharepoint.com/sites/AW-infogov" TargetMode="External"/><Relationship Id="rId576" Type="http://schemas.openxmlformats.org/officeDocument/2006/relationships/hyperlink" Target="http://www.learnex.co.uk/test/AbbottMeals/courses/EN-US/course/index.html?showScreen=17_C_13" TargetMode="External"/><Relationship Id="rId173" Type="http://schemas.openxmlformats.org/officeDocument/2006/relationships/hyperlink" Target="http://www.learnex.co.uk/test/AbbottProServices/courses/EN-US/course/index.html?showScreen=85_C_52" TargetMode="External"/><Relationship Id="rId229" Type="http://schemas.openxmlformats.org/officeDocument/2006/relationships/hyperlink" Target="http://www.learnex.co.uk/test/AbbottProServices/courses/EN-US/course/index.html?showScreen=121_C_55" TargetMode="External"/><Relationship Id="rId380" Type="http://schemas.openxmlformats.org/officeDocument/2006/relationships/hyperlink" Target="http://www.learnex.co.uk/test/AbbottBizCom/courses/EN-US/course/index.html?showScreen=59_C_29" TargetMode="External"/><Relationship Id="rId436" Type="http://schemas.openxmlformats.org/officeDocument/2006/relationships/hyperlink" Target="http://www.learnex.co.uk/test/AbbottBizCom/courses/EN-US/course/index.html?showScreen=90_C_39" TargetMode="External"/><Relationship Id="rId601" Type="http://schemas.openxmlformats.org/officeDocument/2006/relationships/hyperlink" Target="http://www.learnex.co.uk/test/AbbottMeals/courses/EN-US/course/index.html?showScreen=30_C_18" TargetMode="External"/><Relationship Id="rId643" Type="http://schemas.openxmlformats.org/officeDocument/2006/relationships/hyperlink" Target="http://www.learnex.co.uk/test/AbbottMeals/courses/EN-US/course/index.html?showScreen=51_C_26" TargetMode="External"/><Relationship Id="rId240" Type="http://schemas.openxmlformats.org/officeDocument/2006/relationships/hyperlink" Target="http://www.learnex.co.uk/test/AbbottProServices/courses/EN-US/course/index.html?showScreen=128_C_56" TargetMode="External"/><Relationship Id="rId478" Type="http://schemas.openxmlformats.org/officeDocument/2006/relationships/hyperlink" Target="http://www.learnex.co.uk/test/AbbottBizCom/courses/EN-US/course/index.html?showScreen=116_C_39" TargetMode="External"/><Relationship Id="rId685" Type="http://schemas.microsoft.com/office/2011/relationships/people" Target="people.xm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11_C_8" TargetMode="External"/><Relationship Id="rId338" Type="http://schemas.openxmlformats.org/officeDocument/2006/relationships/hyperlink" Target="http://www.learnex.co.uk/test/AbbottBizCom/courses/EN-US/course/index.html?showScreen=38_C_25" TargetMode="External"/><Relationship Id="rId503" Type="http://schemas.openxmlformats.org/officeDocument/2006/relationships/hyperlink" Target="http://www.learnex.co.uk/test/AbbottBizCom/courses/EN-US/course/index.html?showScreen=131_C_39" TargetMode="External"/><Relationship Id="rId545" Type="http://schemas.openxmlformats.org/officeDocument/2006/relationships/hyperlink" Target="http://www.learnex.co.uk/test/AbbottMeals/courses/EN-US/course/index.html?showScreen=1_C_1" TargetMode="External"/><Relationship Id="rId587" Type="http://schemas.openxmlformats.org/officeDocument/2006/relationships/hyperlink" Target="http://www.learnex.co.uk/test/AbbottMeals/courses/EN-US/course/index.html?showScreen=23_C_14"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90_C_55" TargetMode="External"/><Relationship Id="rId391" Type="http://schemas.openxmlformats.org/officeDocument/2006/relationships/hyperlink" Target="http://www.learnex.co.uk/test/AbbottBizCom/courses/EN-US/course/index.html?showScreen=65_C_31" TargetMode="External"/><Relationship Id="rId405" Type="http://schemas.openxmlformats.org/officeDocument/2006/relationships/hyperlink" Target="http://www.learnex.co.uk/test/AbbottBizCom/courses/EN-US/course/index.html?showScreen=72_C_33" TargetMode="External"/><Relationship Id="rId447" Type="http://schemas.openxmlformats.org/officeDocument/2006/relationships/hyperlink" Target="http://www.learnex.co.uk/test/AbbottBizCom/courses/EN-US/course/index.html?showScreen=96_C_39" TargetMode="External"/><Relationship Id="rId612" Type="http://schemas.openxmlformats.org/officeDocument/2006/relationships/hyperlink" Target="http://www.learnex.co.uk/test/AbbottMeals/courses/EN-US/course/index.html?showScreen=35_C_19" TargetMode="External"/><Relationship Id="rId251" Type="http://schemas.openxmlformats.org/officeDocument/2006/relationships/hyperlink" Target="https://icomply.abbott.com/Apps/ComplianceContacts/" TargetMode="External"/><Relationship Id="rId489" Type="http://schemas.openxmlformats.org/officeDocument/2006/relationships/hyperlink" Target="http://www.learnex.co.uk/test/AbbottBizCom/courses/EN-US/course/index.html?showScreen=122_C_39" TargetMode="External"/><Relationship Id="rId654" Type="http://schemas.openxmlformats.org/officeDocument/2006/relationships/hyperlink" Target="http://www.learnex.co.uk/test/AbbottMeals/courses/EN-US/course/index.html?showScreen=59_C_26"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7_C_12" TargetMode="External"/><Relationship Id="rId307" Type="http://schemas.openxmlformats.org/officeDocument/2006/relationships/hyperlink" Target="http://www.learnex.co.uk/test/AbbottBizCom/courses/EN-US/course/index.html?showScreen=24_C_19" TargetMode="External"/><Relationship Id="rId349" Type="http://schemas.openxmlformats.org/officeDocument/2006/relationships/hyperlink" Target="http://www.learnex.co.uk/test/AbbottBizCom/courses/EN-US/course/index.html?showScreen=43_C_26" TargetMode="External"/><Relationship Id="rId514" Type="http://schemas.openxmlformats.org/officeDocument/2006/relationships/hyperlink" Target="http://www.learnex.co.uk/test/AbbottBizCom/courses/EN-US/course/index.html?showScreen=139_C_199" TargetMode="External"/><Relationship Id="rId556" Type="http://schemas.openxmlformats.org/officeDocument/2006/relationships/hyperlink" Target="http://www.learnex.co.uk/test/AbbottMeals/courses/EN-US/course/index.html?showScreen=6_C_6"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8_C_55" TargetMode="External"/><Relationship Id="rId209" Type="http://schemas.openxmlformats.org/officeDocument/2006/relationships/hyperlink" Target="http://www.learnex.co.uk/test/AbbottProServices/courses/EN-US/course/index.html?showScreen=108_C_55" TargetMode="External"/><Relationship Id="rId360" Type="http://schemas.openxmlformats.org/officeDocument/2006/relationships/hyperlink" Target="http://www.learnex.co.uk/test/AbbottBizCom/courses/EN-US/course/index.html?showScreen=49_C_28" TargetMode="External"/><Relationship Id="rId416" Type="http://schemas.openxmlformats.org/officeDocument/2006/relationships/hyperlink" Target="http://www.learnex.co.uk/test/AbbottBizCom/courses/EN-US/course/index.html?showScreen=78_C_34" TargetMode="External"/><Relationship Id="rId598" Type="http://schemas.openxmlformats.org/officeDocument/2006/relationships/hyperlink" Target="http://www.learnex.co.uk/test/AbbottMeals/courses/EN-US/course/index.html?showScreen=28_C_17" TargetMode="External"/><Relationship Id="rId220" Type="http://schemas.openxmlformats.org/officeDocument/2006/relationships/hyperlink" Target="http://www.learnex.co.uk/test/AbbottProServices/courses/EN-US/course/index.html?showScreen=114_C_55" TargetMode="External"/><Relationship Id="rId458" Type="http://schemas.openxmlformats.org/officeDocument/2006/relationships/hyperlink" Target="http://www.learnex.co.uk/test/AbbottBizCom/courses/EN-US/course/index.html?showScreen=103_C_39" TargetMode="External"/><Relationship Id="rId623" Type="http://schemas.openxmlformats.org/officeDocument/2006/relationships/hyperlink" Target="https://icomply.abbott.com/" TargetMode="External"/><Relationship Id="rId665" Type="http://schemas.openxmlformats.org/officeDocument/2006/relationships/hyperlink" Target="http://www.learnex.co.uk/test/AbbottMeals/courses/EN-US/course/index.html?showScreen=73_C_200"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www.learnex.co.uk/test/AbbottBizCom/courses/EN-US/course/index.html?showScreen=1_C_1" TargetMode="External"/><Relationship Id="rId318" Type="http://schemas.openxmlformats.org/officeDocument/2006/relationships/hyperlink" Target="https://abbottmfiles.oneabbott.com/openfile.aspx?v=3E4088E6-D40A-4DA2-90B9-76B55D51A390/object/0/2748842/9/file/2674147/6&amp;showopendialog=0" TargetMode="External"/><Relationship Id="rId525" Type="http://schemas.openxmlformats.org/officeDocument/2006/relationships/hyperlink" Target="http://www.learnex.co.uk/test/AbbottBizCom/courses/EN-US/course/index.html?showScreen=148_C_200" TargetMode="External"/><Relationship Id="rId567" Type="http://schemas.openxmlformats.org/officeDocument/2006/relationships/hyperlink" Target="http://www.learnex.co.uk/test/AbbottMeals/courses/EN-US/course/index.html?showScreen=13_C_12"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54_C_29" TargetMode="External"/><Relationship Id="rId427" Type="http://schemas.openxmlformats.org/officeDocument/2006/relationships/hyperlink" Target="http://www.learnex.co.uk/test/AbbottBizCom/courses/EN-US/course/index.html?showScreen=84_C_37" TargetMode="External"/><Relationship Id="rId469" Type="http://schemas.openxmlformats.org/officeDocument/2006/relationships/hyperlink" Target="http://www.learnex.co.uk/test/AbbottBizCom/courses/EN-US/course/index.html?showScreen=109_C_39" TargetMode="External"/><Relationship Id="rId634" Type="http://schemas.openxmlformats.org/officeDocument/2006/relationships/hyperlink" Target="http://www.learnex.co.uk/test/AbbottMeals/courses/EN-US/course/index.html?showScreen=46_C_26" TargetMode="External"/><Relationship Id="rId676" Type="http://schemas.openxmlformats.org/officeDocument/2006/relationships/hyperlink" Target="mailto:investigations@abbott.com"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2_C_55" TargetMode="External"/><Relationship Id="rId273" Type="http://schemas.openxmlformats.org/officeDocument/2006/relationships/hyperlink" Target="http://www.learnex.co.uk/test/AbbottBizCom/courses/EN-US/course/index.html?showScreen=6_C_6" TargetMode="External"/><Relationship Id="rId329" Type="http://schemas.openxmlformats.org/officeDocument/2006/relationships/hyperlink" Target="http://www.learnex.co.uk/test/AbbottBizCom/courses/EN-US/course/index.html?showScreen=33_C_24" TargetMode="External"/><Relationship Id="rId480" Type="http://schemas.openxmlformats.org/officeDocument/2006/relationships/hyperlink" Target="http://www.learnex.co.uk/test/AbbottBizCom/courses/EN-US/course/index.html?showScreen=117_C_39" TargetMode="External"/><Relationship Id="rId536" Type="http://schemas.openxmlformats.org/officeDocument/2006/relationships/hyperlink" Target="http://www.learnex.co.uk/test/AbbottBizCom/courses/EN-US/course/index.html?showScreen=150_C_20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6_C_53" TargetMode="External"/><Relationship Id="rId340" Type="http://schemas.openxmlformats.org/officeDocument/2006/relationships/hyperlink" Target="http://www.learnex.co.uk/test/AbbottBizCom/courses/EN-US/course/index.html?showScreen=39_C_26" TargetMode="External"/><Relationship Id="rId578" Type="http://schemas.openxmlformats.org/officeDocument/2006/relationships/hyperlink" Target="http://www.learnex.co.uk/test/AbbottMeals/courses/EN-US/course/index.html?showScreen=18_C_13" TargetMode="External"/><Relationship Id="rId200" Type="http://schemas.openxmlformats.org/officeDocument/2006/relationships/hyperlink" Target="http://www.learnex.co.uk/test/AbbottProServices/courses/EN-US/course/index.html?showScreen=101_C_55" TargetMode="External"/><Relationship Id="rId382" Type="http://schemas.openxmlformats.org/officeDocument/2006/relationships/hyperlink" Target="http://www.learnex.co.uk/test/AbbottBizCom/courses/EN-US/course/index.html?showScreen=61_C_31" TargetMode="External"/><Relationship Id="rId438" Type="http://schemas.openxmlformats.org/officeDocument/2006/relationships/hyperlink" Target="http://www.learnex.co.uk/test/AbbottBizCom/courses/EN-US/course/index.html?showScreen=91_C_39" TargetMode="External"/><Relationship Id="rId603" Type="http://schemas.openxmlformats.org/officeDocument/2006/relationships/hyperlink" Target="http://www.learnex.co.uk/test/AbbottMeals/courses/EN-US/course/index.html?showScreen=31_C_18" TargetMode="External"/><Relationship Id="rId645" Type="http://schemas.openxmlformats.org/officeDocument/2006/relationships/hyperlink" Target="http://www.learnex.co.uk/test/AbbottMeals/courses/EN-US/course/index.html?showScreen=53_C_26" TargetMode="External"/><Relationship Id="rId242" Type="http://schemas.openxmlformats.org/officeDocument/2006/relationships/hyperlink" Target="http://www.learnex.co.uk/test/AbbottProServices/courses/EN-US/course/index.html?showScreen=135_C_200" TargetMode="External"/><Relationship Id="rId284" Type="http://schemas.openxmlformats.org/officeDocument/2006/relationships/hyperlink" Target="http://www.learnex.co.uk/test/AbbottBizCom/courses/EN-US/course/index.html?showScreen=12_C_9" TargetMode="External"/><Relationship Id="rId491" Type="http://schemas.openxmlformats.org/officeDocument/2006/relationships/hyperlink" Target="http://www.learnex.co.uk/test/AbbottBizCom/courses/EN-US/course/index.html?showScreen=123_C_39" TargetMode="External"/><Relationship Id="rId505" Type="http://schemas.openxmlformats.org/officeDocument/2006/relationships/hyperlink" Target="http://www.learnex.co.uk/test/AbbottBizCom/courses/EN-US/course/index.html?showScreen=132_C_39"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www.learnex.co.uk/test/AbbottMeals/courses/EN-US/course/index.html?showScreen=2_C_2" TargetMode="External"/><Relationship Id="rId589" Type="http://schemas.openxmlformats.org/officeDocument/2006/relationships/hyperlink" Target="http://www.learnex.co.uk/test/AbbottMeals/courses/EN-US/course/index.html?showScreen=24_C_15"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2_C_55" TargetMode="External"/><Relationship Id="rId351" Type="http://schemas.openxmlformats.org/officeDocument/2006/relationships/hyperlink" Target="http://www.learnex.co.uk/test/AbbottBizCom/courses/EN-US/course/index.html?showScreen=44_C_26" TargetMode="External"/><Relationship Id="rId393" Type="http://schemas.openxmlformats.org/officeDocument/2006/relationships/hyperlink" Target="http://www.learnex.co.uk/test/AbbottBizCom/courses/EN-US/course/index.html?showScreen=66_C_31" TargetMode="External"/><Relationship Id="rId407" Type="http://schemas.openxmlformats.org/officeDocument/2006/relationships/hyperlink" Target="http://www.learnex.co.uk/test/AbbottBizCom/courses/EN-US/course/index.html?showScreen=73_C_33" TargetMode="External"/><Relationship Id="rId449" Type="http://schemas.openxmlformats.org/officeDocument/2006/relationships/hyperlink" Target="http://www.learnex.co.uk/test/AbbottBizCom/courses/EN-US/course/index.html?showScreen=97_C_39" TargetMode="External"/><Relationship Id="rId614" Type="http://schemas.openxmlformats.org/officeDocument/2006/relationships/hyperlink" Target="http://www.learnex.co.uk/test/AbbottMeals/courses/EN-US/course/index.html?showScreen=36_C_19" TargetMode="External"/><Relationship Id="rId656" Type="http://schemas.openxmlformats.org/officeDocument/2006/relationships/hyperlink" Target="http://www.learnex.co.uk/test/AbbottMeals/courses/EN-US/course/index.html?showScreen=61_C_26" TargetMode="External"/><Relationship Id="rId211" Type="http://schemas.openxmlformats.org/officeDocument/2006/relationships/hyperlink" Target="http://www.learnex.co.uk/test/AbbottProServices/courses/EN-US/course/index.html?showScreen=109_C_55" TargetMode="External"/><Relationship Id="rId253" Type="http://schemas.openxmlformats.org/officeDocument/2006/relationships/hyperlink" Target="http://speakup.abbott.com/" TargetMode="External"/><Relationship Id="rId295" Type="http://schemas.openxmlformats.org/officeDocument/2006/relationships/hyperlink" Target="http://www.learnex.co.uk/test/AbbottBizCom/courses/EN-US/course/index.html?showScreen=18_C_13" TargetMode="External"/><Relationship Id="rId309" Type="http://schemas.openxmlformats.org/officeDocument/2006/relationships/hyperlink" Target="http://www.learnex.co.uk/test/AbbottBizCom/courses/EN-US/course/index.html?showScreen=25_C_20" TargetMode="External"/><Relationship Id="rId460" Type="http://schemas.openxmlformats.org/officeDocument/2006/relationships/hyperlink" Target="http://www.learnex.co.uk/test/AbbottBizCom/courses/EN-US/course/index.html?showScreen=104_C_39" TargetMode="External"/><Relationship Id="rId516" Type="http://schemas.openxmlformats.org/officeDocument/2006/relationships/hyperlink" Target="http://www.learnex.co.uk/test/AbbottBizCom/courses/EN-US/course/index.html?showScreen=145_C_20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abbottmfiles.oneabbott.com/Default.aspx?" TargetMode="External"/><Relationship Id="rId558" Type="http://schemas.openxmlformats.org/officeDocument/2006/relationships/hyperlink" Target="http://www.learnex.co.uk/test/AbbottMeals/courses/EN-US/course/index.html?showScreen=7_C_7"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100_C_55" TargetMode="External"/><Relationship Id="rId362" Type="http://schemas.openxmlformats.org/officeDocument/2006/relationships/hyperlink" Target="http://www.learnex.co.uk/test/AbbottBizCom/courses/EN-US/course/index.html?showScreen=50_C_28" TargetMode="External"/><Relationship Id="rId418" Type="http://schemas.openxmlformats.org/officeDocument/2006/relationships/hyperlink" Target="http://www.learnex.co.uk/test/AbbottBizCom/courses/EN-US/course/index.html?showScreen=79_C_34" TargetMode="External"/><Relationship Id="rId625" Type="http://schemas.openxmlformats.org/officeDocument/2006/relationships/hyperlink" Target="http://www.learnex.co.uk/test/AbbottMeals/courses/EN-US/course/index.html?showScreen=42_C_23" TargetMode="External"/><Relationship Id="rId222" Type="http://schemas.openxmlformats.org/officeDocument/2006/relationships/hyperlink" Target="http://www.learnex.co.uk/test/AbbottProServices/courses/EN-US/course/index.html?showScreen=116_C_55" TargetMode="External"/><Relationship Id="rId264" Type="http://schemas.openxmlformats.org/officeDocument/2006/relationships/hyperlink" Target="http://www.learnex.co.uk/test/AbbottBizCom/courses/EN-US/course/index.html?showScreen=2_C_2" TargetMode="External"/><Relationship Id="rId471" Type="http://schemas.openxmlformats.org/officeDocument/2006/relationships/hyperlink" Target="http://www.learnex.co.uk/test/AbbottBizCom/courses/EN-US/course/index.html?showScreen=110_C_39" TargetMode="External"/><Relationship Id="rId667" Type="http://schemas.openxmlformats.org/officeDocument/2006/relationships/hyperlink" Target="http://www.learnex.co.uk/test/AbbottMeals/courses/EN-US/course/index.html?showScreen=74_C_200"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myhr.abbott.com/" TargetMode="External"/><Relationship Id="rId569" Type="http://schemas.openxmlformats.org/officeDocument/2006/relationships/hyperlink" Target="http://www.learnex.co.uk/test/AbbottMeals/courses/EN-US/course/index.html?showScreen=14_C_12"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www.learnex.co.uk/test/AbbottBizCom/courses/EN-US/course/index.html?showScreen=34_C_25" TargetMode="External"/><Relationship Id="rId373" Type="http://schemas.openxmlformats.org/officeDocument/2006/relationships/hyperlink" Target="http://www.learnex.co.uk/test/AbbottBizCom/courses/EN-US/course/index.html?showScreen=55_C_29" TargetMode="External"/><Relationship Id="rId429" Type="http://schemas.openxmlformats.org/officeDocument/2006/relationships/hyperlink" Target="http://www.learnex.co.uk/test/AbbottBizCom/courses/EN-US/course/index.html?showScreen=85_C_38" TargetMode="External"/><Relationship Id="rId580" Type="http://schemas.openxmlformats.org/officeDocument/2006/relationships/hyperlink" Target="http://www.learnex.co.uk/test/AbbottMeals/courses/EN-US/course/index.html?showScreen=19_C_13" TargetMode="External"/><Relationship Id="rId636" Type="http://schemas.openxmlformats.org/officeDocument/2006/relationships/hyperlink" Target="http://www.learnex.co.uk/test/AbbottMeals/courses/EN-US/course/index.html?showScreen=47_C_26"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4_C_55" TargetMode="External"/><Relationship Id="rId440" Type="http://schemas.openxmlformats.org/officeDocument/2006/relationships/hyperlink" Target="http://www.learnex.co.uk/test/AbbottBizCom/courses/EN-US/course/index.html?showScreen=92_C_39" TargetMode="External"/><Relationship Id="rId678" Type="http://schemas.openxmlformats.org/officeDocument/2006/relationships/hyperlink" Target="http://www.learnex.co.uk/test/AbbottMeals/courses/EN-US/course/index.html?showScreen=76_C_200"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7_C_7" TargetMode="External"/><Relationship Id="rId300" Type="http://schemas.openxmlformats.org/officeDocument/2006/relationships/hyperlink" Target="http://www.learnex.co.uk/test/AbbottBizCom/courses/EN-US/course/index.html?showScreen=21_C_16" TargetMode="External"/><Relationship Id="rId482" Type="http://schemas.openxmlformats.org/officeDocument/2006/relationships/hyperlink" Target="http://www.learnex.co.uk/test/AbbottBizCom/courses/EN-US/course/index.html?showScreen=118_C_39" TargetMode="External"/><Relationship Id="rId538" Type="http://schemas.openxmlformats.org/officeDocument/2006/relationships/hyperlink" Target="https://abbott.sharepoint.com/sites/AW-Ethics_Compliance"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7_C_54" TargetMode="External"/><Relationship Id="rId342" Type="http://schemas.openxmlformats.org/officeDocument/2006/relationships/hyperlink" Target="http://www.learnex.co.uk/test/AbbottBizCom/courses/EN-US/course/index.html?showScreen=40_C_26" TargetMode="External"/><Relationship Id="rId384" Type="http://schemas.openxmlformats.org/officeDocument/2006/relationships/hyperlink" Target="http://www.learnex.co.uk/test/AbbottBizCom/courses/EN-US/course/index.html?showScreen=62_C_31" TargetMode="External"/><Relationship Id="rId591" Type="http://schemas.openxmlformats.org/officeDocument/2006/relationships/hyperlink" Target="http://www.learnex.co.uk/test/AbbottMeals/courses/EN-US/course/index.html?showScreen=25_C_16" TargetMode="External"/><Relationship Id="rId605" Type="http://schemas.openxmlformats.org/officeDocument/2006/relationships/hyperlink" Target="http://www.learnex.co.uk/test/AbbottMeals/courses/EN-US/course/index.html?showScreen=32_C_18" TargetMode="External"/><Relationship Id="rId202" Type="http://schemas.openxmlformats.org/officeDocument/2006/relationships/hyperlink" Target="http://www.learnex.co.uk/test/AbbottProServices/courses/EN-US/course/index.html?showScreen=102_C_55" TargetMode="External"/><Relationship Id="rId244" Type="http://schemas.openxmlformats.org/officeDocument/2006/relationships/hyperlink" Target="http://www.learnex.co.uk/test/AbbottProServices/courses/EN-US/course/index.html?showScreen=136_C_200" TargetMode="External"/><Relationship Id="rId647" Type="http://schemas.openxmlformats.org/officeDocument/2006/relationships/hyperlink" Target="http://www.learnex.co.uk/test/AbbottMeals/courses/EN-US/course/index.html?showScreen=54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13_C_9" TargetMode="External"/><Relationship Id="rId451" Type="http://schemas.openxmlformats.org/officeDocument/2006/relationships/hyperlink" Target="http://www.learnex.co.uk/test/AbbottBizCom/courses/EN-US/course/index.html?showScreen=98_C_39" TargetMode="External"/><Relationship Id="rId493" Type="http://schemas.openxmlformats.org/officeDocument/2006/relationships/hyperlink" Target="http://www.learnex.co.uk/test/AbbottBizCom/courses/EN-US/course/index.html?showScreen=124_C_39" TargetMode="External"/><Relationship Id="rId507" Type="http://schemas.openxmlformats.org/officeDocument/2006/relationships/hyperlink" Target="http://www.learnex.co.uk/test/AbbottBizCom/courses/EN-US/course/index.html?showScreen=133_C_39" TargetMode="External"/><Relationship Id="rId549" Type="http://schemas.openxmlformats.org/officeDocument/2006/relationships/hyperlink" Target="http://www.learnex.co.uk/test/AbbottMeals/courses/EN-US/course/index.html?showScreen=3_C_3"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3_C_55" TargetMode="External"/><Relationship Id="rId311" Type="http://schemas.openxmlformats.org/officeDocument/2006/relationships/hyperlink" Target="http://www.learnex.co.uk/test/AbbottBizCom/courses/EN-US/course/index.html?showScreen=26_C_20" TargetMode="External"/><Relationship Id="rId353" Type="http://schemas.openxmlformats.org/officeDocument/2006/relationships/hyperlink" Target="http://www.learnex.co.uk/test/AbbottBizCom/courses/EN-US/course/index.html?showScreen=45_C_27" TargetMode="External"/><Relationship Id="rId395" Type="http://schemas.openxmlformats.org/officeDocument/2006/relationships/hyperlink" Target="http://www.learnex.co.uk/test/AbbottBizCom/courses/EN-US/course/index.html?showScreen=67_C_32" TargetMode="External"/><Relationship Id="rId409" Type="http://schemas.openxmlformats.org/officeDocument/2006/relationships/hyperlink" Target="http://www.learnex.co.uk/test/AbbottBizCom/courses/EN-US/course/index.html?showScreen=74_C_33" TargetMode="External"/><Relationship Id="rId560" Type="http://schemas.openxmlformats.org/officeDocument/2006/relationships/hyperlink" Target="http://www.learnex.co.uk/test/AbbottMeals/courses/EN-US/course/index.html?showScreen=8_C_8"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10_C_55" TargetMode="External"/><Relationship Id="rId420" Type="http://schemas.openxmlformats.org/officeDocument/2006/relationships/hyperlink" Target="http://www.learnex.co.uk/test/AbbottBizCom/courses/EN-US/course/index.html?showScreen=80_C_35" TargetMode="External"/><Relationship Id="rId616" Type="http://schemas.openxmlformats.org/officeDocument/2006/relationships/hyperlink" Target="http://www.learnex.co.uk/test/AbbottMeals/courses/EN-US/course/index.html?showScreen=37_C_19" TargetMode="External"/><Relationship Id="rId658" Type="http://schemas.openxmlformats.org/officeDocument/2006/relationships/hyperlink" Target="http://www.learnex.co.uk/test/AbbottMeals/courses/EN-US/course/index.html?showScreen=62_C_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E6692769-4B63-4E80-B39C-4B04B8FB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789E1-69FC-46B3-AA3D-996CE60E1EC8}">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customXml/itemProps3.xml><?xml version="1.0" encoding="utf-8"?>
<ds:datastoreItem xmlns:ds="http://schemas.openxmlformats.org/officeDocument/2006/customXml" ds:itemID="{0CAFD5EE-309B-4876-A0DA-507FAEE24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37642</Words>
  <Characters>237148</Characters>
  <Application>Microsoft Office Word</Application>
  <DocSecurity>0</DocSecurity>
  <Lines>1976</Lines>
  <Paragraphs>548</Paragraphs>
  <ScaleCrop>false</ScaleCrop>
  <Company/>
  <LinksUpToDate>false</LinksUpToDate>
  <CharactersWithSpaces>274242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Goldberg, Benjamin</cp:lastModifiedBy>
  <cp:revision>34</cp:revision>
  <dcterms:created xsi:type="dcterms:W3CDTF">2024-07-01T10:33:00Z</dcterms:created>
  <dcterms:modified xsi:type="dcterms:W3CDTF">2024-07-19T08:38:00Z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